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E130A" w14:textId="007780FA" w:rsidR="003C09F0" w:rsidRPr="003C09F0" w:rsidRDefault="009A3B2D" w:rsidP="003C09F0">
      <w:pPr>
        <w:pStyle w:val="CRCoverPage"/>
        <w:tabs>
          <w:tab w:val="right" w:pos="9639"/>
          <w:tab w:val="right" w:pos="13323"/>
        </w:tabs>
        <w:spacing w:after="0"/>
        <w:rPr>
          <w:rFonts w:cs="Arial"/>
          <w:b/>
          <w:sz w:val="24"/>
          <w:szCs w:val="24"/>
        </w:rPr>
      </w:pPr>
      <w:r>
        <w:rPr>
          <w:b/>
          <w:sz w:val="24"/>
          <w:lang w:val="en-US" w:eastAsia="zh-CN"/>
        </w:rPr>
        <w:t>3GPP TSG-RAN WG4 Meeting # 95-e</w:t>
      </w:r>
      <w:r>
        <w:rPr>
          <w:rFonts w:cs="Arial"/>
          <w:b/>
          <w:sz w:val="24"/>
          <w:szCs w:val="24"/>
        </w:rPr>
        <w:tab/>
      </w:r>
      <w:r w:rsidRPr="009A3B2D">
        <w:rPr>
          <w:rFonts w:cs="Arial"/>
          <w:b/>
          <w:sz w:val="24"/>
          <w:szCs w:val="24"/>
        </w:rPr>
        <w:t>R4-2007339</w:t>
      </w:r>
    </w:p>
    <w:p w14:paraId="7F4D3BD3" w14:textId="2BEFF057" w:rsidR="003C09F0" w:rsidRPr="003C09F0" w:rsidRDefault="009A3B2D" w:rsidP="003C09F0">
      <w:pPr>
        <w:pStyle w:val="a6"/>
        <w:tabs>
          <w:tab w:val="right" w:pos="9781"/>
          <w:tab w:val="right" w:pos="13323"/>
        </w:tabs>
        <w:outlineLvl w:val="0"/>
        <w:rPr>
          <w:rFonts w:cs="Arial"/>
          <w:noProof w:val="0"/>
          <w:sz w:val="24"/>
          <w:szCs w:val="24"/>
        </w:rPr>
      </w:pPr>
      <w:r w:rsidRPr="009A3B2D">
        <w:rPr>
          <w:rFonts w:cs="Arial"/>
          <w:noProof w:val="0"/>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44EDBA9" w14:textId="77777777" w:rsidTr="00547111">
        <w:tc>
          <w:tcPr>
            <w:tcW w:w="9641" w:type="dxa"/>
            <w:gridSpan w:val="9"/>
            <w:tcBorders>
              <w:top w:val="single" w:sz="4" w:space="0" w:color="auto"/>
              <w:left w:val="single" w:sz="4" w:space="0" w:color="auto"/>
              <w:right w:val="single" w:sz="4" w:space="0" w:color="auto"/>
            </w:tcBorders>
          </w:tcPr>
          <w:p w14:paraId="50FCFBA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C02779B" w14:textId="77777777" w:rsidTr="00547111">
        <w:tc>
          <w:tcPr>
            <w:tcW w:w="9641" w:type="dxa"/>
            <w:gridSpan w:val="9"/>
            <w:tcBorders>
              <w:left w:val="single" w:sz="4" w:space="0" w:color="auto"/>
              <w:right w:val="single" w:sz="4" w:space="0" w:color="auto"/>
            </w:tcBorders>
          </w:tcPr>
          <w:p w14:paraId="304D9965" w14:textId="77777777" w:rsidR="001E41F3" w:rsidRDefault="001E41F3">
            <w:pPr>
              <w:pStyle w:val="CRCoverPage"/>
              <w:spacing w:after="0"/>
              <w:jc w:val="center"/>
              <w:rPr>
                <w:noProof/>
              </w:rPr>
            </w:pPr>
            <w:r>
              <w:rPr>
                <w:b/>
                <w:noProof/>
                <w:sz w:val="32"/>
              </w:rPr>
              <w:t>CHANGE REQUEST</w:t>
            </w:r>
          </w:p>
        </w:tc>
      </w:tr>
      <w:tr w:rsidR="001E41F3" w14:paraId="7A971A7B" w14:textId="77777777" w:rsidTr="00547111">
        <w:tc>
          <w:tcPr>
            <w:tcW w:w="9641" w:type="dxa"/>
            <w:gridSpan w:val="9"/>
            <w:tcBorders>
              <w:left w:val="single" w:sz="4" w:space="0" w:color="auto"/>
              <w:right w:val="single" w:sz="4" w:space="0" w:color="auto"/>
            </w:tcBorders>
          </w:tcPr>
          <w:p w14:paraId="75B34CD2" w14:textId="77777777" w:rsidR="001E41F3" w:rsidRDefault="001E41F3">
            <w:pPr>
              <w:pStyle w:val="CRCoverPage"/>
              <w:spacing w:after="0"/>
              <w:rPr>
                <w:noProof/>
                <w:sz w:val="8"/>
                <w:szCs w:val="8"/>
              </w:rPr>
            </w:pPr>
          </w:p>
        </w:tc>
      </w:tr>
      <w:tr w:rsidR="001E41F3" w14:paraId="4622CF48" w14:textId="77777777" w:rsidTr="00547111">
        <w:tc>
          <w:tcPr>
            <w:tcW w:w="142" w:type="dxa"/>
            <w:tcBorders>
              <w:left w:val="single" w:sz="4" w:space="0" w:color="auto"/>
            </w:tcBorders>
          </w:tcPr>
          <w:p w14:paraId="11DFED2D" w14:textId="77777777" w:rsidR="001E41F3" w:rsidRDefault="001E41F3">
            <w:pPr>
              <w:pStyle w:val="CRCoverPage"/>
              <w:spacing w:after="0"/>
              <w:jc w:val="right"/>
              <w:rPr>
                <w:noProof/>
              </w:rPr>
            </w:pPr>
          </w:p>
        </w:tc>
        <w:tc>
          <w:tcPr>
            <w:tcW w:w="1559" w:type="dxa"/>
            <w:shd w:val="pct30" w:color="FFFF00" w:fill="auto"/>
          </w:tcPr>
          <w:p w14:paraId="569AA100" w14:textId="77777777" w:rsidR="001E41F3" w:rsidRPr="00410371" w:rsidRDefault="006D3ECB" w:rsidP="00E13F3D">
            <w:pPr>
              <w:pStyle w:val="CRCoverPage"/>
              <w:spacing w:after="0"/>
              <w:jc w:val="right"/>
              <w:rPr>
                <w:b/>
                <w:noProof/>
                <w:sz w:val="28"/>
              </w:rPr>
            </w:pPr>
            <w:r>
              <w:rPr>
                <w:b/>
                <w:noProof/>
                <w:sz w:val="28"/>
                <w:lang w:eastAsia="zh-CN"/>
              </w:rPr>
              <w:t>38.101-3</w:t>
            </w:r>
          </w:p>
        </w:tc>
        <w:tc>
          <w:tcPr>
            <w:tcW w:w="709" w:type="dxa"/>
          </w:tcPr>
          <w:p w14:paraId="051F6C0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180C32E" w14:textId="13214299" w:rsidR="001E41F3" w:rsidRPr="00410371" w:rsidRDefault="009A3B2D" w:rsidP="006D3ECB">
            <w:pPr>
              <w:pStyle w:val="CRCoverPage"/>
              <w:spacing w:after="0"/>
              <w:rPr>
                <w:noProof/>
                <w:lang w:eastAsia="zh-CN"/>
              </w:rPr>
            </w:pPr>
            <w:r>
              <w:rPr>
                <w:rFonts w:hint="eastAsia"/>
                <w:noProof/>
                <w:lang w:eastAsia="zh-CN"/>
              </w:rPr>
              <w:t>0</w:t>
            </w:r>
            <w:r>
              <w:rPr>
                <w:noProof/>
                <w:lang w:eastAsia="zh-CN"/>
              </w:rPr>
              <w:t>275</w:t>
            </w:r>
          </w:p>
        </w:tc>
        <w:tc>
          <w:tcPr>
            <w:tcW w:w="709" w:type="dxa"/>
          </w:tcPr>
          <w:p w14:paraId="63CC85B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8338F2F" w14:textId="77777777" w:rsidR="001E41F3" w:rsidRPr="00410371" w:rsidRDefault="006D3ECB" w:rsidP="00E13F3D">
            <w:pPr>
              <w:pStyle w:val="CRCoverPage"/>
              <w:spacing w:after="0"/>
              <w:jc w:val="center"/>
              <w:rPr>
                <w:b/>
                <w:noProof/>
              </w:rPr>
            </w:pPr>
            <w:r>
              <w:rPr>
                <w:b/>
                <w:noProof/>
                <w:sz w:val="28"/>
              </w:rPr>
              <w:t>-</w:t>
            </w:r>
          </w:p>
        </w:tc>
        <w:tc>
          <w:tcPr>
            <w:tcW w:w="2410" w:type="dxa"/>
          </w:tcPr>
          <w:p w14:paraId="2D08CAA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533492" w14:textId="77777777" w:rsidR="001E41F3" w:rsidRPr="00410371" w:rsidRDefault="0063228F">
            <w:pPr>
              <w:pStyle w:val="CRCoverPage"/>
              <w:spacing w:after="0"/>
              <w:jc w:val="center"/>
              <w:rPr>
                <w:noProof/>
                <w:sz w:val="28"/>
              </w:rPr>
            </w:pPr>
            <w:r>
              <w:rPr>
                <w:b/>
                <w:noProof/>
                <w:sz w:val="28"/>
              </w:rPr>
              <w:t>16.3</w:t>
            </w:r>
            <w:r w:rsidR="006D3ECB">
              <w:rPr>
                <w:b/>
                <w:noProof/>
                <w:sz w:val="28"/>
              </w:rPr>
              <w:t>.</w:t>
            </w:r>
            <w:r>
              <w:rPr>
                <w:b/>
                <w:noProof/>
                <w:sz w:val="28"/>
              </w:rPr>
              <w:t>0</w:t>
            </w:r>
          </w:p>
        </w:tc>
        <w:tc>
          <w:tcPr>
            <w:tcW w:w="143" w:type="dxa"/>
            <w:tcBorders>
              <w:right w:val="single" w:sz="4" w:space="0" w:color="auto"/>
            </w:tcBorders>
          </w:tcPr>
          <w:p w14:paraId="24149EF4" w14:textId="77777777" w:rsidR="001E41F3" w:rsidRDefault="001E41F3">
            <w:pPr>
              <w:pStyle w:val="CRCoverPage"/>
              <w:spacing w:after="0"/>
              <w:rPr>
                <w:noProof/>
              </w:rPr>
            </w:pPr>
          </w:p>
        </w:tc>
      </w:tr>
      <w:tr w:rsidR="001E41F3" w14:paraId="29736E33" w14:textId="77777777" w:rsidTr="00547111">
        <w:tc>
          <w:tcPr>
            <w:tcW w:w="9641" w:type="dxa"/>
            <w:gridSpan w:val="9"/>
            <w:tcBorders>
              <w:left w:val="single" w:sz="4" w:space="0" w:color="auto"/>
              <w:right w:val="single" w:sz="4" w:space="0" w:color="auto"/>
            </w:tcBorders>
          </w:tcPr>
          <w:p w14:paraId="4076D26D" w14:textId="77777777" w:rsidR="001E41F3" w:rsidRDefault="001E41F3">
            <w:pPr>
              <w:pStyle w:val="CRCoverPage"/>
              <w:spacing w:after="0"/>
              <w:rPr>
                <w:noProof/>
              </w:rPr>
            </w:pPr>
          </w:p>
        </w:tc>
      </w:tr>
      <w:tr w:rsidR="001E41F3" w14:paraId="4F748A36" w14:textId="77777777" w:rsidTr="00547111">
        <w:tc>
          <w:tcPr>
            <w:tcW w:w="9641" w:type="dxa"/>
            <w:gridSpan w:val="9"/>
            <w:tcBorders>
              <w:top w:val="single" w:sz="4" w:space="0" w:color="auto"/>
            </w:tcBorders>
          </w:tcPr>
          <w:p w14:paraId="4C5762C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713851C9" w14:textId="77777777" w:rsidTr="00547111">
        <w:tc>
          <w:tcPr>
            <w:tcW w:w="9641" w:type="dxa"/>
            <w:gridSpan w:val="9"/>
          </w:tcPr>
          <w:p w14:paraId="44E71C5F" w14:textId="77777777" w:rsidR="001E41F3" w:rsidRDefault="001E41F3">
            <w:pPr>
              <w:pStyle w:val="CRCoverPage"/>
              <w:spacing w:after="0"/>
              <w:rPr>
                <w:noProof/>
                <w:sz w:val="8"/>
                <w:szCs w:val="8"/>
              </w:rPr>
            </w:pPr>
          </w:p>
        </w:tc>
      </w:tr>
    </w:tbl>
    <w:p w14:paraId="18A66DB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C88D19C" w14:textId="77777777" w:rsidTr="00A7671C">
        <w:tc>
          <w:tcPr>
            <w:tcW w:w="2835" w:type="dxa"/>
          </w:tcPr>
          <w:p w14:paraId="43CC4D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FB361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A1FE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A1510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AF42DB" w14:textId="77777777" w:rsidR="00F25D98" w:rsidRDefault="006D3ECB" w:rsidP="001E41F3">
            <w:pPr>
              <w:pStyle w:val="CRCoverPage"/>
              <w:spacing w:after="0"/>
              <w:jc w:val="center"/>
              <w:rPr>
                <w:b/>
                <w:caps/>
                <w:noProof/>
                <w:lang w:eastAsia="zh-CN"/>
              </w:rPr>
            </w:pPr>
            <w:r>
              <w:rPr>
                <w:rFonts w:hint="eastAsia"/>
                <w:b/>
                <w:caps/>
                <w:noProof/>
                <w:lang w:eastAsia="zh-CN"/>
              </w:rPr>
              <w:t>X</w:t>
            </w:r>
          </w:p>
        </w:tc>
        <w:tc>
          <w:tcPr>
            <w:tcW w:w="2126" w:type="dxa"/>
          </w:tcPr>
          <w:p w14:paraId="7DA48A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735961" w14:textId="77777777" w:rsidR="00F25D98" w:rsidRDefault="00F25D98" w:rsidP="001E41F3">
            <w:pPr>
              <w:pStyle w:val="CRCoverPage"/>
              <w:spacing w:after="0"/>
              <w:jc w:val="center"/>
              <w:rPr>
                <w:b/>
                <w:caps/>
                <w:noProof/>
              </w:rPr>
            </w:pPr>
          </w:p>
        </w:tc>
        <w:tc>
          <w:tcPr>
            <w:tcW w:w="1418" w:type="dxa"/>
            <w:tcBorders>
              <w:left w:val="nil"/>
            </w:tcBorders>
          </w:tcPr>
          <w:p w14:paraId="6038B4A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66EE2" w14:textId="77777777" w:rsidR="00F25D98" w:rsidRDefault="00F25D98" w:rsidP="001E41F3">
            <w:pPr>
              <w:pStyle w:val="CRCoverPage"/>
              <w:spacing w:after="0"/>
              <w:jc w:val="center"/>
              <w:rPr>
                <w:b/>
                <w:bCs/>
                <w:caps/>
                <w:noProof/>
              </w:rPr>
            </w:pPr>
          </w:p>
        </w:tc>
      </w:tr>
    </w:tbl>
    <w:p w14:paraId="17DE0AB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68B73B7" w14:textId="77777777" w:rsidTr="00547111">
        <w:tc>
          <w:tcPr>
            <w:tcW w:w="9640" w:type="dxa"/>
            <w:gridSpan w:val="11"/>
          </w:tcPr>
          <w:p w14:paraId="3C4ECFEC" w14:textId="77777777" w:rsidR="001E41F3" w:rsidRDefault="001E41F3">
            <w:pPr>
              <w:pStyle w:val="CRCoverPage"/>
              <w:spacing w:after="0"/>
              <w:rPr>
                <w:noProof/>
                <w:sz w:val="8"/>
                <w:szCs w:val="8"/>
              </w:rPr>
            </w:pPr>
          </w:p>
        </w:tc>
      </w:tr>
      <w:tr w:rsidR="001E41F3" w14:paraId="1FB06136" w14:textId="77777777" w:rsidTr="00547111">
        <w:tc>
          <w:tcPr>
            <w:tcW w:w="1843" w:type="dxa"/>
            <w:tcBorders>
              <w:top w:val="single" w:sz="4" w:space="0" w:color="auto"/>
              <w:left w:val="single" w:sz="4" w:space="0" w:color="auto"/>
            </w:tcBorders>
          </w:tcPr>
          <w:p w14:paraId="1EE30B4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3537F5" w14:textId="496FF508" w:rsidR="001E41F3" w:rsidRDefault="009A3B2D" w:rsidP="005A67AE">
            <w:pPr>
              <w:pStyle w:val="CRCoverPage"/>
              <w:spacing w:after="0"/>
              <w:rPr>
                <w:noProof/>
              </w:rPr>
            </w:pPr>
            <w:r w:rsidRPr="009A3B2D">
              <w:rPr>
                <w:noProof/>
                <w:lang w:eastAsia="zh-CN"/>
              </w:rPr>
              <w:t>CR on introduction of completed EN-DC of 2 bands LTE and 1 band NR from RAN4#94bis-e and RAN4#95-e into TS 38.101-3</w:t>
            </w:r>
          </w:p>
        </w:tc>
      </w:tr>
      <w:tr w:rsidR="001E41F3" w14:paraId="704A7371" w14:textId="77777777" w:rsidTr="00547111">
        <w:tc>
          <w:tcPr>
            <w:tcW w:w="1843" w:type="dxa"/>
            <w:tcBorders>
              <w:left w:val="single" w:sz="4" w:space="0" w:color="auto"/>
            </w:tcBorders>
          </w:tcPr>
          <w:p w14:paraId="4C8E18B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25775AF" w14:textId="77777777" w:rsidR="001E41F3" w:rsidRDefault="001E41F3">
            <w:pPr>
              <w:pStyle w:val="CRCoverPage"/>
              <w:spacing w:after="0"/>
              <w:rPr>
                <w:noProof/>
                <w:sz w:val="8"/>
                <w:szCs w:val="8"/>
              </w:rPr>
            </w:pPr>
          </w:p>
        </w:tc>
      </w:tr>
      <w:tr w:rsidR="006D3ECB" w14:paraId="6F3E70B1" w14:textId="77777777" w:rsidTr="00547111">
        <w:tc>
          <w:tcPr>
            <w:tcW w:w="1843" w:type="dxa"/>
            <w:tcBorders>
              <w:left w:val="single" w:sz="4" w:space="0" w:color="auto"/>
            </w:tcBorders>
          </w:tcPr>
          <w:p w14:paraId="733BB115" w14:textId="77777777" w:rsidR="006D3ECB" w:rsidRDefault="006D3ECB" w:rsidP="006D3EC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056D49" w14:textId="77777777" w:rsidR="006D3ECB" w:rsidRPr="009923FD" w:rsidRDefault="006D3ECB" w:rsidP="006D3ECB">
            <w:pPr>
              <w:pStyle w:val="CRCoverPage"/>
              <w:spacing w:after="0"/>
              <w:rPr>
                <w:noProof/>
              </w:rPr>
            </w:pPr>
            <w:r w:rsidRPr="009923FD">
              <w:rPr>
                <w:rFonts w:hint="eastAsia"/>
                <w:noProof/>
                <w:lang w:eastAsia="zh-CN"/>
              </w:rPr>
              <w:t>Huawei</w:t>
            </w:r>
            <w:r w:rsidRPr="000450A7">
              <w:rPr>
                <w:noProof/>
                <w:lang w:eastAsia="zh-CN"/>
              </w:rPr>
              <w:t>, HiSilicon</w:t>
            </w:r>
          </w:p>
        </w:tc>
      </w:tr>
      <w:tr w:rsidR="006D3ECB" w14:paraId="3FE8D07D" w14:textId="77777777" w:rsidTr="00547111">
        <w:tc>
          <w:tcPr>
            <w:tcW w:w="1843" w:type="dxa"/>
            <w:tcBorders>
              <w:left w:val="single" w:sz="4" w:space="0" w:color="auto"/>
            </w:tcBorders>
          </w:tcPr>
          <w:p w14:paraId="49763B13" w14:textId="77777777" w:rsidR="006D3ECB" w:rsidRDefault="006D3ECB" w:rsidP="006D3EC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C51CA5" w14:textId="77777777" w:rsidR="006D3ECB" w:rsidRPr="009923FD" w:rsidRDefault="006D3ECB" w:rsidP="006D3ECB">
            <w:pPr>
              <w:pStyle w:val="CRCoverPage"/>
              <w:spacing w:after="0"/>
              <w:rPr>
                <w:noProof/>
              </w:rPr>
            </w:pPr>
            <w:r w:rsidRPr="009923FD">
              <w:rPr>
                <w:noProof/>
                <w:lang w:eastAsia="zh-CN"/>
              </w:rPr>
              <w:t>R</w:t>
            </w:r>
            <w:r w:rsidRPr="009923FD">
              <w:rPr>
                <w:rFonts w:hint="eastAsia"/>
                <w:noProof/>
                <w:lang w:eastAsia="zh-CN"/>
              </w:rPr>
              <w:t>4</w:t>
            </w:r>
          </w:p>
        </w:tc>
      </w:tr>
      <w:tr w:rsidR="001E41F3" w14:paraId="3CDF17B9" w14:textId="77777777" w:rsidTr="00547111">
        <w:tc>
          <w:tcPr>
            <w:tcW w:w="1843" w:type="dxa"/>
            <w:tcBorders>
              <w:left w:val="single" w:sz="4" w:space="0" w:color="auto"/>
            </w:tcBorders>
          </w:tcPr>
          <w:p w14:paraId="6193307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B80685" w14:textId="77777777" w:rsidR="001E41F3" w:rsidRDefault="001E41F3">
            <w:pPr>
              <w:pStyle w:val="CRCoverPage"/>
              <w:spacing w:after="0"/>
              <w:rPr>
                <w:noProof/>
                <w:sz w:val="8"/>
                <w:szCs w:val="8"/>
              </w:rPr>
            </w:pPr>
          </w:p>
        </w:tc>
      </w:tr>
      <w:tr w:rsidR="006D3ECB" w14:paraId="6CB1D759" w14:textId="77777777" w:rsidTr="00547111">
        <w:tc>
          <w:tcPr>
            <w:tcW w:w="1843" w:type="dxa"/>
            <w:tcBorders>
              <w:left w:val="single" w:sz="4" w:space="0" w:color="auto"/>
            </w:tcBorders>
          </w:tcPr>
          <w:p w14:paraId="559DF444" w14:textId="77777777" w:rsidR="006D3ECB" w:rsidRDefault="006D3ECB" w:rsidP="006D3ECB">
            <w:pPr>
              <w:pStyle w:val="CRCoverPage"/>
              <w:tabs>
                <w:tab w:val="right" w:pos="1759"/>
              </w:tabs>
              <w:spacing w:after="0"/>
              <w:rPr>
                <w:b/>
                <w:i/>
                <w:noProof/>
              </w:rPr>
            </w:pPr>
            <w:r>
              <w:rPr>
                <w:b/>
                <w:i/>
                <w:noProof/>
              </w:rPr>
              <w:t>Work item code:</w:t>
            </w:r>
          </w:p>
        </w:tc>
        <w:tc>
          <w:tcPr>
            <w:tcW w:w="3686" w:type="dxa"/>
            <w:gridSpan w:val="5"/>
            <w:shd w:val="pct30" w:color="FFFF00" w:fill="auto"/>
          </w:tcPr>
          <w:p w14:paraId="27B0A94D" w14:textId="77777777" w:rsidR="006D3ECB" w:rsidRDefault="003C09F0" w:rsidP="006D3ECB">
            <w:pPr>
              <w:pStyle w:val="CRCoverPage"/>
              <w:spacing w:after="0"/>
              <w:ind w:left="100"/>
              <w:rPr>
                <w:noProof/>
              </w:rPr>
            </w:pPr>
            <w:r w:rsidRPr="003C09F0">
              <w:rPr>
                <w:lang w:eastAsia="ja-JP"/>
              </w:rPr>
              <w:t>DC_R16_2BLTE_1BNR_3DL2UL</w:t>
            </w:r>
          </w:p>
        </w:tc>
        <w:tc>
          <w:tcPr>
            <w:tcW w:w="567" w:type="dxa"/>
            <w:tcBorders>
              <w:left w:val="nil"/>
            </w:tcBorders>
          </w:tcPr>
          <w:p w14:paraId="3F5BA539" w14:textId="77777777" w:rsidR="006D3ECB" w:rsidRDefault="006D3ECB" w:rsidP="006D3ECB">
            <w:pPr>
              <w:pStyle w:val="CRCoverPage"/>
              <w:spacing w:after="0"/>
              <w:ind w:right="100"/>
              <w:rPr>
                <w:noProof/>
              </w:rPr>
            </w:pPr>
          </w:p>
        </w:tc>
        <w:tc>
          <w:tcPr>
            <w:tcW w:w="1417" w:type="dxa"/>
            <w:gridSpan w:val="3"/>
            <w:tcBorders>
              <w:left w:val="nil"/>
            </w:tcBorders>
          </w:tcPr>
          <w:p w14:paraId="39DE42AA" w14:textId="77777777" w:rsidR="006D3ECB" w:rsidRDefault="006D3ECB" w:rsidP="006D3EC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04E20" w14:textId="015024FB" w:rsidR="006D3ECB" w:rsidRDefault="003C09F0" w:rsidP="006D3ECB">
            <w:pPr>
              <w:pStyle w:val="CRCoverPage"/>
              <w:spacing w:after="0"/>
              <w:ind w:left="100"/>
              <w:rPr>
                <w:noProof/>
              </w:rPr>
            </w:pPr>
            <w:r>
              <w:rPr>
                <w:noProof/>
                <w:lang w:eastAsia="zh-CN"/>
              </w:rPr>
              <w:t>2020</w:t>
            </w:r>
            <w:r w:rsidR="006D3ECB" w:rsidRPr="009923FD">
              <w:rPr>
                <w:noProof/>
                <w:lang w:eastAsia="zh-CN"/>
              </w:rPr>
              <w:t>-</w:t>
            </w:r>
            <w:r w:rsidR="009A3B2D">
              <w:rPr>
                <w:noProof/>
                <w:lang w:eastAsia="zh-CN"/>
              </w:rPr>
              <w:t>06</w:t>
            </w:r>
            <w:r w:rsidR="006A5593">
              <w:rPr>
                <w:rFonts w:hint="eastAsia"/>
                <w:noProof/>
                <w:lang w:eastAsia="zh-CN"/>
              </w:rPr>
              <w:t>-</w:t>
            </w:r>
            <w:r>
              <w:rPr>
                <w:noProof/>
                <w:lang w:eastAsia="zh-CN"/>
              </w:rPr>
              <w:t>0</w:t>
            </w:r>
            <w:r w:rsidR="009A3B2D">
              <w:rPr>
                <w:noProof/>
                <w:lang w:eastAsia="zh-CN"/>
              </w:rPr>
              <w:t>5</w:t>
            </w:r>
          </w:p>
        </w:tc>
      </w:tr>
      <w:tr w:rsidR="006D3ECB" w14:paraId="2492CCA0" w14:textId="77777777" w:rsidTr="00547111">
        <w:tc>
          <w:tcPr>
            <w:tcW w:w="1843" w:type="dxa"/>
            <w:tcBorders>
              <w:left w:val="single" w:sz="4" w:space="0" w:color="auto"/>
            </w:tcBorders>
          </w:tcPr>
          <w:p w14:paraId="7D9F543C" w14:textId="77777777" w:rsidR="006D3ECB" w:rsidRDefault="006D3ECB" w:rsidP="006D3ECB">
            <w:pPr>
              <w:pStyle w:val="CRCoverPage"/>
              <w:spacing w:after="0"/>
              <w:rPr>
                <w:b/>
                <w:i/>
                <w:noProof/>
                <w:sz w:val="8"/>
                <w:szCs w:val="8"/>
              </w:rPr>
            </w:pPr>
          </w:p>
        </w:tc>
        <w:tc>
          <w:tcPr>
            <w:tcW w:w="1986" w:type="dxa"/>
            <w:gridSpan w:val="4"/>
          </w:tcPr>
          <w:p w14:paraId="646F7902" w14:textId="77777777" w:rsidR="006D3ECB" w:rsidRDefault="006D3ECB" w:rsidP="006D3ECB">
            <w:pPr>
              <w:pStyle w:val="CRCoverPage"/>
              <w:spacing w:after="0"/>
              <w:rPr>
                <w:noProof/>
                <w:sz w:val="8"/>
                <w:szCs w:val="8"/>
              </w:rPr>
            </w:pPr>
          </w:p>
        </w:tc>
        <w:tc>
          <w:tcPr>
            <w:tcW w:w="2267" w:type="dxa"/>
            <w:gridSpan w:val="2"/>
          </w:tcPr>
          <w:p w14:paraId="23821B45" w14:textId="77777777" w:rsidR="006D3ECB" w:rsidRDefault="006D3ECB" w:rsidP="006D3ECB">
            <w:pPr>
              <w:pStyle w:val="CRCoverPage"/>
              <w:spacing w:after="0"/>
              <w:rPr>
                <w:noProof/>
                <w:sz w:val="8"/>
                <w:szCs w:val="8"/>
              </w:rPr>
            </w:pPr>
          </w:p>
        </w:tc>
        <w:tc>
          <w:tcPr>
            <w:tcW w:w="1417" w:type="dxa"/>
            <w:gridSpan w:val="3"/>
          </w:tcPr>
          <w:p w14:paraId="515CDBDD" w14:textId="77777777" w:rsidR="006D3ECB" w:rsidRDefault="006D3ECB" w:rsidP="006D3ECB">
            <w:pPr>
              <w:pStyle w:val="CRCoverPage"/>
              <w:spacing w:after="0"/>
              <w:rPr>
                <w:noProof/>
                <w:sz w:val="8"/>
                <w:szCs w:val="8"/>
              </w:rPr>
            </w:pPr>
          </w:p>
        </w:tc>
        <w:tc>
          <w:tcPr>
            <w:tcW w:w="2127" w:type="dxa"/>
            <w:tcBorders>
              <w:right w:val="single" w:sz="4" w:space="0" w:color="auto"/>
            </w:tcBorders>
          </w:tcPr>
          <w:p w14:paraId="726B9728" w14:textId="77777777" w:rsidR="006D3ECB" w:rsidRDefault="006D3ECB" w:rsidP="006D3ECB">
            <w:pPr>
              <w:pStyle w:val="CRCoverPage"/>
              <w:spacing w:after="0"/>
              <w:rPr>
                <w:noProof/>
                <w:sz w:val="8"/>
                <w:szCs w:val="8"/>
              </w:rPr>
            </w:pPr>
          </w:p>
        </w:tc>
      </w:tr>
      <w:tr w:rsidR="006D3ECB" w14:paraId="5A8FB093" w14:textId="77777777" w:rsidTr="00547111">
        <w:trPr>
          <w:cantSplit/>
        </w:trPr>
        <w:tc>
          <w:tcPr>
            <w:tcW w:w="1843" w:type="dxa"/>
            <w:tcBorders>
              <w:left w:val="single" w:sz="4" w:space="0" w:color="auto"/>
            </w:tcBorders>
          </w:tcPr>
          <w:p w14:paraId="2EC0C99A" w14:textId="77777777" w:rsidR="006D3ECB" w:rsidRDefault="006D3ECB" w:rsidP="006D3ECB">
            <w:pPr>
              <w:pStyle w:val="CRCoverPage"/>
              <w:tabs>
                <w:tab w:val="right" w:pos="1759"/>
              </w:tabs>
              <w:spacing w:after="0"/>
              <w:rPr>
                <w:b/>
                <w:i/>
                <w:noProof/>
              </w:rPr>
            </w:pPr>
            <w:r>
              <w:rPr>
                <w:b/>
                <w:i/>
                <w:noProof/>
              </w:rPr>
              <w:t>Category:</w:t>
            </w:r>
          </w:p>
        </w:tc>
        <w:tc>
          <w:tcPr>
            <w:tcW w:w="851" w:type="dxa"/>
            <w:shd w:val="pct30" w:color="FFFF00" w:fill="auto"/>
          </w:tcPr>
          <w:p w14:paraId="3502EA9E" w14:textId="77777777" w:rsidR="006D3ECB" w:rsidRDefault="00757F2F" w:rsidP="006D3ECB">
            <w:pPr>
              <w:pStyle w:val="CRCoverPage"/>
              <w:spacing w:after="0"/>
              <w:ind w:left="100" w:right="-609"/>
              <w:rPr>
                <w:b/>
                <w:noProof/>
              </w:rPr>
            </w:pPr>
            <w:r>
              <w:rPr>
                <w:b/>
                <w:noProof/>
              </w:rPr>
              <w:t>B</w:t>
            </w:r>
          </w:p>
        </w:tc>
        <w:tc>
          <w:tcPr>
            <w:tcW w:w="3402" w:type="dxa"/>
            <w:gridSpan w:val="5"/>
            <w:tcBorders>
              <w:left w:val="nil"/>
            </w:tcBorders>
          </w:tcPr>
          <w:p w14:paraId="4BEF88CA" w14:textId="77777777" w:rsidR="006D3ECB" w:rsidRDefault="006D3ECB" w:rsidP="006D3ECB">
            <w:pPr>
              <w:pStyle w:val="CRCoverPage"/>
              <w:spacing w:after="0"/>
              <w:rPr>
                <w:noProof/>
              </w:rPr>
            </w:pPr>
          </w:p>
        </w:tc>
        <w:tc>
          <w:tcPr>
            <w:tcW w:w="1417" w:type="dxa"/>
            <w:gridSpan w:val="3"/>
            <w:tcBorders>
              <w:left w:val="nil"/>
            </w:tcBorders>
          </w:tcPr>
          <w:p w14:paraId="3F5F7B9C" w14:textId="77777777" w:rsidR="006D3ECB" w:rsidRDefault="006D3ECB" w:rsidP="006D3EC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15DB6D" w14:textId="77777777" w:rsidR="006D3ECB" w:rsidRDefault="006D3ECB" w:rsidP="006D3ECB">
            <w:pPr>
              <w:pStyle w:val="CRCoverPage"/>
              <w:spacing w:after="0"/>
              <w:ind w:left="100"/>
              <w:rPr>
                <w:noProof/>
              </w:rPr>
            </w:pPr>
            <w:r w:rsidRPr="009923FD">
              <w:rPr>
                <w:noProof/>
              </w:rPr>
              <w:t>Rel-</w:t>
            </w:r>
            <w:r w:rsidRPr="009923FD">
              <w:rPr>
                <w:rFonts w:hint="eastAsia"/>
                <w:noProof/>
                <w:lang w:eastAsia="zh-CN"/>
              </w:rPr>
              <w:t>1</w:t>
            </w:r>
            <w:r>
              <w:rPr>
                <w:rFonts w:hint="eastAsia"/>
                <w:noProof/>
                <w:lang w:eastAsia="zh-CN"/>
              </w:rPr>
              <w:t>6</w:t>
            </w:r>
          </w:p>
        </w:tc>
      </w:tr>
      <w:tr w:rsidR="001E41F3" w14:paraId="52832900" w14:textId="77777777" w:rsidTr="00547111">
        <w:tc>
          <w:tcPr>
            <w:tcW w:w="1843" w:type="dxa"/>
            <w:tcBorders>
              <w:left w:val="single" w:sz="4" w:space="0" w:color="auto"/>
              <w:bottom w:val="single" w:sz="4" w:space="0" w:color="auto"/>
            </w:tcBorders>
          </w:tcPr>
          <w:p w14:paraId="5575D849" w14:textId="77777777" w:rsidR="001E41F3" w:rsidRDefault="001E41F3">
            <w:pPr>
              <w:pStyle w:val="CRCoverPage"/>
              <w:spacing w:after="0"/>
              <w:rPr>
                <w:b/>
                <w:i/>
                <w:noProof/>
              </w:rPr>
            </w:pPr>
          </w:p>
        </w:tc>
        <w:tc>
          <w:tcPr>
            <w:tcW w:w="4677" w:type="dxa"/>
            <w:gridSpan w:val="8"/>
            <w:tcBorders>
              <w:bottom w:val="single" w:sz="4" w:space="0" w:color="auto"/>
            </w:tcBorders>
          </w:tcPr>
          <w:p w14:paraId="24F73D0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ED7E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11234E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4EDF843" w14:textId="77777777" w:rsidTr="00547111">
        <w:tc>
          <w:tcPr>
            <w:tcW w:w="1843" w:type="dxa"/>
          </w:tcPr>
          <w:p w14:paraId="0CC8C49D" w14:textId="77777777" w:rsidR="001E41F3" w:rsidRDefault="001E41F3">
            <w:pPr>
              <w:pStyle w:val="CRCoverPage"/>
              <w:spacing w:after="0"/>
              <w:rPr>
                <w:b/>
                <w:i/>
                <w:noProof/>
                <w:sz w:val="8"/>
                <w:szCs w:val="8"/>
              </w:rPr>
            </w:pPr>
          </w:p>
        </w:tc>
        <w:tc>
          <w:tcPr>
            <w:tcW w:w="7797" w:type="dxa"/>
            <w:gridSpan w:val="10"/>
          </w:tcPr>
          <w:p w14:paraId="0D2B65D3" w14:textId="77777777" w:rsidR="001E41F3" w:rsidRDefault="001E41F3">
            <w:pPr>
              <w:pStyle w:val="CRCoverPage"/>
              <w:spacing w:after="0"/>
              <w:rPr>
                <w:noProof/>
                <w:sz w:val="8"/>
                <w:szCs w:val="8"/>
              </w:rPr>
            </w:pPr>
          </w:p>
        </w:tc>
      </w:tr>
      <w:tr w:rsidR="006D3ECB" w14:paraId="0DFA1356" w14:textId="77777777" w:rsidTr="00547111">
        <w:tc>
          <w:tcPr>
            <w:tcW w:w="2694" w:type="dxa"/>
            <w:gridSpan w:val="2"/>
            <w:tcBorders>
              <w:top w:val="single" w:sz="4" w:space="0" w:color="auto"/>
              <w:left w:val="single" w:sz="4" w:space="0" w:color="auto"/>
            </w:tcBorders>
          </w:tcPr>
          <w:p w14:paraId="485A0D6A" w14:textId="77777777" w:rsidR="006D3ECB" w:rsidRDefault="006D3ECB" w:rsidP="006D3EC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C164A3" w14:textId="77777777" w:rsidR="00282ACB" w:rsidRDefault="00282ACB" w:rsidP="00282ACB">
            <w:pPr>
              <w:pStyle w:val="CRCoverPage"/>
              <w:spacing w:after="0"/>
              <w:rPr>
                <w:noProof/>
                <w:lang w:eastAsia="zh-CN"/>
              </w:rPr>
            </w:pPr>
            <w:bookmarkStart w:id="2" w:name="OLE_LINK13"/>
            <w:r>
              <w:rPr>
                <w:noProof/>
                <w:lang w:eastAsia="zh-CN"/>
              </w:rPr>
              <w:t xml:space="preserve">The core requirements </w:t>
            </w:r>
            <w:r w:rsidR="0006122B">
              <w:rPr>
                <w:noProof/>
                <w:lang w:eastAsia="zh-CN"/>
              </w:rPr>
              <w:t xml:space="preserve">for DC combinations </w:t>
            </w:r>
            <w:r>
              <w:rPr>
                <w:noProof/>
                <w:lang w:eastAsia="zh-CN"/>
              </w:rPr>
              <w:t>are complete based on the following contribut</w:t>
            </w:r>
            <w:r w:rsidR="003C09F0">
              <w:rPr>
                <w:noProof/>
                <w:lang w:eastAsia="zh-CN"/>
              </w:rPr>
              <w:t>ions approved at RAN4#94</w:t>
            </w:r>
            <w:r w:rsidR="0063228F">
              <w:rPr>
                <w:noProof/>
                <w:lang w:eastAsia="zh-CN"/>
              </w:rPr>
              <w:t>bis</w:t>
            </w:r>
            <w:r w:rsidR="003C09F0">
              <w:rPr>
                <w:noProof/>
                <w:lang w:eastAsia="zh-CN"/>
              </w:rPr>
              <w:t>-e</w:t>
            </w:r>
            <w:r>
              <w:rPr>
                <w:noProof/>
                <w:lang w:eastAsia="zh-CN"/>
              </w:rPr>
              <w:t>:</w:t>
            </w:r>
          </w:p>
          <w:bookmarkEnd w:id="2"/>
          <w:p w14:paraId="333EA5D8" w14:textId="77777777" w:rsidR="00C769EE" w:rsidRDefault="00C769EE" w:rsidP="00C769EE">
            <w:pPr>
              <w:pStyle w:val="CRCoverPage"/>
              <w:spacing w:after="0"/>
              <w:rPr>
                <w:noProof/>
                <w:lang w:eastAsia="zh-CN"/>
              </w:rPr>
            </w:pPr>
            <w:r>
              <w:rPr>
                <w:noProof/>
                <w:lang w:eastAsia="zh-CN"/>
              </w:rPr>
              <w:t>R4-2003123</w:t>
            </w:r>
          </w:p>
          <w:p w14:paraId="056D2724" w14:textId="77777777" w:rsidR="00C769EE" w:rsidRDefault="00C769EE" w:rsidP="00C769EE">
            <w:pPr>
              <w:pStyle w:val="CRCoverPage"/>
              <w:spacing w:after="0"/>
              <w:rPr>
                <w:noProof/>
                <w:lang w:eastAsia="zh-CN"/>
              </w:rPr>
            </w:pPr>
            <w:r>
              <w:rPr>
                <w:noProof/>
                <w:lang w:eastAsia="zh-CN"/>
              </w:rPr>
              <w:t>R4-2003129</w:t>
            </w:r>
          </w:p>
          <w:p w14:paraId="4783311F" w14:textId="77777777" w:rsidR="00C769EE" w:rsidRDefault="00C769EE" w:rsidP="00C769EE">
            <w:pPr>
              <w:pStyle w:val="CRCoverPage"/>
              <w:spacing w:after="0"/>
              <w:rPr>
                <w:noProof/>
                <w:lang w:eastAsia="zh-CN"/>
              </w:rPr>
            </w:pPr>
            <w:r>
              <w:rPr>
                <w:noProof/>
                <w:lang w:eastAsia="zh-CN"/>
              </w:rPr>
              <w:t>R4-2003130</w:t>
            </w:r>
          </w:p>
          <w:p w14:paraId="0F005013" w14:textId="77777777" w:rsidR="00C769EE" w:rsidRDefault="00C769EE" w:rsidP="00C769EE">
            <w:pPr>
              <w:pStyle w:val="CRCoverPage"/>
              <w:spacing w:after="0"/>
              <w:rPr>
                <w:noProof/>
                <w:lang w:eastAsia="zh-CN"/>
              </w:rPr>
            </w:pPr>
            <w:r>
              <w:rPr>
                <w:noProof/>
                <w:lang w:eastAsia="zh-CN"/>
              </w:rPr>
              <w:t>R4-2003131</w:t>
            </w:r>
          </w:p>
          <w:p w14:paraId="1A0CAC44" w14:textId="77777777" w:rsidR="00C769EE" w:rsidRDefault="00C769EE" w:rsidP="00C769EE">
            <w:pPr>
              <w:pStyle w:val="CRCoverPage"/>
              <w:spacing w:after="0"/>
              <w:rPr>
                <w:noProof/>
                <w:lang w:eastAsia="zh-CN"/>
              </w:rPr>
            </w:pPr>
            <w:r>
              <w:rPr>
                <w:noProof/>
                <w:lang w:eastAsia="zh-CN"/>
              </w:rPr>
              <w:t>R4-2003167</w:t>
            </w:r>
          </w:p>
          <w:p w14:paraId="73396B7E" w14:textId="77777777" w:rsidR="00C769EE" w:rsidRDefault="00C769EE" w:rsidP="00C769EE">
            <w:pPr>
              <w:pStyle w:val="CRCoverPage"/>
              <w:spacing w:after="0"/>
              <w:rPr>
                <w:noProof/>
                <w:lang w:eastAsia="zh-CN"/>
              </w:rPr>
            </w:pPr>
            <w:r>
              <w:rPr>
                <w:noProof/>
                <w:lang w:eastAsia="zh-CN"/>
              </w:rPr>
              <w:t>R4-2003454</w:t>
            </w:r>
          </w:p>
          <w:p w14:paraId="7CDDA2DA" w14:textId="77777777" w:rsidR="00C769EE" w:rsidRDefault="00C769EE" w:rsidP="00C769EE">
            <w:pPr>
              <w:pStyle w:val="CRCoverPage"/>
              <w:spacing w:after="0"/>
              <w:rPr>
                <w:noProof/>
                <w:lang w:eastAsia="zh-CN"/>
              </w:rPr>
            </w:pPr>
            <w:r>
              <w:rPr>
                <w:noProof/>
                <w:lang w:eastAsia="zh-CN"/>
              </w:rPr>
              <w:t>R4-2003457</w:t>
            </w:r>
          </w:p>
          <w:p w14:paraId="5DBD7C8E" w14:textId="77777777" w:rsidR="00C769EE" w:rsidRDefault="00C769EE" w:rsidP="00C769EE">
            <w:pPr>
              <w:pStyle w:val="CRCoverPage"/>
              <w:spacing w:after="0"/>
              <w:rPr>
                <w:noProof/>
                <w:lang w:eastAsia="zh-CN"/>
              </w:rPr>
            </w:pPr>
            <w:r>
              <w:rPr>
                <w:noProof/>
                <w:lang w:eastAsia="zh-CN"/>
              </w:rPr>
              <w:t>R4-2003488</w:t>
            </w:r>
          </w:p>
          <w:p w14:paraId="49603B10" w14:textId="77777777" w:rsidR="00C769EE" w:rsidRDefault="00C769EE" w:rsidP="00C769EE">
            <w:pPr>
              <w:pStyle w:val="CRCoverPage"/>
              <w:spacing w:after="0"/>
              <w:rPr>
                <w:noProof/>
                <w:lang w:eastAsia="zh-CN"/>
              </w:rPr>
            </w:pPr>
            <w:r>
              <w:rPr>
                <w:noProof/>
                <w:lang w:eastAsia="zh-CN"/>
              </w:rPr>
              <w:t>R4-2003581</w:t>
            </w:r>
          </w:p>
          <w:p w14:paraId="0BC6A8BC" w14:textId="77777777" w:rsidR="00C769EE" w:rsidRDefault="00C769EE" w:rsidP="00C769EE">
            <w:pPr>
              <w:pStyle w:val="CRCoverPage"/>
              <w:spacing w:after="0"/>
              <w:rPr>
                <w:noProof/>
                <w:lang w:eastAsia="zh-CN"/>
              </w:rPr>
            </w:pPr>
            <w:r>
              <w:rPr>
                <w:noProof/>
                <w:lang w:eastAsia="zh-CN"/>
              </w:rPr>
              <w:t>R4-2003582</w:t>
            </w:r>
          </w:p>
          <w:p w14:paraId="5F43F88E" w14:textId="77777777" w:rsidR="00C769EE" w:rsidRDefault="00C769EE" w:rsidP="00C769EE">
            <w:pPr>
              <w:pStyle w:val="CRCoverPage"/>
              <w:spacing w:after="0"/>
              <w:rPr>
                <w:noProof/>
                <w:lang w:eastAsia="zh-CN"/>
              </w:rPr>
            </w:pPr>
            <w:r>
              <w:rPr>
                <w:noProof/>
                <w:lang w:eastAsia="zh-CN"/>
              </w:rPr>
              <w:t>R4-2003583</w:t>
            </w:r>
          </w:p>
          <w:p w14:paraId="4DA34BA2" w14:textId="77777777" w:rsidR="00C769EE" w:rsidRDefault="00C769EE" w:rsidP="00C769EE">
            <w:pPr>
              <w:pStyle w:val="CRCoverPage"/>
              <w:spacing w:after="0"/>
              <w:rPr>
                <w:noProof/>
                <w:lang w:eastAsia="zh-CN"/>
              </w:rPr>
            </w:pPr>
            <w:r>
              <w:rPr>
                <w:noProof/>
                <w:lang w:eastAsia="zh-CN"/>
              </w:rPr>
              <w:t>R4-2003927</w:t>
            </w:r>
          </w:p>
          <w:p w14:paraId="0C995CD9" w14:textId="77777777" w:rsidR="00C769EE" w:rsidRDefault="00C769EE" w:rsidP="00C769EE">
            <w:pPr>
              <w:pStyle w:val="CRCoverPage"/>
              <w:spacing w:after="0"/>
              <w:rPr>
                <w:noProof/>
                <w:lang w:eastAsia="zh-CN"/>
              </w:rPr>
            </w:pPr>
            <w:r>
              <w:rPr>
                <w:noProof/>
                <w:lang w:eastAsia="zh-CN"/>
              </w:rPr>
              <w:t>R4-2003929</w:t>
            </w:r>
          </w:p>
          <w:p w14:paraId="728B9FE2" w14:textId="77777777" w:rsidR="00C769EE" w:rsidRDefault="00C769EE" w:rsidP="00C769EE">
            <w:pPr>
              <w:pStyle w:val="CRCoverPage"/>
              <w:spacing w:after="0"/>
              <w:rPr>
                <w:noProof/>
                <w:lang w:eastAsia="zh-CN"/>
              </w:rPr>
            </w:pPr>
            <w:r>
              <w:rPr>
                <w:noProof/>
                <w:lang w:eastAsia="zh-CN"/>
              </w:rPr>
              <w:t>R4-2003930</w:t>
            </w:r>
          </w:p>
          <w:p w14:paraId="7181A400" w14:textId="77777777" w:rsidR="00C769EE" w:rsidRDefault="00C769EE" w:rsidP="00C769EE">
            <w:pPr>
              <w:pStyle w:val="CRCoverPage"/>
              <w:spacing w:after="0"/>
              <w:rPr>
                <w:noProof/>
                <w:lang w:eastAsia="zh-CN"/>
              </w:rPr>
            </w:pPr>
            <w:r>
              <w:rPr>
                <w:noProof/>
                <w:lang w:eastAsia="zh-CN"/>
              </w:rPr>
              <w:t>R4-2003931</w:t>
            </w:r>
          </w:p>
          <w:p w14:paraId="157D7A6E" w14:textId="77777777" w:rsidR="00C769EE" w:rsidRDefault="00C769EE" w:rsidP="00C769EE">
            <w:pPr>
              <w:pStyle w:val="CRCoverPage"/>
              <w:spacing w:after="0"/>
              <w:rPr>
                <w:noProof/>
                <w:lang w:eastAsia="zh-CN"/>
              </w:rPr>
            </w:pPr>
            <w:r>
              <w:rPr>
                <w:noProof/>
                <w:lang w:eastAsia="zh-CN"/>
              </w:rPr>
              <w:t>R4-2003932</w:t>
            </w:r>
          </w:p>
          <w:p w14:paraId="09CE8D21" w14:textId="77777777" w:rsidR="00C769EE" w:rsidRDefault="00C769EE" w:rsidP="00C769EE">
            <w:pPr>
              <w:pStyle w:val="CRCoverPage"/>
              <w:spacing w:after="0"/>
              <w:rPr>
                <w:noProof/>
                <w:lang w:eastAsia="zh-CN"/>
              </w:rPr>
            </w:pPr>
            <w:r>
              <w:rPr>
                <w:noProof/>
                <w:lang w:eastAsia="zh-CN"/>
              </w:rPr>
              <w:t>R4-2003934</w:t>
            </w:r>
          </w:p>
          <w:p w14:paraId="5408E32F" w14:textId="77777777" w:rsidR="00C769EE" w:rsidRDefault="00C769EE" w:rsidP="00C769EE">
            <w:pPr>
              <w:pStyle w:val="CRCoverPage"/>
              <w:spacing w:after="0"/>
              <w:rPr>
                <w:noProof/>
                <w:lang w:eastAsia="zh-CN"/>
              </w:rPr>
            </w:pPr>
            <w:r>
              <w:rPr>
                <w:noProof/>
                <w:lang w:eastAsia="zh-CN"/>
              </w:rPr>
              <w:t>R4-2003935</w:t>
            </w:r>
          </w:p>
          <w:p w14:paraId="740064C0" w14:textId="77777777" w:rsidR="00C769EE" w:rsidRDefault="00C769EE" w:rsidP="00C769EE">
            <w:pPr>
              <w:pStyle w:val="CRCoverPage"/>
              <w:spacing w:after="0"/>
              <w:rPr>
                <w:noProof/>
                <w:lang w:eastAsia="zh-CN"/>
              </w:rPr>
            </w:pPr>
            <w:r>
              <w:rPr>
                <w:noProof/>
                <w:lang w:eastAsia="zh-CN"/>
              </w:rPr>
              <w:t>R4-2003936</w:t>
            </w:r>
          </w:p>
          <w:p w14:paraId="4E26226B" w14:textId="77777777" w:rsidR="00C769EE" w:rsidRDefault="00C769EE" w:rsidP="00C769EE">
            <w:pPr>
              <w:pStyle w:val="CRCoverPage"/>
              <w:spacing w:after="0"/>
              <w:rPr>
                <w:noProof/>
                <w:lang w:eastAsia="zh-CN"/>
              </w:rPr>
            </w:pPr>
            <w:r>
              <w:rPr>
                <w:noProof/>
                <w:lang w:eastAsia="zh-CN"/>
              </w:rPr>
              <w:t>R4-2004496</w:t>
            </w:r>
          </w:p>
          <w:p w14:paraId="280348B3" w14:textId="77777777" w:rsidR="00C769EE" w:rsidRDefault="00C769EE" w:rsidP="00C769EE">
            <w:pPr>
              <w:pStyle w:val="CRCoverPage"/>
              <w:spacing w:after="0"/>
              <w:rPr>
                <w:noProof/>
                <w:lang w:eastAsia="zh-CN"/>
              </w:rPr>
            </w:pPr>
            <w:r>
              <w:rPr>
                <w:noProof/>
                <w:lang w:eastAsia="zh-CN"/>
              </w:rPr>
              <w:t>R4-2004497</w:t>
            </w:r>
          </w:p>
          <w:p w14:paraId="2108CF19" w14:textId="77777777" w:rsidR="00C769EE" w:rsidRDefault="00C769EE" w:rsidP="00C769EE">
            <w:pPr>
              <w:pStyle w:val="CRCoverPage"/>
              <w:spacing w:after="0"/>
              <w:rPr>
                <w:noProof/>
                <w:lang w:eastAsia="zh-CN"/>
              </w:rPr>
            </w:pPr>
            <w:r>
              <w:rPr>
                <w:noProof/>
                <w:lang w:eastAsia="zh-CN"/>
              </w:rPr>
              <w:t>R4-2004498</w:t>
            </w:r>
          </w:p>
          <w:p w14:paraId="69FDC447" w14:textId="77777777" w:rsidR="00C769EE" w:rsidRDefault="00C769EE" w:rsidP="00C769EE">
            <w:pPr>
              <w:pStyle w:val="CRCoverPage"/>
              <w:spacing w:after="0"/>
              <w:rPr>
                <w:noProof/>
                <w:lang w:eastAsia="zh-CN"/>
              </w:rPr>
            </w:pPr>
            <w:r>
              <w:rPr>
                <w:noProof/>
                <w:lang w:eastAsia="zh-CN"/>
              </w:rPr>
              <w:t>R4-2004610</w:t>
            </w:r>
          </w:p>
          <w:p w14:paraId="475FBB99" w14:textId="77777777" w:rsidR="00C769EE" w:rsidRDefault="00C769EE" w:rsidP="00C769EE">
            <w:pPr>
              <w:pStyle w:val="CRCoverPage"/>
              <w:spacing w:after="0"/>
              <w:rPr>
                <w:noProof/>
                <w:lang w:eastAsia="zh-CN"/>
              </w:rPr>
            </w:pPr>
            <w:r>
              <w:rPr>
                <w:noProof/>
                <w:lang w:eastAsia="zh-CN"/>
              </w:rPr>
              <w:t>R4-2004611</w:t>
            </w:r>
          </w:p>
          <w:p w14:paraId="3EACB453" w14:textId="77777777" w:rsidR="00C769EE" w:rsidRDefault="00C769EE" w:rsidP="00C769EE">
            <w:pPr>
              <w:pStyle w:val="CRCoverPage"/>
              <w:spacing w:after="0"/>
              <w:rPr>
                <w:noProof/>
                <w:lang w:eastAsia="zh-CN"/>
              </w:rPr>
            </w:pPr>
            <w:r>
              <w:rPr>
                <w:noProof/>
                <w:lang w:eastAsia="zh-CN"/>
              </w:rPr>
              <w:t>R4-2004612</w:t>
            </w:r>
          </w:p>
          <w:p w14:paraId="028EA288" w14:textId="77777777" w:rsidR="00C769EE" w:rsidRDefault="00C769EE" w:rsidP="00C769EE">
            <w:pPr>
              <w:pStyle w:val="CRCoverPage"/>
              <w:spacing w:after="0"/>
              <w:rPr>
                <w:noProof/>
                <w:lang w:eastAsia="zh-CN"/>
              </w:rPr>
            </w:pPr>
            <w:r>
              <w:rPr>
                <w:noProof/>
                <w:lang w:eastAsia="zh-CN"/>
              </w:rPr>
              <w:t>R4-2005004</w:t>
            </w:r>
          </w:p>
          <w:p w14:paraId="34FDEEBC" w14:textId="77777777" w:rsidR="00C769EE" w:rsidRDefault="00C769EE" w:rsidP="00C769EE">
            <w:pPr>
              <w:pStyle w:val="CRCoverPage"/>
              <w:spacing w:after="0"/>
              <w:rPr>
                <w:noProof/>
                <w:lang w:eastAsia="zh-CN"/>
              </w:rPr>
            </w:pPr>
            <w:r>
              <w:rPr>
                <w:noProof/>
                <w:lang w:eastAsia="zh-CN"/>
              </w:rPr>
              <w:t>R4-2005005</w:t>
            </w:r>
          </w:p>
          <w:p w14:paraId="0CBC660A" w14:textId="77777777" w:rsidR="00C769EE" w:rsidRDefault="00C769EE" w:rsidP="00C769EE">
            <w:pPr>
              <w:pStyle w:val="CRCoverPage"/>
              <w:spacing w:after="0"/>
              <w:rPr>
                <w:noProof/>
                <w:lang w:eastAsia="zh-CN"/>
              </w:rPr>
            </w:pPr>
            <w:r>
              <w:rPr>
                <w:noProof/>
                <w:lang w:eastAsia="zh-CN"/>
              </w:rPr>
              <w:t>R4-2005006</w:t>
            </w:r>
          </w:p>
          <w:p w14:paraId="32A3398B" w14:textId="77777777" w:rsidR="00C769EE" w:rsidRDefault="00C769EE" w:rsidP="00C769EE">
            <w:pPr>
              <w:pStyle w:val="CRCoverPage"/>
              <w:spacing w:after="0"/>
              <w:rPr>
                <w:noProof/>
                <w:lang w:eastAsia="zh-CN"/>
              </w:rPr>
            </w:pPr>
            <w:r>
              <w:rPr>
                <w:noProof/>
                <w:lang w:eastAsia="zh-CN"/>
              </w:rPr>
              <w:t>R4-2005007</w:t>
            </w:r>
          </w:p>
          <w:p w14:paraId="3AE34DE8" w14:textId="77777777" w:rsidR="00C769EE" w:rsidRDefault="00C769EE" w:rsidP="00C769EE">
            <w:pPr>
              <w:pStyle w:val="CRCoverPage"/>
              <w:spacing w:after="0"/>
              <w:rPr>
                <w:noProof/>
                <w:lang w:eastAsia="zh-CN"/>
              </w:rPr>
            </w:pPr>
            <w:r>
              <w:rPr>
                <w:noProof/>
                <w:lang w:eastAsia="zh-CN"/>
              </w:rPr>
              <w:lastRenderedPageBreak/>
              <w:t>R4-2005131</w:t>
            </w:r>
          </w:p>
          <w:p w14:paraId="3D3090E7" w14:textId="77777777" w:rsidR="00C769EE" w:rsidRDefault="00C769EE" w:rsidP="00C769EE">
            <w:pPr>
              <w:pStyle w:val="CRCoverPage"/>
              <w:spacing w:after="0"/>
              <w:rPr>
                <w:noProof/>
                <w:lang w:eastAsia="zh-CN"/>
              </w:rPr>
            </w:pPr>
            <w:r>
              <w:rPr>
                <w:noProof/>
                <w:lang w:eastAsia="zh-CN"/>
              </w:rPr>
              <w:t>R4-2005133</w:t>
            </w:r>
          </w:p>
          <w:p w14:paraId="0B33BCAC" w14:textId="77777777" w:rsidR="00C769EE" w:rsidRDefault="00C769EE" w:rsidP="00C769EE">
            <w:pPr>
              <w:pStyle w:val="CRCoverPage"/>
              <w:spacing w:after="0"/>
              <w:rPr>
                <w:noProof/>
                <w:lang w:eastAsia="zh-CN"/>
              </w:rPr>
            </w:pPr>
            <w:r>
              <w:rPr>
                <w:noProof/>
                <w:lang w:eastAsia="zh-CN"/>
              </w:rPr>
              <w:t>R4-2005134</w:t>
            </w:r>
          </w:p>
          <w:p w14:paraId="5AD9C24A" w14:textId="77777777" w:rsidR="00C769EE" w:rsidRDefault="00C769EE" w:rsidP="00C769EE">
            <w:pPr>
              <w:pStyle w:val="CRCoverPage"/>
              <w:spacing w:after="0"/>
              <w:rPr>
                <w:noProof/>
                <w:lang w:eastAsia="zh-CN"/>
              </w:rPr>
            </w:pPr>
            <w:r>
              <w:rPr>
                <w:noProof/>
                <w:lang w:eastAsia="zh-CN"/>
              </w:rPr>
              <w:t>R4-2005143</w:t>
            </w:r>
          </w:p>
          <w:p w14:paraId="6EFF6660" w14:textId="77777777" w:rsidR="00C769EE" w:rsidRDefault="00C769EE" w:rsidP="00C769EE">
            <w:pPr>
              <w:pStyle w:val="CRCoverPage"/>
              <w:spacing w:after="0"/>
              <w:rPr>
                <w:noProof/>
                <w:lang w:eastAsia="zh-CN"/>
              </w:rPr>
            </w:pPr>
            <w:r>
              <w:rPr>
                <w:noProof/>
                <w:lang w:eastAsia="zh-CN"/>
              </w:rPr>
              <w:t>R4-2005146</w:t>
            </w:r>
          </w:p>
          <w:p w14:paraId="57075461" w14:textId="77777777" w:rsidR="00C769EE" w:rsidRDefault="00C769EE" w:rsidP="00C769EE">
            <w:pPr>
              <w:pStyle w:val="CRCoverPage"/>
              <w:spacing w:after="0"/>
              <w:rPr>
                <w:noProof/>
                <w:lang w:eastAsia="zh-CN"/>
              </w:rPr>
            </w:pPr>
            <w:r>
              <w:rPr>
                <w:noProof/>
                <w:lang w:eastAsia="zh-CN"/>
              </w:rPr>
              <w:t>R4-2005147</w:t>
            </w:r>
          </w:p>
          <w:p w14:paraId="4F3CEF78" w14:textId="77777777" w:rsidR="00FE66AF" w:rsidRDefault="00C769EE" w:rsidP="00C769EE">
            <w:pPr>
              <w:pStyle w:val="CRCoverPage"/>
              <w:spacing w:after="0"/>
              <w:rPr>
                <w:noProof/>
                <w:lang w:eastAsia="zh-CN"/>
              </w:rPr>
            </w:pPr>
            <w:r>
              <w:rPr>
                <w:noProof/>
                <w:lang w:eastAsia="zh-CN"/>
              </w:rPr>
              <w:t>R4-2005148</w:t>
            </w:r>
          </w:p>
          <w:p w14:paraId="5F54C300" w14:textId="77777777" w:rsidR="00FD453B" w:rsidRDefault="00FD453B" w:rsidP="00FD453B">
            <w:pPr>
              <w:pStyle w:val="CRCoverPage"/>
              <w:spacing w:after="0"/>
              <w:rPr>
                <w:noProof/>
                <w:lang w:eastAsia="zh-CN"/>
              </w:rPr>
            </w:pPr>
            <w:r>
              <w:rPr>
                <w:noProof/>
                <w:lang w:eastAsia="zh-CN"/>
              </w:rPr>
              <w:t>R4-2003440</w:t>
            </w:r>
          </w:p>
          <w:p w14:paraId="51C9BEC6" w14:textId="77777777" w:rsidR="00FD453B" w:rsidRDefault="00FD453B" w:rsidP="00FD453B">
            <w:pPr>
              <w:pStyle w:val="CRCoverPage"/>
              <w:spacing w:after="0"/>
              <w:rPr>
                <w:noProof/>
                <w:lang w:eastAsia="zh-CN"/>
              </w:rPr>
            </w:pPr>
            <w:r>
              <w:rPr>
                <w:noProof/>
                <w:lang w:eastAsia="zh-CN"/>
              </w:rPr>
              <w:t>R4-2003937</w:t>
            </w:r>
          </w:p>
          <w:p w14:paraId="43A8A1B9" w14:textId="77777777" w:rsidR="00FD453B" w:rsidRDefault="00FD453B" w:rsidP="00FD453B">
            <w:pPr>
              <w:pStyle w:val="CRCoverPage"/>
              <w:spacing w:after="0"/>
              <w:rPr>
                <w:noProof/>
                <w:lang w:eastAsia="zh-CN"/>
              </w:rPr>
            </w:pPr>
            <w:r>
              <w:rPr>
                <w:noProof/>
                <w:lang w:eastAsia="zh-CN"/>
              </w:rPr>
              <w:t>R4-2004593</w:t>
            </w:r>
          </w:p>
          <w:p w14:paraId="37511059" w14:textId="77777777" w:rsidR="00FD453B" w:rsidRDefault="00FD453B" w:rsidP="00FD453B">
            <w:pPr>
              <w:pStyle w:val="CRCoverPage"/>
              <w:spacing w:after="0"/>
              <w:rPr>
                <w:noProof/>
                <w:lang w:eastAsia="zh-CN"/>
              </w:rPr>
            </w:pPr>
            <w:r>
              <w:rPr>
                <w:noProof/>
                <w:lang w:eastAsia="zh-CN"/>
              </w:rPr>
              <w:t>R4-2005154</w:t>
            </w:r>
          </w:p>
          <w:p w14:paraId="0DDACDFE" w14:textId="77777777" w:rsidR="00C769EE" w:rsidRDefault="00FD453B" w:rsidP="00FD453B">
            <w:pPr>
              <w:pStyle w:val="CRCoverPage"/>
              <w:spacing w:after="0"/>
              <w:rPr>
                <w:noProof/>
                <w:lang w:eastAsia="zh-CN"/>
              </w:rPr>
            </w:pPr>
            <w:r>
              <w:rPr>
                <w:noProof/>
                <w:lang w:eastAsia="zh-CN"/>
              </w:rPr>
              <w:t>R4-2005165</w:t>
            </w:r>
          </w:p>
          <w:p w14:paraId="1E1D32B6" w14:textId="119E32CA" w:rsidR="009A3B2D" w:rsidRDefault="009A3B2D" w:rsidP="009A3B2D">
            <w:pPr>
              <w:pStyle w:val="CRCoverPage"/>
              <w:spacing w:after="0"/>
              <w:rPr>
                <w:noProof/>
                <w:lang w:eastAsia="zh-CN"/>
              </w:rPr>
            </w:pPr>
            <w:r>
              <w:rPr>
                <w:noProof/>
                <w:lang w:eastAsia="zh-CN"/>
              </w:rPr>
              <w:t>The core requirements for DC combinations are complete based on the following contributions approved at RAN4#95-e:</w:t>
            </w:r>
          </w:p>
          <w:p w14:paraId="033D7E66" w14:textId="77777777" w:rsidR="00593AFA" w:rsidRDefault="00593AFA" w:rsidP="00593AFA">
            <w:pPr>
              <w:pStyle w:val="CRCoverPage"/>
              <w:spacing w:after="0"/>
              <w:rPr>
                <w:noProof/>
                <w:lang w:eastAsia="zh-CN"/>
              </w:rPr>
            </w:pPr>
            <w:r>
              <w:rPr>
                <w:noProof/>
                <w:lang w:eastAsia="zh-CN"/>
              </w:rPr>
              <w:t>R4-2006395</w:t>
            </w:r>
          </w:p>
          <w:p w14:paraId="6926C154" w14:textId="77777777" w:rsidR="00593AFA" w:rsidRDefault="00593AFA" w:rsidP="00593AFA">
            <w:pPr>
              <w:pStyle w:val="CRCoverPage"/>
              <w:spacing w:after="0"/>
              <w:rPr>
                <w:noProof/>
                <w:lang w:eastAsia="zh-CN"/>
              </w:rPr>
            </w:pPr>
            <w:r>
              <w:rPr>
                <w:noProof/>
                <w:lang w:eastAsia="zh-CN"/>
              </w:rPr>
              <w:t>R4-2006498</w:t>
            </w:r>
          </w:p>
          <w:p w14:paraId="0ED3AF27" w14:textId="77777777" w:rsidR="00593AFA" w:rsidRDefault="00593AFA" w:rsidP="00593AFA">
            <w:pPr>
              <w:pStyle w:val="CRCoverPage"/>
              <w:spacing w:after="0"/>
              <w:rPr>
                <w:noProof/>
                <w:lang w:eastAsia="zh-CN"/>
              </w:rPr>
            </w:pPr>
            <w:r>
              <w:rPr>
                <w:noProof/>
                <w:lang w:eastAsia="zh-CN"/>
              </w:rPr>
              <w:t>R4-2006499</w:t>
            </w:r>
          </w:p>
          <w:p w14:paraId="69F32A68" w14:textId="77777777" w:rsidR="00593AFA" w:rsidRDefault="00593AFA" w:rsidP="00593AFA">
            <w:pPr>
              <w:pStyle w:val="CRCoverPage"/>
              <w:spacing w:after="0"/>
              <w:rPr>
                <w:noProof/>
                <w:lang w:eastAsia="zh-CN"/>
              </w:rPr>
            </w:pPr>
            <w:r>
              <w:rPr>
                <w:noProof/>
                <w:lang w:eastAsia="zh-CN"/>
              </w:rPr>
              <w:t>R4-2006672</w:t>
            </w:r>
          </w:p>
          <w:p w14:paraId="30AEBD4F" w14:textId="77777777" w:rsidR="00593AFA" w:rsidRDefault="00593AFA" w:rsidP="00593AFA">
            <w:pPr>
              <w:pStyle w:val="CRCoverPage"/>
              <w:spacing w:after="0"/>
              <w:rPr>
                <w:noProof/>
                <w:lang w:eastAsia="zh-CN"/>
              </w:rPr>
            </w:pPr>
            <w:r>
              <w:rPr>
                <w:noProof/>
                <w:lang w:eastAsia="zh-CN"/>
              </w:rPr>
              <w:t>R4-2006679</w:t>
            </w:r>
          </w:p>
          <w:p w14:paraId="3AA15E42" w14:textId="77777777" w:rsidR="00593AFA" w:rsidRDefault="00593AFA" w:rsidP="00593AFA">
            <w:pPr>
              <w:pStyle w:val="CRCoverPage"/>
              <w:spacing w:after="0"/>
              <w:rPr>
                <w:noProof/>
                <w:lang w:eastAsia="zh-CN"/>
              </w:rPr>
            </w:pPr>
            <w:r>
              <w:rPr>
                <w:noProof/>
                <w:lang w:eastAsia="zh-CN"/>
              </w:rPr>
              <w:t>R4-2006681</w:t>
            </w:r>
          </w:p>
          <w:p w14:paraId="5BA9ECA8" w14:textId="77777777" w:rsidR="00593AFA" w:rsidRDefault="00593AFA" w:rsidP="00593AFA">
            <w:pPr>
              <w:pStyle w:val="CRCoverPage"/>
              <w:spacing w:after="0"/>
              <w:rPr>
                <w:noProof/>
                <w:lang w:eastAsia="zh-CN"/>
              </w:rPr>
            </w:pPr>
            <w:r>
              <w:rPr>
                <w:noProof/>
                <w:lang w:eastAsia="zh-CN"/>
              </w:rPr>
              <w:t>R4-2008340</w:t>
            </w:r>
          </w:p>
          <w:p w14:paraId="20E8CB57" w14:textId="77777777" w:rsidR="00593AFA" w:rsidRDefault="00593AFA" w:rsidP="00593AFA">
            <w:pPr>
              <w:pStyle w:val="CRCoverPage"/>
              <w:spacing w:after="0"/>
              <w:rPr>
                <w:noProof/>
                <w:lang w:eastAsia="zh-CN"/>
              </w:rPr>
            </w:pPr>
            <w:r>
              <w:rPr>
                <w:noProof/>
                <w:lang w:eastAsia="zh-CN"/>
              </w:rPr>
              <w:t>R4-2006689</w:t>
            </w:r>
          </w:p>
          <w:p w14:paraId="1DCD8812" w14:textId="77777777" w:rsidR="00593AFA" w:rsidRDefault="00593AFA" w:rsidP="00593AFA">
            <w:pPr>
              <w:pStyle w:val="CRCoverPage"/>
              <w:spacing w:after="0"/>
              <w:rPr>
                <w:noProof/>
                <w:lang w:eastAsia="zh-CN"/>
              </w:rPr>
            </w:pPr>
            <w:r>
              <w:rPr>
                <w:noProof/>
                <w:lang w:eastAsia="zh-CN"/>
              </w:rPr>
              <w:t>R4-2006934</w:t>
            </w:r>
          </w:p>
          <w:p w14:paraId="70E9EE9B" w14:textId="77777777" w:rsidR="00593AFA" w:rsidRDefault="00593AFA" w:rsidP="00593AFA">
            <w:pPr>
              <w:pStyle w:val="CRCoverPage"/>
              <w:spacing w:after="0"/>
              <w:rPr>
                <w:noProof/>
                <w:lang w:eastAsia="zh-CN"/>
              </w:rPr>
            </w:pPr>
            <w:r>
              <w:rPr>
                <w:noProof/>
                <w:lang w:eastAsia="zh-CN"/>
              </w:rPr>
              <w:t>R4-2007614</w:t>
            </w:r>
          </w:p>
          <w:p w14:paraId="5973A8DE" w14:textId="77777777" w:rsidR="00593AFA" w:rsidRDefault="00593AFA" w:rsidP="00593AFA">
            <w:pPr>
              <w:pStyle w:val="CRCoverPage"/>
              <w:spacing w:after="0"/>
              <w:rPr>
                <w:noProof/>
                <w:lang w:eastAsia="zh-CN"/>
              </w:rPr>
            </w:pPr>
            <w:r>
              <w:rPr>
                <w:noProof/>
                <w:lang w:eastAsia="zh-CN"/>
              </w:rPr>
              <w:t>R4-2007615</w:t>
            </w:r>
          </w:p>
          <w:p w14:paraId="45223087" w14:textId="77777777" w:rsidR="00593AFA" w:rsidRDefault="00593AFA" w:rsidP="00593AFA">
            <w:pPr>
              <w:pStyle w:val="CRCoverPage"/>
              <w:spacing w:after="0"/>
              <w:rPr>
                <w:noProof/>
                <w:lang w:eastAsia="zh-CN"/>
              </w:rPr>
            </w:pPr>
            <w:r>
              <w:rPr>
                <w:noProof/>
                <w:lang w:eastAsia="zh-CN"/>
              </w:rPr>
              <w:t>R4-2007616</w:t>
            </w:r>
          </w:p>
          <w:p w14:paraId="4BAC89C0" w14:textId="77777777" w:rsidR="00593AFA" w:rsidRDefault="00593AFA" w:rsidP="00593AFA">
            <w:pPr>
              <w:pStyle w:val="CRCoverPage"/>
              <w:spacing w:after="0"/>
              <w:rPr>
                <w:noProof/>
                <w:lang w:eastAsia="zh-CN"/>
              </w:rPr>
            </w:pPr>
            <w:r>
              <w:rPr>
                <w:noProof/>
                <w:lang w:eastAsia="zh-CN"/>
              </w:rPr>
              <w:t>R4-2007617</w:t>
            </w:r>
          </w:p>
          <w:p w14:paraId="352D7B5E" w14:textId="77777777" w:rsidR="00593AFA" w:rsidRDefault="00593AFA" w:rsidP="00593AFA">
            <w:pPr>
              <w:pStyle w:val="CRCoverPage"/>
              <w:spacing w:after="0"/>
              <w:rPr>
                <w:noProof/>
                <w:lang w:eastAsia="zh-CN"/>
              </w:rPr>
            </w:pPr>
            <w:r>
              <w:rPr>
                <w:noProof/>
                <w:lang w:eastAsia="zh-CN"/>
              </w:rPr>
              <w:t>R4-2007618</w:t>
            </w:r>
          </w:p>
          <w:p w14:paraId="2CE29F37" w14:textId="77777777" w:rsidR="00593AFA" w:rsidRDefault="00593AFA" w:rsidP="00593AFA">
            <w:pPr>
              <w:pStyle w:val="CRCoverPage"/>
              <w:spacing w:after="0"/>
              <w:rPr>
                <w:noProof/>
                <w:lang w:eastAsia="zh-CN"/>
              </w:rPr>
            </w:pPr>
            <w:r>
              <w:rPr>
                <w:noProof/>
                <w:lang w:eastAsia="zh-CN"/>
              </w:rPr>
              <w:t>R4-2008345</w:t>
            </w:r>
          </w:p>
          <w:p w14:paraId="0D02C133" w14:textId="77777777" w:rsidR="00593AFA" w:rsidRDefault="00593AFA" w:rsidP="00593AFA">
            <w:pPr>
              <w:pStyle w:val="CRCoverPage"/>
              <w:spacing w:after="0"/>
              <w:rPr>
                <w:noProof/>
                <w:lang w:eastAsia="zh-CN"/>
              </w:rPr>
            </w:pPr>
            <w:r>
              <w:rPr>
                <w:noProof/>
                <w:lang w:eastAsia="zh-CN"/>
              </w:rPr>
              <w:t>R4-2008346</w:t>
            </w:r>
          </w:p>
          <w:p w14:paraId="3DBA6831" w14:textId="77777777" w:rsidR="00593AFA" w:rsidRDefault="00593AFA" w:rsidP="00593AFA">
            <w:pPr>
              <w:pStyle w:val="CRCoverPage"/>
              <w:spacing w:after="0"/>
              <w:rPr>
                <w:noProof/>
                <w:lang w:eastAsia="zh-CN"/>
              </w:rPr>
            </w:pPr>
            <w:r>
              <w:rPr>
                <w:noProof/>
                <w:lang w:eastAsia="zh-CN"/>
              </w:rPr>
              <w:t>R4-2006394</w:t>
            </w:r>
          </w:p>
          <w:p w14:paraId="333BEF27" w14:textId="77777777" w:rsidR="00593AFA" w:rsidRDefault="00593AFA" w:rsidP="00593AFA">
            <w:pPr>
              <w:pStyle w:val="CRCoverPage"/>
              <w:spacing w:after="0"/>
              <w:rPr>
                <w:noProof/>
                <w:lang w:eastAsia="zh-CN"/>
              </w:rPr>
            </w:pPr>
            <w:r>
              <w:rPr>
                <w:noProof/>
                <w:lang w:eastAsia="zh-CN"/>
              </w:rPr>
              <w:t>R4-2006396</w:t>
            </w:r>
          </w:p>
          <w:p w14:paraId="1D526C5C" w14:textId="77777777" w:rsidR="00593AFA" w:rsidRDefault="00593AFA" w:rsidP="00593AFA">
            <w:pPr>
              <w:pStyle w:val="CRCoverPage"/>
              <w:spacing w:after="0"/>
              <w:rPr>
                <w:noProof/>
                <w:lang w:eastAsia="zh-CN"/>
              </w:rPr>
            </w:pPr>
            <w:r>
              <w:rPr>
                <w:noProof/>
                <w:lang w:eastAsia="zh-CN"/>
              </w:rPr>
              <w:t>R4-2006397</w:t>
            </w:r>
          </w:p>
          <w:p w14:paraId="7E13B9F1" w14:textId="77777777" w:rsidR="00593AFA" w:rsidRDefault="00593AFA" w:rsidP="00593AFA">
            <w:pPr>
              <w:pStyle w:val="CRCoverPage"/>
              <w:spacing w:after="0"/>
              <w:rPr>
                <w:noProof/>
                <w:lang w:eastAsia="zh-CN"/>
              </w:rPr>
            </w:pPr>
            <w:r>
              <w:rPr>
                <w:noProof/>
                <w:lang w:eastAsia="zh-CN"/>
              </w:rPr>
              <w:t>R4-2007619</w:t>
            </w:r>
          </w:p>
          <w:p w14:paraId="78CEE6E1" w14:textId="77777777" w:rsidR="009A3B2D" w:rsidRDefault="00593AFA" w:rsidP="00593AFA">
            <w:pPr>
              <w:pStyle w:val="CRCoverPage"/>
              <w:spacing w:after="0"/>
              <w:rPr>
                <w:noProof/>
                <w:lang w:eastAsia="zh-CN"/>
              </w:rPr>
            </w:pPr>
            <w:r>
              <w:rPr>
                <w:noProof/>
                <w:lang w:eastAsia="zh-CN"/>
              </w:rPr>
              <w:t>R4-2007620</w:t>
            </w:r>
          </w:p>
          <w:p w14:paraId="6FBBAD73" w14:textId="40D1346B" w:rsidR="008C2096" w:rsidRPr="009A3B2D" w:rsidRDefault="008C2096" w:rsidP="00593AFA">
            <w:pPr>
              <w:pStyle w:val="CRCoverPage"/>
              <w:spacing w:after="0"/>
              <w:rPr>
                <w:noProof/>
                <w:lang w:eastAsia="zh-CN"/>
              </w:rPr>
            </w:pPr>
            <w:r w:rsidRPr="008C2096">
              <w:rPr>
                <w:noProof/>
                <w:lang w:eastAsia="zh-CN"/>
              </w:rPr>
              <w:t>R4-2008378</w:t>
            </w:r>
          </w:p>
        </w:tc>
      </w:tr>
      <w:tr w:rsidR="006D3ECB" w14:paraId="310C41EF" w14:textId="77777777" w:rsidTr="00547111">
        <w:tc>
          <w:tcPr>
            <w:tcW w:w="2694" w:type="dxa"/>
            <w:gridSpan w:val="2"/>
            <w:tcBorders>
              <w:left w:val="single" w:sz="4" w:space="0" w:color="auto"/>
            </w:tcBorders>
          </w:tcPr>
          <w:p w14:paraId="4DC475C6" w14:textId="77777777" w:rsidR="006D3ECB" w:rsidRDefault="006D3ECB" w:rsidP="006D3ECB">
            <w:pPr>
              <w:pStyle w:val="CRCoverPage"/>
              <w:spacing w:after="0"/>
              <w:rPr>
                <w:b/>
                <w:i/>
                <w:noProof/>
                <w:sz w:val="8"/>
                <w:szCs w:val="8"/>
              </w:rPr>
            </w:pPr>
          </w:p>
        </w:tc>
        <w:tc>
          <w:tcPr>
            <w:tcW w:w="6946" w:type="dxa"/>
            <w:gridSpan w:val="9"/>
            <w:tcBorders>
              <w:right w:val="single" w:sz="4" w:space="0" w:color="auto"/>
            </w:tcBorders>
          </w:tcPr>
          <w:p w14:paraId="04E71B3A" w14:textId="77777777" w:rsidR="006D3ECB" w:rsidRDefault="006D3ECB" w:rsidP="006D3ECB">
            <w:pPr>
              <w:pStyle w:val="CRCoverPage"/>
              <w:spacing w:after="0"/>
              <w:rPr>
                <w:noProof/>
                <w:sz w:val="8"/>
                <w:szCs w:val="8"/>
                <w:lang w:eastAsia="zh-CN"/>
              </w:rPr>
            </w:pPr>
          </w:p>
        </w:tc>
      </w:tr>
      <w:tr w:rsidR="006D3ECB" w14:paraId="64293ED7" w14:textId="77777777" w:rsidTr="00547111">
        <w:tc>
          <w:tcPr>
            <w:tcW w:w="2694" w:type="dxa"/>
            <w:gridSpan w:val="2"/>
            <w:tcBorders>
              <w:left w:val="single" w:sz="4" w:space="0" w:color="auto"/>
            </w:tcBorders>
          </w:tcPr>
          <w:p w14:paraId="3E4A3AB3" w14:textId="77777777" w:rsidR="006D3ECB" w:rsidRDefault="006D3ECB" w:rsidP="006D3E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BACCCE" w14:textId="77777777" w:rsidR="00213815" w:rsidRDefault="00282ACB" w:rsidP="00E416EF">
            <w:pPr>
              <w:pStyle w:val="CRCoverPage"/>
              <w:spacing w:after="0"/>
              <w:rPr>
                <w:noProof/>
                <w:lang w:eastAsia="zh-CN"/>
              </w:rPr>
            </w:pPr>
            <w:r>
              <w:rPr>
                <w:noProof/>
                <w:lang w:eastAsia="zh-CN"/>
              </w:rPr>
              <w:t>DC combanations above are added in corresponding clauses.</w:t>
            </w:r>
          </w:p>
          <w:p w14:paraId="594FC444" w14:textId="77777777" w:rsidR="00282ACB" w:rsidRDefault="00282ACB" w:rsidP="00E416EF">
            <w:pPr>
              <w:pStyle w:val="CRCoverPage"/>
              <w:spacing w:after="0"/>
              <w:rPr>
                <w:noProof/>
                <w:lang w:eastAsia="zh-CN"/>
              </w:rPr>
            </w:pPr>
          </w:p>
        </w:tc>
      </w:tr>
      <w:tr w:rsidR="006D3ECB" w14:paraId="219A4D21" w14:textId="77777777" w:rsidTr="00547111">
        <w:tc>
          <w:tcPr>
            <w:tcW w:w="2694" w:type="dxa"/>
            <w:gridSpan w:val="2"/>
            <w:tcBorders>
              <w:left w:val="single" w:sz="4" w:space="0" w:color="auto"/>
            </w:tcBorders>
          </w:tcPr>
          <w:p w14:paraId="1D5CABA7" w14:textId="77777777" w:rsidR="006D3ECB" w:rsidRDefault="006D3ECB" w:rsidP="006D3ECB">
            <w:pPr>
              <w:pStyle w:val="CRCoverPage"/>
              <w:spacing w:after="0"/>
              <w:rPr>
                <w:b/>
                <w:i/>
                <w:noProof/>
                <w:sz w:val="8"/>
                <w:szCs w:val="8"/>
              </w:rPr>
            </w:pPr>
          </w:p>
        </w:tc>
        <w:tc>
          <w:tcPr>
            <w:tcW w:w="6946" w:type="dxa"/>
            <w:gridSpan w:val="9"/>
            <w:tcBorders>
              <w:right w:val="single" w:sz="4" w:space="0" w:color="auto"/>
            </w:tcBorders>
          </w:tcPr>
          <w:p w14:paraId="0731EE94" w14:textId="77777777" w:rsidR="006D3ECB" w:rsidRPr="00787CE8" w:rsidRDefault="006D3ECB" w:rsidP="006D3ECB">
            <w:pPr>
              <w:pStyle w:val="CRCoverPage"/>
              <w:spacing w:after="0"/>
              <w:rPr>
                <w:noProof/>
                <w:sz w:val="8"/>
                <w:szCs w:val="8"/>
              </w:rPr>
            </w:pPr>
          </w:p>
        </w:tc>
      </w:tr>
      <w:tr w:rsidR="006D3ECB" w14:paraId="25351471" w14:textId="77777777" w:rsidTr="00547111">
        <w:tc>
          <w:tcPr>
            <w:tcW w:w="2694" w:type="dxa"/>
            <w:gridSpan w:val="2"/>
            <w:tcBorders>
              <w:left w:val="single" w:sz="4" w:space="0" w:color="auto"/>
              <w:bottom w:val="single" w:sz="4" w:space="0" w:color="auto"/>
            </w:tcBorders>
          </w:tcPr>
          <w:p w14:paraId="378DA8A8" w14:textId="77777777" w:rsidR="006D3ECB" w:rsidRDefault="006D3ECB" w:rsidP="006D3EC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8BFB50" w14:textId="77777777" w:rsidR="006D3ECB" w:rsidRPr="00123111" w:rsidRDefault="00282ACB" w:rsidP="006D3ECB">
            <w:pPr>
              <w:pStyle w:val="CRCoverPage"/>
              <w:spacing w:after="0"/>
              <w:rPr>
                <w:noProof/>
                <w:lang w:eastAsia="zh-CN"/>
              </w:rPr>
            </w:pPr>
            <w:r>
              <w:rPr>
                <w:noProof/>
                <w:lang w:eastAsia="zh-CN"/>
              </w:rPr>
              <w:t>These DC combanations are not included in the spec.</w:t>
            </w:r>
          </w:p>
        </w:tc>
      </w:tr>
      <w:tr w:rsidR="001E41F3" w14:paraId="2E0C9874" w14:textId="77777777" w:rsidTr="00547111">
        <w:tc>
          <w:tcPr>
            <w:tcW w:w="2694" w:type="dxa"/>
            <w:gridSpan w:val="2"/>
          </w:tcPr>
          <w:p w14:paraId="005DE781" w14:textId="77777777" w:rsidR="001E41F3" w:rsidRDefault="001E41F3">
            <w:pPr>
              <w:pStyle w:val="CRCoverPage"/>
              <w:spacing w:after="0"/>
              <w:rPr>
                <w:b/>
                <w:i/>
                <w:noProof/>
                <w:sz w:val="8"/>
                <w:szCs w:val="8"/>
              </w:rPr>
            </w:pPr>
          </w:p>
        </w:tc>
        <w:tc>
          <w:tcPr>
            <w:tcW w:w="6946" w:type="dxa"/>
            <w:gridSpan w:val="9"/>
          </w:tcPr>
          <w:p w14:paraId="2D86F909" w14:textId="77777777" w:rsidR="001E41F3" w:rsidRDefault="001E41F3">
            <w:pPr>
              <w:pStyle w:val="CRCoverPage"/>
              <w:spacing w:after="0"/>
              <w:rPr>
                <w:noProof/>
                <w:sz w:val="8"/>
                <w:szCs w:val="8"/>
              </w:rPr>
            </w:pPr>
          </w:p>
        </w:tc>
      </w:tr>
      <w:tr w:rsidR="001E41F3" w14:paraId="025854C8" w14:textId="77777777" w:rsidTr="00547111">
        <w:tc>
          <w:tcPr>
            <w:tcW w:w="2694" w:type="dxa"/>
            <w:gridSpan w:val="2"/>
            <w:tcBorders>
              <w:top w:val="single" w:sz="4" w:space="0" w:color="auto"/>
              <w:left w:val="single" w:sz="4" w:space="0" w:color="auto"/>
            </w:tcBorders>
          </w:tcPr>
          <w:p w14:paraId="3441554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70AAE1" w14:textId="77777777" w:rsidR="001E41F3" w:rsidRDefault="009A69E9">
            <w:pPr>
              <w:pStyle w:val="CRCoverPage"/>
              <w:spacing w:after="0"/>
              <w:ind w:left="100"/>
              <w:rPr>
                <w:noProof/>
                <w:lang w:eastAsia="zh-CN"/>
              </w:rPr>
            </w:pPr>
            <w:r w:rsidRPr="00282ACB">
              <w:t>5.5B.4.2, 5.5B.5.2, 6.2B.4.2.3.2, 7.3B.2.3.5.2, 7.3B.3.3.2</w:t>
            </w:r>
          </w:p>
        </w:tc>
      </w:tr>
      <w:tr w:rsidR="001E41F3" w14:paraId="6AF397BC" w14:textId="77777777" w:rsidTr="00547111">
        <w:tc>
          <w:tcPr>
            <w:tcW w:w="2694" w:type="dxa"/>
            <w:gridSpan w:val="2"/>
            <w:tcBorders>
              <w:left w:val="single" w:sz="4" w:space="0" w:color="auto"/>
            </w:tcBorders>
          </w:tcPr>
          <w:p w14:paraId="11B9245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B50E55" w14:textId="77777777" w:rsidR="001E41F3" w:rsidRDefault="001E41F3">
            <w:pPr>
              <w:pStyle w:val="CRCoverPage"/>
              <w:spacing w:after="0"/>
              <w:rPr>
                <w:noProof/>
                <w:sz w:val="8"/>
                <w:szCs w:val="8"/>
              </w:rPr>
            </w:pPr>
          </w:p>
        </w:tc>
      </w:tr>
      <w:tr w:rsidR="001E41F3" w14:paraId="641BE9B4" w14:textId="77777777" w:rsidTr="00547111">
        <w:tc>
          <w:tcPr>
            <w:tcW w:w="2694" w:type="dxa"/>
            <w:gridSpan w:val="2"/>
            <w:tcBorders>
              <w:left w:val="single" w:sz="4" w:space="0" w:color="auto"/>
            </w:tcBorders>
          </w:tcPr>
          <w:p w14:paraId="1E1104B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EF301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15622A" w14:textId="77777777" w:rsidR="001E41F3" w:rsidRDefault="001E41F3">
            <w:pPr>
              <w:pStyle w:val="CRCoverPage"/>
              <w:spacing w:after="0"/>
              <w:jc w:val="center"/>
              <w:rPr>
                <w:b/>
                <w:caps/>
                <w:noProof/>
              </w:rPr>
            </w:pPr>
            <w:r>
              <w:rPr>
                <w:b/>
                <w:caps/>
                <w:noProof/>
              </w:rPr>
              <w:t>N</w:t>
            </w:r>
          </w:p>
        </w:tc>
        <w:tc>
          <w:tcPr>
            <w:tcW w:w="2977" w:type="dxa"/>
            <w:gridSpan w:val="4"/>
          </w:tcPr>
          <w:p w14:paraId="4B639D6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996DF3" w14:textId="77777777" w:rsidR="001E41F3" w:rsidRDefault="001E41F3">
            <w:pPr>
              <w:pStyle w:val="CRCoverPage"/>
              <w:spacing w:after="0"/>
              <w:ind w:left="99"/>
              <w:rPr>
                <w:noProof/>
              </w:rPr>
            </w:pPr>
          </w:p>
        </w:tc>
      </w:tr>
      <w:tr w:rsidR="001E41F3" w14:paraId="24681A47" w14:textId="77777777" w:rsidTr="00547111">
        <w:tc>
          <w:tcPr>
            <w:tcW w:w="2694" w:type="dxa"/>
            <w:gridSpan w:val="2"/>
            <w:tcBorders>
              <w:left w:val="single" w:sz="4" w:space="0" w:color="auto"/>
            </w:tcBorders>
          </w:tcPr>
          <w:p w14:paraId="1DE183D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8BCD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469F40" w14:textId="77777777" w:rsidR="001E41F3" w:rsidRDefault="001E41F3">
            <w:pPr>
              <w:pStyle w:val="CRCoverPage"/>
              <w:spacing w:after="0"/>
              <w:jc w:val="center"/>
              <w:rPr>
                <w:b/>
                <w:caps/>
                <w:noProof/>
              </w:rPr>
            </w:pPr>
          </w:p>
        </w:tc>
        <w:tc>
          <w:tcPr>
            <w:tcW w:w="2977" w:type="dxa"/>
            <w:gridSpan w:val="4"/>
          </w:tcPr>
          <w:p w14:paraId="6D583C2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099A0F" w14:textId="77777777" w:rsidR="001E41F3" w:rsidRDefault="00145D43">
            <w:pPr>
              <w:pStyle w:val="CRCoverPage"/>
              <w:spacing w:after="0"/>
              <w:ind w:left="99"/>
              <w:rPr>
                <w:noProof/>
              </w:rPr>
            </w:pPr>
            <w:r>
              <w:rPr>
                <w:noProof/>
              </w:rPr>
              <w:t xml:space="preserve">TS/TR ... CR ... </w:t>
            </w:r>
          </w:p>
        </w:tc>
      </w:tr>
      <w:tr w:rsidR="001E41F3" w14:paraId="0936A446" w14:textId="77777777" w:rsidTr="00547111">
        <w:tc>
          <w:tcPr>
            <w:tcW w:w="2694" w:type="dxa"/>
            <w:gridSpan w:val="2"/>
            <w:tcBorders>
              <w:left w:val="single" w:sz="4" w:space="0" w:color="auto"/>
            </w:tcBorders>
          </w:tcPr>
          <w:p w14:paraId="48C4CDC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16A5FB" w14:textId="77777777" w:rsidR="001E41F3" w:rsidRDefault="002108D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A567E" w14:textId="77777777" w:rsidR="001E41F3" w:rsidRDefault="001E41F3">
            <w:pPr>
              <w:pStyle w:val="CRCoverPage"/>
              <w:spacing w:after="0"/>
              <w:jc w:val="center"/>
              <w:rPr>
                <w:b/>
                <w:caps/>
                <w:noProof/>
              </w:rPr>
            </w:pPr>
          </w:p>
        </w:tc>
        <w:tc>
          <w:tcPr>
            <w:tcW w:w="2977" w:type="dxa"/>
            <w:gridSpan w:val="4"/>
          </w:tcPr>
          <w:p w14:paraId="6504DE1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C9DD2C" w14:textId="77777777" w:rsidR="001E41F3" w:rsidRDefault="00145D43">
            <w:pPr>
              <w:pStyle w:val="CRCoverPage"/>
              <w:spacing w:after="0"/>
              <w:ind w:left="99"/>
              <w:rPr>
                <w:noProof/>
              </w:rPr>
            </w:pPr>
            <w:r>
              <w:rPr>
                <w:noProof/>
              </w:rPr>
              <w:t>TS</w:t>
            </w:r>
            <w:r w:rsidR="002108D1">
              <w:rPr>
                <w:noProof/>
              </w:rPr>
              <w:t xml:space="preserve"> 38.521</w:t>
            </w:r>
          </w:p>
        </w:tc>
      </w:tr>
      <w:tr w:rsidR="001E41F3" w14:paraId="062FC870" w14:textId="77777777" w:rsidTr="00547111">
        <w:tc>
          <w:tcPr>
            <w:tcW w:w="2694" w:type="dxa"/>
            <w:gridSpan w:val="2"/>
            <w:tcBorders>
              <w:left w:val="single" w:sz="4" w:space="0" w:color="auto"/>
            </w:tcBorders>
          </w:tcPr>
          <w:p w14:paraId="1048C94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35D827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626CB0" w14:textId="77777777" w:rsidR="001E41F3" w:rsidRDefault="001E41F3">
            <w:pPr>
              <w:pStyle w:val="CRCoverPage"/>
              <w:spacing w:after="0"/>
              <w:jc w:val="center"/>
              <w:rPr>
                <w:b/>
                <w:caps/>
                <w:noProof/>
              </w:rPr>
            </w:pPr>
          </w:p>
        </w:tc>
        <w:tc>
          <w:tcPr>
            <w:tcW w:w="2977" w:type="dxa"/>
            <w:gridSpan w:val="4"/>
          </w:tcPr>
          <w:p w14:paraId="6BF07FE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67338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6F2BAE2" w14:textId="77777777" w:rsidTr="008863B9">
        <w:tc>
          <w:tcPr>
            <w:tcW w:w="2694" w:type="dxa"/>
            <w:gridSpan w:val="2"/>
            <w:tcBorders>
              <w:left w:val="single" w:sz="4" w:space="0" w:color="auto"/>
            </w:tcBorders>
          </w:tcPr>
          <w:p w14:paraId="72292BBA" w14:textId="77777777" w:rsidR="001E41F3" w:rsidRDefault="001E41F3">
            <w:pPr>
              <w:pStyle w:val="CRCoverPage"/>
              <w:spacing w:after="0"/>
              <w:rPr>
                <w:b/>
                <w:i/>
                <w:noProof/>
              </w:rPr>
            </w:pPr>
          </w:p>
        </w:tc>
        <w:tc>
          <w:tcPr>
            <w:tcW w:w="6946" w:type="dxa"/>
            <w:gridSpan w:val="9"/>
            <w:tcBorders>
              <w:right w:val="single" w:sz="4" w:space="0" w:color="auto"/>
            </w:tcBorders>
          </w:tcPr>
          <w:p w14:paraId="307F83DE" w14:textId="77777777" w:rsidR="001E41F3" w:rsidRDefault="001E41F3">
            <w:pPr>
              <w:pStyle w:val="CRCoverPage"/>
              <w:spacing w:after="0"/>
              <w:rPr>
                <w:noProof/>
              </w:rPr>
            </w:pPr>
          </w:p>
        </w:tc>
      </w:tr>
      <w:tr w:rsidR="001E41F3" w14:paraId="1631FDA5" w14:textId="77777777" w:rsidTr="008863B9">
        <w:tc>
          <w:tcPr>
            <w:tcW w:w="2694" w:type="dxa"/>
            <w:gridSpan w:val="2"/>
            <w:tcBorders>
              <w:left w:val="single" w:sz="4" w:space="0" w:color="auto"/>
              <w:bottom w:val="single" w:sz="4" w:space="0" w:color="auto"/>
            </w:tcBorders>
          </w:tcPr>
          <w:p w14:paraId="48F844C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7731D25" w14:textId="77777777" w:rsidR="001E41F3" w:rsidRDefault="001E41F3">
            <w:pPr>
              <w:pStyle w:val="CRCoverPage"/>
              <w:spacing w:after="0"/>
              <w:ind w:left="100"/>
              <w:rPr>
                <w:noProof/>
              </w:rPr>
            </w:pPr>
          </w:p>
        </w:tc>
      </w:tr>
      <w:tr w:rsidR="008863B9" w:rsidRPr="008863B9" w14:paraId="30C35C93" w14:textId="77777777" w:rsidTr="008863B9">
        <w:tc>
          <w:tcPr>
            <w:tcW w:w="2694" w:type="dxa"/>
            <w:gridSpan w:val="2"/>
            <w:tcBorders>
              <w:top w:val="single" w:sz="4" w:space="0" w:color="auto"/>
              <w:bottom w:val="single" w:sz="4" w:space="0" w:color="auto"/>
            </w:tcBorders>
          </w:tcPr>
          <w:p w14:paraId="16DC575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E96FE" w14:textId="77777777" w:rsidR="008863B9" w:rsidRPr="008863B9" w:rsidRDefault="008863B9">
            <w:pPr>
              <w:pStyle w:val="CRCoverPage"/>
              <w:spacing w:after="0"/>
              <w:ind w:left="100"/>
              <w:rPr>
                <w:noProof/>
                <w:sz w:val="8"/>
                <w:szCs w:val="8"/>
              </w:rPr>
            </w:pPr>
          </w:p>
        </w:tc>
      </w:tr>
      <w:tr w:rsidR="008863B9" w14:paraId="2353ACF1" w14:textId="77777777" w:rsidTr="008863B9">
        <w:tc>
          <w:tcPr>
            <w:tcW w:w="2694" w:type="dxa"/>
            <w:gridSpan w:val="2"/>
            <w:tcBorders>
              <w:top w:val="single" w:sz="4" w:space="0" w:color="auto"/>
              <w:left w:val="single" w:sz="4" w:space="0" w:color="auto"/>
              <w:bottom w:val="single" w:sz="4" w:space="0" w:color="auto"/>
            </w:tcBorders>
          </w:tcPr>
          <w:p w14:paraId="51C3461F"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66017B" w14:textId="77777777" w:rsidR="008863B9" w:rsidRDefault="008863B9">
            <w:pPr>
              <w:pStyle w:val="CRCoverPage"/>
              <w:spacing w:after="0"/>
              <w:ind w:left="100"/>
              <w:rPr>
                <w:noProof/>
              </w:rPr>
            </w:pPr>
          </w:p>
        </w:tc>
      </w:tr>
    </w:tbl>
    <w:p w14:paraId="5C1E6A8C" w14:textId="77777777" w:rsidR="001E41F3" w:rsidRDefault="001E41F3">
      <w:pPr>
        <w:pStyle w:val="CRCoverPage"/>
        <w:spacing w:after="0"/>
        <w:rPr>
          <w:noProof/>
          <w:sz w:val="8"/>
          <w:szCs w:val="8"/>
        </w:rPr>
      </w:pPr>
    </w:p>
    <w:p w14:paraId="15EA6443" w14:textId="77777777" w:rsidR="001E41F3" w:rsidRDefault="001E41F3">
      <w:pPr>
        <w:rPr>
          <w:rFonts w:hint="eastAsia"/>
          <w:noProof/>
          <w:lang w:eastAsia="zh-CN"/>
        </w:rPr>
        <w:sectPr w:rsidR="001E41F3">
          <w:headerReference w:type="even" r:id="rId12"/>
          <w:footnotePr>
            <w:numRestart w:val="eachSect"/>
          </w:footnotePr>
          <w:pgSz w:w="11907" w:h="16840" w:code="9"/>
          <w:pgMar w:top="1418" w:right="1134" w:bottom="1134" w:left="1134" w:header="680" w:footer="567" w:gutter="0"/>
          <w:cols w:space="720"/>
        </w:sectPr>
      </w:pPr>
    </w:p>
    <w:p w14:paraId="5C152B4A" w14:textId="77777777" w:rsidR="00671A1A" w:rsidRPr="00981F8C" w:rsidRDefault="00671A1A" w:rsidP="0006122B">
      <w:pPr>
        <w:pStyle w:val="6"/>
        <w:ind w:left="0" w:firstLine="0"/>
        <w:rPr>
          <w:i/>
          <w:color w:val="0000FF"/>
        </w:rPr>
      </w:pPr>
      <w:bookmarkStart w:id="3" w:name="_Toc21351523"/>
      <w:bookmarkStart w:id="4" w:name="_Toc526338484"/>
      <w:bookmarkStart w:id="5" w:name="_Toc518423074"/>
      <w:bookmarkStart w:id="6" w:name="_Toc535320561"/>
      <w:r w:rsidRPr="001C6E91">
        <w:rPr>
          <w:i/>
          <w:color w:val="0000FF"/>
        </w:rPr>
        <w:lastRenderedPageBreak/>
        <w:t>------------------------------ Modified section ------------------------------</w:t>
      </w:r>
    </w:p>
    <w:p w14:paraId="332AA4A1" w14:textId="77777777" w:rsidR="0083773A" w:rsidRDefault="0083773A" w:rsidP="0083773A">
      <w:pPr>
        <w:pStyle w:val="40"/>
        <w:rPr>
          <w:lang w:eastAsia="en-US"/>
        </w:rPr>
      </w:pPr>
      <w:bookmarkStart w:id="7" w:name="_Toc37256819"/>
      <w:bookmarkStart w:id="8" w:name="_Toc37256478"/>
      <w:bookmarkStart w:id="9" w:name="_Toc36651544"/>
      <w:bookmarkStart w:id="10" w:name="_Toc36648819"/>
      <w:bookmarkStart w:id="11" w:name="_Toc29807105"/>
      <w:bookmarkEnd w:id="3"/>
      <w:r>
        <w:t>5.5B.4.2</w:t>
      </w:r>
      <w:r>
        <w:tab/>
        <w:t>Inter-band EN-DC configurations within FR1 (three bands)</w:t>
      </w:r>
      <w:bookmarkEnd w:id="7"/>
      <w:bookmarkEnd w:id="8"/>
      <w:bookmarkEnd w:id="9"/>
      <w:bookmarkEnd w:id="10"/>
      <w:bookmarkEnd w:id="11"/>
    </w:p>
    <w:p w14:paraId="05FA79CD" w14:textId="77777777" w:rsidR="0083773A" w:rsidRDefault="0083773A" w:rsidP="0083773A">
      <w:pPr>
        <w:pStyle w:val="TH"/>
      </w:pPr>
      <w:r>
        <w:t>Table 5.5B.4.2-1: Inter-band EN-DC configurations within FR1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gridCol w:w="5235"/>
      </w:tblGrid>
      <w:tr w:rsidR="0083773A" w14:paraId="7DAF9411" w14:textId="77777777" w:rsidTr="009137AC">
        <w:trPr>
          <w:trHeight w:val="288"/>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1F619F" w14:textId="77777777" w:rsidR="0083773A" w:rsidRDefault="0083773A">
            <w:pPr>
              <w:pStyle w:val="TAH"/>
              <w:keepNext w:val="0"/>
              <w:rPr>
                <w:lang w:val="en-US" w:eastAsia="fi-FI"/>
              </w:rPr>
            </w:pPr>
            <w:r>
              <w:rPr>
                <w:lang w:val="en-US" w:eastAsia="fi-FI"/>
              </w:rPr>
              <w:t>EN-DC</w:t>
            </w:r>
          </w:p>
          <w:p w14:paraId="4FF0FAC9" w14:textId="77777777" w:rsidR="0083773A" w:rsidRDefault="0083773A">
            <w:pPr>
              <w:pStyle w:val="TAH"/>
              <w:keepNext w:val="0"/>
              <w:rPr>
                <w:lang w:val="en-US" w:eastAsia="fi-FI"/>
              </w:rPr>
            </w:pPr>
            <w:r>
              <w:rPr>
                <w:lang w:val="en-US" w:eastAsia="fi-FI"/>
              </w:rPr>
              <w:t>configuration</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AD1CBC1" w14:textId="77777777" w:rsidR="0083773A" w:rsidRDefault="0083773A">
            <w:pPr>
              <w:pStyle w:val="TAH"/>
              <w:keepNext w:val="0"/>
              <w:rPr>
                <w:lang w:val="en-US" w:eastAsia="fi-FI"/>
              </w:rPr>
            </w:pPr>
            <w:r>
              <w:rPr>
                <w:lang w:val="en-US" w:eastAsia="fi-FI"/>
              </w:rPr>
              <w:t>Uplink EN-DC</w:t>
            </w:r>
          </w:p>
          <w:p w14:paraId="0D82AA0C" w14:textId="77777777" w:rsidR="0083773A" w:rsidRDefault="0083773A">
            <w:pPr>
              <w:pStyle w:val="TAH"/>
              <w:keepNext w:val="0"/>
              <w:rPr>
                <w:lang w:val="en-US" w:eastAsia="fi-FI"/>
              </w:rPr>
            </w:pPr>
            <w:r>
              <w:rPr>
                <w:lang w:val="en-US" w:eastAsia="fi-FI"/>
              </w:rPr>
              <w:t>configuration</w:t>
            </w:r>
          </w:p>
          <w:p w14:paraId="68C23672" w14:textId="77777777" w:rsidR="0083773A" w:rsidRDefault="0083773A">
            <w:pPr>
              <w:pStyle w:val="TAH"/>
              <w:keepNext w:val="0"/>
              <w:rPr>
                <w:lang w:eastAsia="fi-FI"/>
              </w:rPr>
            </w:pPr>
            <w:r>
              <w:rPr>
                <w:lang w:val="en-US" w:eastAsia="fi-FI"/>
              </w:rPr>
              <w:t>(NOTE 1)</w:t>
            </w:r>
          </w:p>
        </w:tc>
      </w:tr>
      <w:tr w:rsidR="0083773A" w14:paraId="0A82C90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3D05C84" w14:textId="77777777" w:rsidR="0083773A" w:rsidRDefault="0083773A">
            <w:pPr>
              <w:pStyle w:val="TAC"/>
              <w:rPr>
                <w:lang w:eastAsia="en-US"/>
              </w:rPr>
            </w:pPr>
            <w:r>
              <w:t>DC_1A-3A_n5A</w:t>
            </w:r>
          </w:p>
          <w:p w14:paraId="7B7A1608" w14:textId="77777777" w:rsidR="0083773A" w:rsidRDefault="0083773A">
            <w:pPr>
              <w:pStyle w:val="TAC"/>
              <w:keepNext w:val="0"/>
            </w:pPr>
            <w:r>
              <w:t>DC_1A-3C_n5A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5AC2832" w14:textId="77777777" w:rsidR="0083773A" w:rsidRDefault="0083773A">
            <w:pPr>
              <w:pStyle w:val="TAC"/>
            </w:pPr>
            <w:r>
              <w:t>DC_1A_n5A</w:t>
            </w:r>
          </w:p>
          <w:p w14:paraId="088EC03D" w14:textId="77777777" w:rsidR="0083773A" w:rsidRDefault="0083773A">
            <w:pPr>
              <w:pStyle w:val="TAC"/>
            </w:pPr>
            <w:r>
              <w:t>DC_3A_n5A</w:t>
            </w:r>
          </w:p>
          <w:p w14:paraId="67718EDE" w14:textId="77777777" w:rsidR="0083773A" w:rsidRDefault="0083773A">
            <w:pPr>
              <w:pStyle w:val="TAC"/>
              <w:keepNext w:val="0"/>
            </w:pPr>
            <w:r>
              <w:t>DC_3C_n5A</w:t>
            </w:r>
          </w:p>
        </w:tc>
      </w:tr>
      <w:tr w:rsidR="0083773A" w14:paraId="486D938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6668DA5" w14:textId="77777777" w:rsidR="0083773A" w:rsidRDefault="0083773A">
            <w:pPr>
              <w:pStyle w:val="TAC"/>
            </w:pPr>
            <w:r>
              <w:t>DC_1A-3A_n7A</w:t>
            </w:r>
          </w:p>
          <w:p w14:paraId="3754E210" w14:textId="77777777" w:rsidR="0083773A" w:rsidRDefault="0083773A">
            <w:pPr>
              <w:pStyle w:val="TAC"/>
            </w:pPr>
            <w:r>
              <w:rPr>
                <w:rFonts w:cs="Arial"/>
                <w:szCs w:val="18"/>
                <w:lang w:val="en-US" w:eastAsia="ja-JP"/>
              </w:rPr>
              <w:t>DC_1A-3A_n7B</w:t>
            </w:r>
          </w:p>
          <w:p w14:paraId="4E714199" w14:textId="77777777" w:rsidR="0083773A" w:rsidRDefault="0083773A">
            <w:pPr>
              <w:pStyle w:val="TAC"/>
              <w:keepNext w:val="0"/>
            </w:pPr>
            <w:r>
              <w:t>DC_1A-3C_n7A</w:t>
            </w:r>
          </w:p>
          <w:p w14:paraId="69EE76DA" w14:textId="77777777" w:rsidR="0083773A" w:rsidRDefault="0083773A">
            <w:pPr>
              <w:pStyle w:val="TAC"/>
              <w:keepNext w:val="0"/>
            </w:pPr>
            <w:r>
              <w:rPr>
                <w:rFonts w:cs="Arial"/>
                <w:szCs w:val="18"/>
                <w:lang w:val="en-US" w:eastAsia="ja-JP"/>
              </w:rPr>
              <w:t>DC_1A-3C_n7B</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C527517" w14:textId="77777777" w:rsidR="0083773A" w:rsidRDefault="0083773A">
            <w:pPr>
              <w:pStyle w:val="TAH"/>
              <w:rPr>
                <w:b w:val="0"/>
              </w:rPr>
            </w:pPr>
            <w:r>
              <w:rPr>
                <w:b w:val="0"/>
              </w:rPr>
              <w:t>DC_1A_n7A</w:t>
            </w:r>
          </w:p>
          <w:p w14:paraId="0262E2C7" w14:textId="77777777" w:rsidR="0083773A" w:rsidRDefault="0083773A">
            <w:pPr>
              <w:pStyle w:val="TAH"/>
              <w:rPr>
                <w:b w:val="0"/>
              </w:rPr>
            </w:pPr>
            <w:r>
              <w:rPr>
                <w:b w:val="0"/>
              </w:rPr>
              <w:t>DC_3A_n7A</w:t>
            </w:r>
          </w:p>
          <w:p w14:paraId="26A2A3AB" w14:textId="77777777" w:rsidR="0083773A" w:rsidRDefault="0083773A">
            <w:pPr>
              <w:pStyle w:val="TAC"/>
              <w:keepNext w:val="0"/>
            </w:pPr>
            <w:r>
              <w:t>DC_3C_n7A</w:t>
            </w:r>
          </w:p>
        </w:tc>
      </w:tr>
      <w:tr w:rsidR="0083773A" w14:paraId="645D943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EC108DE" w14:textId="77777777" w:rsidR="0083773A" w:rsidRDefault="0083773A">
            <w:pPr>
              <w:pStyle w:val="TAC"/>
              <w:rPr>
                <w:rFonts w:cs="Arial"/>
                <w:szCs w:val="18"/>
                <w:lang w:val="en-US" w:eastAsia="ja-JP"/>
              </w:rPr>
            </w:pPr>
            <w:r>
              <w:rPr>
                <w:rFonts w:cs="Arial"/>
                <w:szCs w:val="18"/>
                <w:lang w:val="en-US" w:eastAsia="ja-JP"/>
              </w:rPr>
              <w:t>DC_1A-1A-3A_n7A</w:t>
            </w:r>
            <w:r>
              <w:rPr>
                <w:rFonts w:cs="Arial"/>
                <w:szCs w:val="18"/>
                <w:lang w:val="en-US" w:eastAsia="ja-JP"/>
              </w:rPr>
              <w:br/>
              <w:t>DC_1A-1A-3A_n7B</w:t>
            </w:r>
            <w:r>
              <w:rPr>
                <w:rFonts w:cs="Arial"/>
                <w:szCs w:val="18"/>
                <w:lang w:val="en-US" w:eastAsia="ja-JP"/>
              </w:rPr>
              <w:br/>
              <w:t>DC_1A-1A-3C_n7A</w:t>
            </w:r>
            <w:r>
              <w:rPr>
                <w:rFonts w:cs="Arial"/>
                <w:szCs w:val="18"/>
                <w:lang w:val="en-US" w:eastAsia="ja-JP"/>
              </w:rPr>
              <w:br/>
              <w:t>DC_1A-1A-3C_n7B</w:t>
            </w:r>
          </w:p>
          <w:p w14:paraId="3E7E054A" w14:textId="77777777" w:rsidR="0083773A" w:rsidRDefault="0083773A">
            <w:pPr>
              <w:pStyle w:val="TAC"/>
              <w:rPr>
                <w:rFonts w:cs="Arial"/>
                <w:szCs w:val="18"/>
                <w:lang w:val="en-US" w:eastAsia="ja-JP"/>
              </w:rPr>
            </w:pPr>
            <w:r>
              <w:rPr>
                <w:rFonts w:cs="Arial"/>
                <w:szCs w:val="18"/>
                <w:lang w:val="en-US" w:eastAsia="ja-JP"/>
              </w:rPr>
              <w:t>DC_1A-3A-3A_n7A</w:t>
            </w:r>
            <w:r>
              <w:rPr>
                <w:rFonts w:cs="Arial"/>
                <w:szCs w:val="18"/>
                <w:lang w:val="en-US" w:eastAsia="ja-JP"/>
              </w:rPr>
              <w:br/>
              <w:t>DC_1A-3A-3A_n7B</w:t>
            </w:r>
          </w:p>
          <w:p w14:paraId="039DBD28" w14:textId="77777777" w:rsidR="0083773A" w:rsidRDefault="0083773A">
            <w:pPr>
              <w:pStyle w:val="TAC"/>
              <w:rPr>
                <w:lang w:eastAsia="en-US"/>
              </w:rPr>
            </w:pPr>
            <w:r>
              <w:rPr>
                <w:rFonts w:cs="Arial"/>
                <w:szCs w:val="18"/>
                <w:lang w:val="en-US" w:eastAsia="ja-JP"/>
              </w:rPr>
              <w:t>DC_1A-1A-3A-3A_n7A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56E4FC4" w14:textId="77777777" w:rsidR="0083773A" w:rsidRDefault="0083773A">
            <w:pPr>
              <w:pStyle w:val="TAH"/>
              <w:rPr>
                <w:b w:val="0"/>
              </w:rPr>
            </w:pPr>
            <w:r>
              <w:rPr>
                <w:b w:val="0"/>
              </w:rPr>
              <w:t>DC_1A_n7A</w:t>
            </w:r>
          </w:p>
          <w:p w14:paraId="03F700CD" w14:textId="77777777" w:rsidR="0083773A" w:rsidRDefault="0083773A">
            <w:pPr>
              <w:pStyle w:val="TAH"/>
              <w:rPr>
                <w:b w:val="0"/>
              </w:rPr>
            </w:pPr>
            <w:r>
              <w:rPr>
                <w:b w:val="0"/>
              </w:rPr>
              <w:t>DC_3A_n7A</w:t>
            </w:r>
          </w:p>
          <w:p w14:paraId="35E66FD8" w14:textId="77777777" w:rsidR="0083773A" w:rsidRDefault="0083773A">
            <w:pPr>
              <w:pStyle w:val="TAH"/>
              <w:rPr>
                <w:b w:val="0"/>
              </w:rPr>
            </w:pPr>
            <w:r>
              <w:rPr>
                <w:b w:val="0"/>
              </w:rPr>
              <w:t>DC_3C_n7A</w:t>
            </w:r>
          </w:p>
        </w:tc>
      </w:tr>
      <w:tr w:rsidR="0083773A" w14:paraId="41E3F02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50C37FA" w14:textId="77777777" w:rsidR="0083773A" w:rsidRDefault="0083773A">
            <w:pPr>
              <w:pStyle w:val="TAC"/>
              <w:rPr>
                <w:rFonts w:cs="Arial"/>
                <w:szCs w:val="18"/>
                <w:lang w:val="en-US" w:eastAsia="ja-JP"/>
              </w:rPr>
            </w:pPr>
            <w:r>
              <w:rPr>
                <w:rFonts w:cs="Arial"/>
                <w:lang w:eastAsia="ja-JP"/>
              </w:rPr>
              <w:t>DC_1A-3A_n8A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0CC79E3" w14:textId="77777777" w:rsidR="0083773A" w:rsidRDefault="0083773A">
            <w:pPr>
              <w:pStyle w:val="TAH"/>
              <w:rPr>
                <w:b w:val="0"/>
                <w:lang w:eastAsia="ja-JP"/>
              </w:rPr>
            </w:pPr>
            <w:r>
              <w:rPr>
                <w:b w:val="0"/>
                <w:lang w:eastAsia="fi-FI"/>
              </w:rPr>
              <w:t>DC_1A_</w:t>
            </w:r>
            <w:r>
              <w:rPr>
                <w:b w:val="0"/>
                <w:lang w:eastAsia="ja-JP"/>
              </w:rPr>
              <w:t>n8A</w:t>
            </w:r>
          </w:p>
          <w:p w14:paraId="6F6CF445" w14:textId="77777777" w:rsidR="0083773A" w:rsidRDefault="0083773A">
            <w:pPr>
              <w:pStyle w:val="TAH"/>
              <w:rPr>
                <w:b w:val="0"/>
                <w:lang w:eastAsia="en-US"/>
              </w:rPr>
            </w:pPr>
            <w:r>
              <w:rPr>
                <w:b w:val="0"/>
                <w:lang w:val="en-US" w:eastAsia="fi-FI"/>
              </w:rPr>
              <w:t>DC_</w:t>
            </w:r>
            <w:r>
              <w:rPr>
                <w:b w:val="0"/>
                <w:lang w:val="en-US" w:eastAsia="ja-JP"/>
              </w:rPr>
              <w:t>3</w:t>
            </w:r>
            <w:r>
              <w:rPr>
                <w:b w:val="0"/>
                <w:lang w:val="en-US" w:eastAsia="fi-FI"/>
              </w:rPr>
              <w:t>A_</w:t>
            </w:r>
            <w:r>
              <w:rPr>
                <w:b w:val="0"/>
                <w:lang w:val="en-US" w:eastAsia="ja-JP"/>
              </w:rPr>
              <w:t>n8</w:t>
            </w:r>
            <w:r>
              <w:rPr>
                <w:b w:val="0"/>
                <w:lang w:val="en-US" w:eastAsia="fi-FI"/>
              </w:rPr>
              <w:t>A</w:t>
            </w:r>
          </w:p>
        </w:tc>
      </w:tr>
      <w:tr w:rsidR="0083773A" w14:paraId="6CC537E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081EAF4" w14:textId="77777777" w:rsidR="0083773A" w:rsidRDefault="0083773A">
            <w:pPr>
              <w:pStyle w:val="TAC"/>
              <w:rPr>
                <w:noProof/>
                <w:lang w:val="en-US"/>
              </w:rPr>
            </w:pPr>
            <w:r>
              <w:t>DC_1A-</w:t>
            </w:r>
            <w:r>
              <w:rPr>
                <w:rFonts w:eastAsia="Malgun Gothic"/>
              </w:rPr>
              <w:t>3A_</w:t>
            </w:r>
            <w:r>
              <w:t>n</w:t>
            </w:r>
            <w:r>
              <w:rPr>
                <w:rFonts w:eastAsia="Malgun Gothic"/>
              </w:rPr>
              <w:t>28</w:t>
            </w:r>
            <w:r>
              <w:t>A</w:t>
            </w:r>
          </w:p>
          <w:p w14:paraId="731F6F19" w14:textId="77777777" w:rsidR="0083773A" w:rsidRDefault="0083773A">
            <w:pPr>
              <w:pStyle w:val="TAC"/>
              <w:keepNext w:val="0"/>
            </w:pPr>
            <w:r>
              <w:rPr>
                <w:noProof/>
                <w:lang w:val="en-US"/>
              </w:rPr>
              <w:t>DC_1A-3C_n28A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7F617D5" w14:textId="77777777" w:rsidR="0083773A" w:rsidRDefault="0083773A">
            <w:pPr>
              <w:pStyle w:val="TAC"/>
              <w:keepNext w:val="0"/>
            </w:pPr>
            <w:r>
              <w:t>DC_1A_n28A</w:t>
            </w:r>
          </w:p>
          <w:p w14:paraId="56FD02B2" w14:textId="77777777" w:rsidR="0083773A" w:rsidRDefault="0083773A">
            <w:pPr>
              <w:pStyle w:val="TAC"/>
            </w:pPr>
            <w:r>
              <w:t>DC_3A_n28A</w:t>
            </w:r>
          </w:p>
          <w:p w14:paraId="435D48F8" w14:textId="77777777" w:rsidR="0083773A" w:rsidRDefault="0083773A">
            <w:pPr>
              <w:pStyle w:val="TAC"/>
              <w:keepNext w:val="0"/>
            </w:pPr>
            <w:r>
              <w:t>DC_3C_n28A</w:t>
            </w:r>
          </w:p>
        </w:tc>
      </w:tr>
      <w:tr w:rsidR="0083773A" w14:paraId="206DC4A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4FF2CCD" w14:textId="77777777" w:rsidR="0083773A" w:rsidRDefault="0083773A">
            <w:pPr>
              <w:pStyle w:val="TAC"/>
            </w:pPr>
            <w:r>
              <w:rPr>
                <w:rFonts w:eastAsia="Malgun Gothic"/>
                <w:lang w:eastAsia="ko-KR"/>
              </w:rPr>
              <w:t>DC_1A_n3A-n28A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C66AD2F" w14:textId="77777777" w:rsidR="0083773A" w:rsidRDefault="0083773A">
            <w:pPr>
              <w:pStyle w:val="TAC"/>
              <w:keepNext w:val="0"/>
              <w:rPr>
                <w:rFonts w:eastAsia="Malgun Gothic"/>
                <w:lang w:eastAsia="ko-KR"/>
              </w:rPr>
            </w:pPr>
            <w:r>
              <w:rPr>
                <w:rFonts w:eastAsia="Malgun Gothic"/>
                <w:lang w:eastAsia="ko-KR"/>
              </w:rPr>
              <w:t>DC_1A_n3A</w:t>
            </w:r>
          </w:p>
          <w:p w14:paraId="7A0EAF73" w14:textId="77777777" w:rsidR="0083773A" w:rsidRDefault="0083773A">
            <w:pPr>
              <w:pStyle w:val="TAC"/>
              <w:keepNext w:val="0"/>
              <w:rPr>
                <w:lang w:eastAsia="en-US"/>
              </w:rPr>
            </w:pPr>
            <w:r>
              <w:rPr>
                <w:rFonts w:eastAsia="Malgun Gothic"/>
                <w:lang w:eastAsia="ko-KR"/>
              </w:rPr>
              <w:t>DC_1A_n28A</w:t>
            </w:r>
          </w:p>
        </w:tc>
      </w:tr>
      <w:tr w:rsidR="0083773A" w14:paraId="1DB97DE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E1D96C7" w14:textId="77777777" w:rsidR="0083773A" w:rsidRDefault="0083773A">
            <w:pPr>
              <w:pStyle w:val="TAC"/>
              <w:rPr>
                <w:rFonts w:eastAsia="Malgun Gothic"/>
                <w:lang w:eastAsia="ko-KR"/>
              </w:rPr>
            </w:pPr>
            <w:r>
              <w:t>DC_1A-3A_n38A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02E29E8" w14:textId="77777777" w:rsidR="0083773A" w:rsidRDefault="0083773A">
            <w:pPr>
              <w:pStyle w:val="TAH"/>
              <w:keepNext w:val="0"/>
              <w:rPr>
                <w:b w:val="0"/>
                <w:lang w:eastAsia="en-US"/>
              </w:rPr>
            </w:pPr>
            <w:r>
              <w:rPr>
                <w:b w:val="0"/>
              </w:rPr>
              <w:t>DC_1A_n38A</w:t>
            </w:r>
          </w:p>
          <w:p w14:paraId="460A8C69" w14:textId="77777777" w:rsidR="0083773A" w:rsidRDefault="0083773A">
            <w:pPr>
              <w:pStyle w:val="TAC"/>
              <w:keepNext w:val="0"/>
              <w:rPr>
                <w:rFonts w:eastAsia="Malgun Gothic"/>
                <w:lang w:eastAsia="ko-KR"/>
              </w:rPr>
            </w:pPr>
            <w:r>
              <w:t>DC_3A_n38A</w:t>
            </w:r>
          </w:p>
        </w:tc>
      </w:tr>
      <w:tr w:rsidR="00B7765E" w14:paraId="1AF325C4" w14:textId="77777777" w:rsidTr="009137AC">
        <w:trPr>
          <w:trHeight w:val="288"/>
          <w:jc w:val="center"/>
          <w:ins w:id="12" w:author="Liuliehai" w:date="2020-05-06T18:19:00Z"/>
        </w:trPr>
        <w:tc>
          <w:tcPr>
            <w:tcW w:w="0" w:type="auto"/>
            <w:tcBorders>
              <w:top w:val="single" w:sz="4" w:space="0" w:color="auto"/>
              <w:left w:val="single" w:sz="4" w:space="0" w:color="auto"/>
              <w:bottom w:val="single" w:sz="4" w:space="0" w:color="auto"/>
              <w:right w:val="single" w:sz="4" w:space="0" w:color="auto"/>
            </w:tcBorders>
            <w:noWrap/>
            <w:vAlign w:val="center"/>
          </w:tcPr>
          <w:p w14:paraId="701FADA7" w14:textId="77777777" w:rsidR="00B7765E" w:rsidRPr="00B7765E" w:rsidRDefault="00B7765E" w:rsidP="00B7765E">
            <w:pPr>
              <w:pStyle w:val="TAC"/>
              <w:rPr>
                <w:ins w:id="13" w:author="Liuliehai" w:date="2020-05-06T18:19:00Z"/>
              </w:rPr>
            </w:pPr>
            <w:ins w:id="14" w:author="Liuliehai" w:date="2020-05-06T18:19:00Z">
              <w:r w:rsidRPr="00B7765E">
                <w:rPr>
                  <w:rFonts w:cs="Arial"/>
                  <w:lang w:eastAsia="ja-JP"/>
                </w:rPr>
                <w:t>DC_1A-3A_n40A</w:t>
              </w:r>
            </w:ins>
          </w:p>
        </w:tc>
        <w:tc>
          <w:tcPr>
            <w:tcW w:w="5235" w:type="dxa"/>
            <w:tcBorders>
              <w:top w:val="single" w:sz="4" w:space="0" w:color="auto"/>
              <w:left w:val="single" w:sz="4" w:space="0" w:color="auto"/>
              <w:bottom w:val="single" w:sz="4" w:space="0" w:color="auto"/>
              <w:right w:val="single" w:sz="4" w:space="0" w:color="auto"/>
            </w:tcBorders>
            <w:vAlign w:val="center"/>
          </w:tcPr>
          <w:p w14:paraId="0A55DC5A" w14:textId="77777777" w:rsidR="00B7765E" w:rsidRPr="00B7765E" w:rsidRDefault="00B7765E" w:rsidP="00B7765E">
            <w:pPr>
              <w:pStyle w:val="TAH"/>
              <w:keepNext w:val="0"/>
              <w:rPr>
                <w:ins w:id="15" w:author="Liuliehai" w:date="2020-05-06T18:19:00Z"/>
                <w:b w:val="0"/>
              </w:rPr>
            </w:pPr>
            <w:ins w:id="16" w:author="Liuliehai" w:date="2020-05-06T18:19:00Z">
              <w:r w:rsidRPr="00B7765E">
                <w:rPr>
                  <w:rFonts w:cs="Arial"/>
                  <w:b w:val="0"/>
                  <w:lang w:eastAsia="ja-JP"/>
                </w:rPr>
                <w:t>DC_1A_n40A</w:t>
              </w:r>
              <w:r w:rsidRPr="00B7765E">
                <w:rPr>
                  <w:rFonts w:cs="Arial"/>
                  <w:b w:val="0"/>
                  <w:lang w:eastAsia="ja-JP"/>
                </w:rPr>
                <w:br/>
                <w:t>DC_3A_n40A</w:t>
              </w:r>
            </w:ins>
          </w:p>
        </w:tc>
      </w:tr>
      <w:tr w:rsidR="00B7765E" w14:paraId="0343566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CFC8519" w14:textId="77777777" w:rsidR="00B7765E" w:rsidRDefault="00B7765E" w:rsidP="00B7765E">
            <w:pPr>
              <w:pStyle w:val="TAC"/>
              <w:rPr>
                <w:ins w:id="17" w:author="Liuliehai" w:date="2020-05-06T14:37:00Z"/>
                <w:rFonts w:cs="Arial"/>
                <w:lang w:eastAsia="ja-JP"/>
              </w:rPr>
            </w:pPr>
            <w:r>
              <w:rPr>
                <w:rFonts w:cs="Arial"/>
                <w:lang w:eastAsia="ja-JP"/>
              </w:rPr>
              <w:t>DC_1A-3A_n41A</w:t>
            </w:r>
          </w:p>
          <w:p w14:paraId="7E8B196C" w14:textId="77777777" w:rsidR="00B7765E" w:rsidRDefault="00B7765E" w:rsidP="00B7765E">
            <w:pPr>
              <w:pStyle w:val="TAC"/>
              <w:rPr>
                <w:rFonts w:eastAsia="Malgun Gothic"/>
                <w:lang w:eastAsia="ko-KR"/>
              </w:rPr>
            </w:pPr>
            <w:ins w:id="18" w:author="Liuliehai" w:date="2020-05-06T14:37:00Z">
              <w:r>
                <w:rPr>
                  <w:rFonts w:cs="Arial"/>
                  <w:lang w:eastAsia="ja-JP"/>
                </w:rPr>
                <w:t>DC_1A-3C_n41A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395B427D" w14:textId="77777777" w:rsidR="00B7765E" w:rsidRDefault="00B7765E" w:rsidP="00B7765E">
            <w:pPr>
              <w:pStyle w:val="TAH"/>
              <w:rPr>
                <w:b w:val="0"/>
                <w:lang w:eastAsia="ja-JP"/>
              </w:rPr>
            </w:pPr>
            <w:r>
              <w:rPr>
                <w:b w:val="0"/>
                <w:lang w:eastAsia="fi-FI"/>
              </w:rPr>
              <w:t>DC_1A_</w:t>
            </w:r>
            <w:r>
              <w:rPr>
                <w:b w:val="0"/>
                <w:lang w:eastAsia="ja-JP"/>
              </w:rPr>
              <w:t>n41A</w:t>
            </w:r>
          </w:p>
          <w:p w14:paraId="7D1291CB" w14:textId="77777777" w:rsidR="00B7765E" w:rsidRDefault="00B7765E" w:rsidP="00B7765E">
            <w:pPr>
              <w:pStyle w:val="TAC"/>
              <w:keepNext w:val="0"/>
              <w:rPr>
                <w:ins w:id="19" w:author="Liuliehai" w:date="2020-05-06T14:37:00Z"/>
                <w:lang w:val="en-US" w:eastAsia="fi-FI"/>
              </w:rPr>
            </w:pPr>
            <w:r>
              <w:rPr>
                <w:lang w:val="en-US" w:eastAsia="fi-FI"/>
              </w:rPr>
              <w:t>DC_</w:t>
            </w:r>
            <w:r>
              <w:rPr>
                <w:lang w:val="en-US" w:eastAsia="ja-JP"/>
              </w:rPr>
              <w:t>3</w:t>
            </w:r>
            <w:r>
              <w:rPr>
                <w:lang w:val="en-US" w:eastAsia="fi-FI"/>
              </w:rPr>
              <w:t>A_</w:t>
            </w:r>
            <w:r>
              <w:rPr>
                <w:lang w:val="en-US" w:eastAsia="ja-JP"/>
              </w:rPr>
              <w:t>n41</w:t>
            </w:r>
            <w:r>
              <w:rPr>
                <w:lang w:val="en-US" w:eastAsia="fi-FI"/>
              </w:rPr>
              <w:t>A</w:t>
            </w:r>
          </w:p>
          <w:p w14:paraId="4C701786" w14:textId="77777777" w:rsidR="00B7765E" w:rsidRDefault="00B7765E" w:rsidP="00B7765E">
            <w:pPr>
              <w:pStyle w:val="TAC"/>
              <w:keepNext w:val="0"/>
              <w:rPr>
                <w:rFonts w:eastAsia="Malgun Gothic"/>
                <w:lang w:eastAsia="ko-KR"/>
              </w:rPr>
            </w:pPr>
            <w:ins w:id="20" w:author="Liuliehai" w:date="2020-05-06T14:37:00Z">
              <w:r w:rsidRPr="00CF1C88">
                <w:rPr>
                  <w:rFonts w:eastAsia="Malgun Gothic"/>
                  <w:lang w:eastAsia="ko-KR"/>
                </w:rPr>
                <w:t>DC_3C_n41A</w:t>
              </w:r>
            </w:ins>
          </w:p>
        </w:tc>
      </w:tr>
      <w:tr w:rsidR="00AA3753" w14:paraId="6D30A179" w14:textId="77777777" w:rsidTr="009137AC">
        <w:trPr>
          <w:trHeight w:val="288"/>
          <w:jc w:val="center"/>
          <w:ins w:id="21" w:author="Liuliehai" w:date="2020-05-06T18:56:00Z"/>
        </w:trPr>
        <w:tc>
          <w:tcPr>
            <w:tcW w:w="0" w:type="auto"/>
            <w:tcBorders>
              <w:top w:val="single" w:sz="4" w:space="0" w:color="auto"/>
              <w:left w:val="single" w:sz="4" w:space="0" w:color="auto"/>
              <w:bottom w:val="single" w:sz="4" w:space="0" w:color="auto"/>
              <w:right w:val="single" w:sz="4" w:space="0" w:color="auto"/>
            </w:tcBorders>
            <w:noWrap/>
            <w:vAlign w:val="center"/>
          </w:tcPr>
          <w:p w14:paraId="4956AEBE" w14:textId="77777777" w:rsidR="00AA3753" w:rsidRDefault="00AA3753" w:rsidP="00AA3753">
            <w:pPr>
              <w:pStyle w:val="TAC"/>
              <w:rPr>
                <w:ins w:id="22" w:author="Liuliehai" w:date="2020-05-06T18:56:00Z"/>
                <w:rFonts w:cs="Arial"/>
                <w:lang w:eastAsia="ja-JP"/>
              </w:rPr>
            </w:pPr>
            <w:ins w:id="23" w:author="Liuliehai" w:date="2020-05-06T18:56:00Z">
              <w:r>
                <w:rPr>
                  <w:rFonts w:cs="Arial"/>
                  <w:lang w:eastAsia="ja-JP"/>
                </w:rPr>
                <w:t>DC_1A-3A_n71A</w:t>
              </w:r>
            </w:ins>
          </w:p>
          <w:p w14:paraId="1D7A9C80" w14:textId="77777777" w:rsidR="00AA3753" w:rsidRDefault="00AA3753" w:rsidP="00AA3753">
            <w:pPr>
              <w:pStyle w:val="TAC"/>
              <w:rPr>
                <w:ins w:id="24" w:author="Liuliehai" w:date="2020-05-06T18:56:00Z"/>
                <w:rFonts w:cs="Arial"/>
                <w:lang w:eastAsia="ja-JP"/>
              </w:rPr>
            </w:pPr>
            <w:ins w:id="25" w:author="Liuliehai" w:date="2020-05-06T18:56:00Z">
              <w:r>
                <w:rPr>
                  <w:rFonts w:cs="Arial"/>
                  <w:lang w:eastAsia="ja-JP"/>
                </w:rPr>
                <w:t>DC_1A-3A_n71B</w:t>
              </w:r>
            </w:ins>
          </w:p>
        </w:tc>
        <w:tc>
          <w:tcPr>
            <w:tcW w:w="5235" w:type="dxa"/>
            <w:tcBorders>
              <w:top w:val="single" w:sz="4" w:space="0" w:color="auto"/>
              <w:left w:val="single" w:sz="4" w:space="0" w:color="auto"/>
              <w:bottom w:val="single" w:sz="4" w:space="0" w:color="auto"/>
              <w:right w:val="single" w:sz="4" w:space="0" w:color="auto"/>
            </w:tcBorders>
            <w:vAlign w:val="center"/>
          </w:tcPr>
          <w:p w14:paraId="03D28D15" w14:textId="77777777" w:rsidR="00AA3753" w:rsidRDefault="00AA3753" w:rsidP="00AA3753">
            <w:pPr>
              <w:pStyle w:val="TAH"/>
              <w:rPr>
                <w:ins w:id="26" w:author="Liuliehai" w:date="2020-05-06T18:56:00Z"/>
                <w:b w:val="0"/>
                <w:lang w:val="fi-FI" w:eastAsia="ja-JP"/>
              </w:rPr>
            </w:pPr>
            <w:ins w:id="27" w:author="Liuliehai" w:date="2020-05-06T18:56:00Z">
              <w:r>
                <w:rPr>
                  <w:b w:val="0"/>
                  <w:lang w:val="fi-FI" w:eastAsia="fi-FI"/>
                </w:rPr>
                <w:t>DC_1A_</w:t>
              </w:r>
              <w:r>
                <w:rPr>
                  <w:b w:val="0"/>
                  <w:lang w:val="fi-FI" w:eastAsia="ja-JP"/>
                </w:rPr>
                <w:t>n71A</w:t>
              </w:r>
            </w:ins>
          </w:p>
          <w:p w14:paraId="3F7B030B" w14:textId="77777777" w:rsidR="00AA3753" w:rsidRDefault="00AA3753" w:rsidP="00AA3753">
            <w:pPr>
              <w:pStyle w:val="TAH"/>
              <w:rPr>
                <w:ins w:id="28" w:author="Liuliehai" w:date="2020-05-06T18:56:00Z"/>
                <w:b w:val="0"/>
                <w:lang w:eastAsia="fi-FI"/>
              </w:rPr>
            </w:pPr>
            <w:ins w:id="29" w:author="Liuliehai" w:date="2020-05-06T18:56:00Z">
              <w:r>
                <w:rPr>
                  <w:b w:val="0"/>
                  <w:lang w:val="fi-FI" w:eastAsia="fi-FI"/>
                </w:rPr>
                <w:t>DC_3A_</w:t>
              </w:r>
              <w:r>
                <w:rPr>
                  <w:b w:val="0"/>
                  <w:lang w:val="fi-FI" w:eastAsia="ja-JP"/>
                </w:rPr>
                <w:t>n71A</w:t>
              </w:r>
            </w:ins>
          </w:p>
        </w:tc>
      </w:tr>
      <w:tr w:rsidR="00AA3753" w14:paraId="149047B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AF8F0C" w14:textId="77777777" w:rsidR="00AA3753" w:rsidRDefault="00AA3753" w:rsidP="00AA3753">
            <w:pPr>
              <w:pStyle w:val="TAC"/>
              <w:keepNext w:val="0"/>
              <w:rPr>
                <w:noProof/>
                <w:lang w:eastAsia="zh-CN"/>
              </w:rPr>
            </w:pPr>
            <w:r>
              <w:rPr>
                <w:noProof/>
                <w:lang w:eastAsia="zh-CN"/>
              </w:rPr>
              <w:t>DC_1A-3A_n77A</w:t>
            </w:r>
            <w:r>
              <w:rPr>
                <w:noProof/>
                <w:vertAlign w:val="superscript"/>
                <w:lang w:eastAsia="zh-CN"/>
              </w:rPr>
              <w:t>5</w:t>
            </w:r>
          </w:p>
          <w:p w14:paraId="530FB55F" w14:textId="77777777" w:rsidR="00AA3753" w:rsidRDefault="00AA3753" w:rsidP="00AA3753">
            <w:pPr>
              <w:pStyle w:val="TAC"/>
              <w:keepNext w:val="0"/>
              <w:rPr>
                <w:lang w:eastAsia="en-US"/>
              </w:rPr>
            </w:pPr>
            <w:r>
              <w:rPr>
                <w:noProof/>
                <w:lang w:eastAsia="zh-CN"/>
              </w:rPr>
              <w:t>DC_1A-3A_n77C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CADDAA6" w14:textId="77777777" w:rsidR="00AA3753" w:rsidRDefault="00AA3753" w:rsidP="00AA3753">
            <w:pPr>
              <w:pStyle w:val="TAC"/>
              <w:keepNext w:val="0"/>
              <w:rPr>
                <w:noProof/>
                <w:lang w:eastAsia="zh-CN"/>
              </w:rPr>
            </w:pPr>
            <w:r>
              <w:rPr>
                <w:noProof/>
                <w:lang w:eastAsia="zh-CN"/>
              </w:rPr>
              <w:t>DC_1A_n77A</w:t>
            </w:r>
          </w:p>
          <w:p w14:paraId="54A9E3AD" w14:textId="77777777" w:rsidR="00AA3753" w:rsidRDefault="00AA3753" w:rsidP="00AA3753">
            <w:pPr>
              <w:pStyle w:val="TAC"/>
              <w:keepNext w:val="0"/>
              <w:rPr>
                <w:lang w:val="en-US" w:eastAsia="fi-FI"/>
              </w:rPr>
            </w:pPr>
            <w:r>
              <w:rPr>
                <w:noProof/>
                <w:lang w:eastAsia="zh-CN"/>
              </w:rPr>
              <w:t>DC_3A_n77A</w:t>
            </w:r>
          </w:p>
        </w:tc>
      </w:tr>
      <w:tr w:rsidR="00AA3753" w14:paraId="791C16B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E1C8947" w14:textId="77777777" w:rsidR="00AA3753" w:rsidRDefault="00AA3753" w:rsidP="00AA3753">
            <w:pPr>
              <w:pStyle w:val="TAC"/>
              <w:keepNext w:val="0"/>
              <w:rPr>
                <w:noProof/>
                <w:lang w:eastAsia="zh-CN"/>
              </w:rPr>
            </w:pPr>
            <w:r>
              <w:rPr>
                <w:rFonts w:cs="Arial"/>
                <w:lang w:eastAsia="ja-JP"/>
              </w:rPr>
              <w:t>DC_1A-3A_n77(2A)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7CB5969" w14:textId="77777777" w:rsidR="00AA3753" w:rsidRDefault="00AA3753" w:rsidP="00AA3753">
            <w:pPr>
              <w:pStyle w:val="TAH"/>
              <w:rPr>
                <w:b w:val="0"/>
                <w:lang w:eastAsia="fi-FI"/>
              </w:rPr>
            </w:pPr>
            <w:r>
              <w:rPr>
                <w:b w:val="0"/>
                <w:lang w:eastAsia="fi-FI"/>
              </w:rPr>
              <w:t>DC_1A_n77A</w:t>
            </w:r>
          </w:p>
          <w:p w14:paraId="3F31EB49" w14:textId="77777777" w:rsidR="00AA3753" w:rsidRDefault="00AA3753" w:rsidP="00AA3753">
            <w:pPr>
              <w:pStyle w:val="TAC"/>
              <w:keepNext w:val="0"/>
              <w:rPr>
                <w:noProof/>
                <w:lang w:eastAsia="zh-CN"/>
              </w:rPr>
            </w:pPr>
            <w:r>
              <w:rPr>
                <w:lang w:eastAsia="fi-FI"/>
              </w:rPr>
              <w:t>DC_3A_n77A</w:t>
            </w:r>
          </w:p>
        </w:tc>
      </w:tr>
      <w:tr w:rsidR="00AA3753" w14:paraId="7D6BC32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59FC04C" w14:textId="77777777" w:rsidR="00AA3753" w:rsidRDefault="00AA3753" w:rsidP="00AA3753">
            <w:pPr>
              <w:pStyle w:val="TAC"/>
              <w:keepNext w:val="0"/>
              <w:rPr>
                <w:noProof/>
                <w:lang w:eastAsia="zh-CN"/>
              </w:rPr>
            </w:pPr>
            <w:r>
              <w:rPr>
                <w:noProof/>
                <w:lang w:eastAsia="zh-CN"/>
              </w:rPr>
              <w:t>DC_1A-3A_n78A</w:t>
            </w:r>
            <w:r>
              <w:rPr>
                <w:noProof/>
                <w:vertAlign w:val="superscript"/>
                <w:lang w:eastAsia="zh-CN"/>
              </w:rPr>
              <w:t>5</w:t>
            </w:r>
          </w:p>
          <w:p w14:paraId="1CA0F369" w14:textId="77777777" w:rsidR="00AA3753" w:rsidRDefault="00AA3753" w:rsidP="00AA3753">
            <w:pPr>
              <w:pStyle w:val="TAC"/>
              <w:keepNext w:val="0"/>
              <w:rPr>
                <w:noProof/>
                <w:lang w:eastAsia="zh-CN"/>
              </w:rPr>
            </w:pPr>
            <w:r>
              <w:rPr>
                <w:noProof/>
                <w:lang w:eastAsia="zh-CN"/>
              </w:rPr>
              <w:t>DC_1A-3A_n78C</w:t>
            </w:r>
            <w:r>
              <w:rPr>
                <w:noProof/>
                <w:vertAlign w:val="superscript"/>
                <w:lang w:eastAsia="zh-CN"/>
              </w:rPr>
              <w:t>5</w:t>
            </w:r>
          </w:p>
          <w:p w14:paraId="65A6C7C7" w14:textId="77777777" w:rsidR="00AA3753" w:rsidRDefault="00AA3753" w:rsidP="00AA3753">
            <w:pPr>
              <w:pStyle w:val="TAC"/>
              <w:keepNext w:val="0"/>
              <w:rPr>
                <w:noProof/>
                <w:lang w:eastAsia="zh-CN"/>
              </w:rPr>
            </w:pPr>
            <w:r>
              <w:rPr>
                <w:lang w:eastAsia="zh-CN"/>
              </w:rPr>
              <w:t>DC_1A-3C_n78A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A4B05D1" w14:textId="77777777" w:rsidR="00AA3753" w:rsidRDefault="00AA3753" w:rsidP="00AA3753">
            <w:pPr>
              <w:pStyle w:val="TAC"/>
              <w:keepNext w:val="0"/>
              <w:rPr>
                <w:noProof/>
                <w:lang w:eastAsia="zh-CN"/>
              </w:rPr>
            </w:pPr>
            <w:r>
              <w:rPr>
                <w:noProof/>
                <w:lang w:eastAsia="zh-CN"/>
              </w:rPr>
              <w:t>DC_1A_n78A</w:t>
            </w:r>
          </w:p>
          <w:p w14:paraId="3B2B0BAD" w14:textId="77777777" w:rsidR="00AA3753" w:rsidRDefault="00AA3753" w:rsidP="00AA3753">
            <w:pPr>
              <w:pStyle w:val="TAC"/>
              <w:keepNext w:val="0"/>
              <w:rPr>
                <w:noProof/>
                <w:lang w:eastAsia="zh-CN"/>
              </w:rPr>
            </w:pPr>
            <w:r>
              <w:rPr>
                <w:noProof/>
                <w:lang w:eastAsia="zh-CN"/>
              </w:rPr>
              <w:t>DC_3A_n78A</w:t>
            </w:r>
          </w:p>
        </w:tc>
      </w:tr>
      <w:tr w:rsidR="00AA3753" w14:paraId="17A6D12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A2A0702" w14:textId="77777777" w:rsidR="00AA3753" w:rsidRDefault="00AA3753" w:rsidP="00AA3753">
            <w:pPr>
              <w:pStyle w:val="TAC"/>
              <w:keepNext w:val="0"/>
              <w:rPr>
                <w:noProof/>
                <w:vertAlign w:val="superscript"/>
                <w:lang w:eastAsia="zh-CN"/>
              </w:rPr>
            </w:pPr>
            <w:r>
              <w:rPr>
                <w:lang w:eastAsia="zh-CN"/>
              </w:rPr>
              <w:t>DC_1A-3A_n78(2A)</w:t>
            </w:r>
            <w:r>
              <w:rPr>
                <w:noProof/>
                <w:vertAlign w:val="superscript"/>
                <w:lang w:eastAsia="zh-CN"/>
              </w:rPr>
              <w:t>5</w:t>
            </w:r>
          </w:p>
          <w:p w14:paraId="295BA3C8" w14:textId="77777777" w:rsidR="00AA3753" w:rsidRDefault="00AA3753" w:rsidP="00AA3753">
            <w:pPr>
              <w:pStyle w:val="TAC"/>
              <w:keepNext w:val="0"/>
              <w:rPr>
                <w:noProof/>
                <w:lang w:eastAsia="zh-CN"/>
              </w:rPr>
            </w:pPr>
            <w:r>
              <w:rPr>
                <w:lang w:eastAsia="zh-CN"/>
              </w:rPr>
              <w:t>DC_1A-3C_n78(2A)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BA6F125" w14:textId="77777777" w:rsidR="00AA3753" w:rsidRDefault="00AA3753" w:rsidP="00AA3753">
            <w:pPr>
              <w:pStyle w:val="TAC"/>
              <w:keepNext w:val="0"/>
              <w:rPr>
                <w:noProof/>
                <w:lang w:eastAsia="zh-CN"/>
              </w:rPr>
            </w:pPr>
            <w:r>
              <w:rPr>
                <w:noProof/>
                <w:lang w:eastAsia="zh-CN"/>
              </w:rPr>
              <w:t>DC_1A_n78A</w:t>
            </w:r>
          </w:p>
          <w:p w14:paraId="0E7DE8D8" w14:textId="77777777" w:rsidR="00AA3753" w:rsidRDefault="00AA3753" w:rsidP="00AA3753">
            <w:pPr>
              <w:pStyle w:val="TAC"/>
              <w:keepNext w:val="0"/>
              <w:rPr>
                <w:noProof/>
                <w:lang w:eastAsia="zh-CN"/>
              </w:rPr>
            </w:pPr>
            <w:r>
              <w:rPr>
                <w:noProof/>
                <w:lang w:eastAsia="zh-CN"/>
              </w:rPr>
              <w:t>DC_3A_n78A</w:t>
            </w:r>
          </w:p>
          <w:p w14:paraId="0F5A5620" w14:textId="77777777" w:rsidR="00AA3753" w:rsidRDefault="00AA3753" w:rsidP="00AA3753">
            <w:pPr>
              <w:pStyle w:val="TAC"/>
              <w:keepNext w:val="0"/>
              <w:rPr>
                <w:noProof/>
                <w:lang w:eastAsia="zh-CN"/>
              </w:rPr>
            </w:pPr>
            <w:r>
              <w:rPr>
                <w:noProof/>
                <w:lang w:eastAsia="zh-CN"/>
              </w:rPr>
              <w:t>DC_3C_n78A</w:t>
            </w:r>
          </w:p>
        </w:tc>
      </w:tr>
      <w:tr w:rsidR="00AA3753" w14:paraId="162E7DB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5B3BD74" w14:textId="77777777" w:rsidR="00AA3753" w:rsidRDefault="00AA3753" w:rsidP="00AA3753">
            <w:pPr>
              <w:pStyle w:val="TAC"/>
              <w:keepNext w:val="0"/>
              <w:rPr>
                <w:noProof/>
                <w:lang w:eastAsia="zh-CN"/>
              </w:rPr>
            </w:pPr>
            <w:r>
              <w:rPr>
                <w:rFonts w:eastAsia="Malgun Gothic"/>
                <w:lang w:eastAsia="ko-KR"/>
              </w:rPr>
              <w:t>DC_1A_n3A-n78A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B7812FD" w14:textId="77777777" w:rsidR="00AA3753" w:rsidRDefault="00AA3753" w:rsidP="00AA3753">
            <w:pPr>
              <w:pStyle w:val="TAC"/>
              <w:rPr>
                <w:rFonts w:eastAsia="Malgun Gothic"/>
                <w:lang w:eastAsia="ko-KR"/>
              </w:rPr>
            </w:pPr>
            <w:r>
              <w:rPr>
                <w:rFonts w:eastAsia="Malgun Gothic"/>
                <w:lang w:eastAsia="ko-KR"/>
              </w:rPr>
              <w:t>DC_1A_n3A</w:t>
            </w:r>
          </w:p>
          <w:p w14:paraId="187D3387" w14:textId="77777777" w:rsidR="00AA3753" w:rsidRDefault="00AA3753" w:rsidP="00AA3753">
            <w:pPr>
              <w:pStyle w:val="TAC"/>
              <w:keepNext w:val="0"/>
              <w:rPr>
                <w:noProof/>
                <w:lang w:eastAsia="zh-CN"/>
              </w:rPr>
            </w:pPr>
            <w:r>
              <w:rPr>
                <w:rFonts w:eastAsia="Malgun Gothic"/>
                <w:lang w:eastAsia="ko-KR"/>
              </w:rPr>
              <w:t>DC_1A_n78A</w:t>
            </w:r>
          </w:p>
        </w:tc>
      </w:tr>
      <w:tr w:rsidR="00AA3753" w14:paraId="7D9CE9E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09892E5" w14:textId="77777777" w:rsidR="00AA3753" w:rsidRDefault="00AA3753" w:rsidP="00AA3753">
            <w:pPr>
              <w:pStyle w:val="TAC"/>
              <w:keepNext w:val="0"/>
              <w:rPr>
                <w:noProof/>
                <w:lang w:eastAsia="zh-CN"/>
              </w:rPr>
            </w:pPr>
            <w:r>
              <w:rPr>
                <w:noProof/>
                <w:lang w:eastAsia="zh-CN"/>
              </w:rPr>
              <w:t>DC_1A-3A_n79A</w:t>
            </w:r>
            <w:r>
              <w:rPr>
                <w:noProof/>
                <w:vertAlign w:val="superscript"/>
                <w:lang w:eastAsia="zh-CN"/>
              </w:rPr>
              <w:t>5</w:t>
            </w:r>
          </w:p>
          <w:p w14:paraId="48481962" w14:textId="77777777" w:rsidR="00AA3753" w:rsidRDefault="00AA3753" w:rsidP="00AA3753">
            <w:pPr>
              <w:pStyle w:val="TAC"/>
              <w:keepNext w:val="0"/>
              <w:rPr>
                <w:noProof/>
                <w:lang w:eastAsia="zh-CN"/>
              </w:rPr>
            </w:pPr>
            <w:r>
              <w:rPr>
                <w:noProof/>
                <w:lang w:eastAsia="zh-CN"/>
              </w:rPr>
              <w:t>DC_1A-3A_n79C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102954D" w14:textId="77777777" w:rsidR="00AA3753" w:rsidRDefault="00AA3753" w:rsidP="00AA3753">
            <w:pPr>
              <w:pStyle w:val="TAC"/>
              <w:keepNext w:val="0"/>
              <w:rPr>
                <w:noProof/>
                <w:lang w:eastAsia="zh-CN"/>
              </w:rPr>
            </w:pPr>
            <w:r>
              <w:rPr>
                <w:noProof/>
                <w:lang w:eastAsia="zh-CN"/>
              </w:rPr>
              <w:t>DC_1A_n79A</w:t>
            </w:r>
          </w:p>
          <w:p w14:paraId="2B267681" w14:textId="77777777" w:rsidR="00AA3753" w:rsidRDefault="00AA3753" w:rsidP="00AA3753">
            <w:pPr>
              <w:pStyle w:val="TAC"/>
              <w:keepNext w:val="0"/>
              <w:rPr>
                <w:noProof/>
                <w:lang w:eastAsia="zh-CN"/>
              </w:rPr>
            </w:pPr>
            <w:r>
              <w:rPr>
                <w:noProof/>
                <w:lang w:eastAsia="zh-CN"/>
              </w:rPr>
              <w:t>DC_3A_n79A</w:t>
            </w:r>
          </w:p>
        </w:tc>
      </w:tr>
      <w:tr w:rsidR="00AA3753" w14:paraId="072E923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C76313" w14:textId="77777777" w:rsidR="00AA3753" w:rsidRDefault="00AA3753" w:rsidP="00AA3753">
            <w:pPr>
              <w:pStyle w:val="TAC"/>
              <w:keepNext w:val="0"/>
              <w:rPr>
                <w:noProof/>
                <w:lang w:eastAsia="zh-CN"/>
              </w:rPr>
            </w:pPr>
            <w:r>
              <w:rPr>
                <w:noProof/>
                <w:lang w:eastAsia="zh-CN"/>
              </w:rPr>
              <w:t>DC_1A-5A_n78A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7307D17" w14:textId="77777777" w:rsidR="00AA3753" w:rsidRDefault="00AA3753" w:rsidP="00AA3753">
            <w:pPr>
              <w:pStyle w:val="TAC"/>
              <w:keepNext w:val="0"/>
              <w:rPr>
                <w:noProof/>
                <w:lang w:eastAsia="zh-CN"/>
              </w:rPr>
            </w:pPr>
            <w:r>
              <w:rPr>
                <w:noProof/>
                <w:lang w:eastAsia="zh-CN"/>
              </w:rPr>
              <w:t>DC_1A_n78A</w:t>
            </w:r>
          </w:p>
          <w:p w14:paraId="6A3B7CC5" w14:textId="77777777" w:rsidR="00AA3753" w:rsidRDefault="00AA3753" w:rsidP="00AA3753">
            <w:pPr>
              <w:pStyle w:val="TAC"/>
              <w:keepNext w:val="0"/>
              <w:rPr>
                <w:noProof/>
                <w:lang w:eastAsia="zh-CN"/>
              </w:rPr>
            </w:pPr>
            <w:r>
              <w:rPr>
                <w:noProof/>
                <w:lang w:eastAsia="zh-CN"/>
              </w:rPr>
              <w:t>DC_5A_n78A</w:t>
            </w:r>
          </w:p>
        </w:tc>
      </w:tr>
      <w:tr w:rsidR="00AA3753" w14:paraId="74E49FB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0AC4377" w14:textId="77777777" w:rsidR="00AA3753" w:rsidRDefault="00AA3753" w:rsidP="00AA3753">
            <w:pPr>
              <w:pStyle w:val="TAC"/>
              <w:keepNext w:val="0"/>
              <w:rPr>
                <w:noProof/>
                <w:lang w:eastAsia="zh-CN"/>
              </w:rPr>
            </w:pPr>
            <w:r>
              <w:rPr>
                <w:noProof/>
                <w:kern w:val="2"/>
                <w:lang w:eastAsia="zh-CN"/>
              </w:rPr>
              <w:t>DC_1A-5A_n79A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BA4ECE6" w14:textId="77777777" w:rsidR="00AA3753" w:rsidRDefault="00AA3753" w:rsidP="00AA3753">
            <w:pPr>
              <w:pStyle w:val="TAC"/>
              <w:rPr>
                <w:noProof/>
                <w:kern w:val="2"/>
                <w:lang w:eastAsia="zh-CN"/>
              </w:rPr>
            </w:pPr>
            <w:r>
              <w:rPr>
                <w:noProof/>
                <w:kern w:val="2"/>
                <w:lang w:eastAsia="zh-CN"/>
              </w:rPr>
              <w:t>DC_1A_n79A</w:t>
            </w:r>
          </w:p>
          <w:p w14:paraId="5120DDAA" w14:textId="77777777" w:rsidR="00AA3753" w:rsidRDefault="00AA3753" w:rsidP="00AA3753">
            <w:pPr>
              <w:pStyle w:val="TAC"/>
              <w:keepNext w:val="0"/>
              <w:rPr>
                <w:noProof/>
                <w:lang w:eastAsia="zh-CN"/>
              </w:rPr>
            </w:pPr>
            <w:r>
              <w:rPr>
                <w:noProof/>
                <w:lang w:eastAsia="zh-CN"/>
              </w:rPr>
              <w:t>DC_5A_n79A</w:t>
            </w:r>
          </w:p>
        </w:tc>
      </w:tr>
      <w:tr w:rsidR="00AA3753" w14:paraId="57FD231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1D125D4" w14:textId="77777777" w:rsidR="00AA3753" w:rsidRDefault="00AA3753" w:rsidP="00AA3753">
            <w:pPr>
              <w:pStyle w:val="TAC"/>
              <w:keepNext w:val="0"/>
              <w:rPr>
                <w:noProof/>
                <w:kern w:val="2"/>
                <w:lang w:eastAsia="zh-CN"/>
              </w:rPr>
            </w:pPr>
            <w:r>
              <w:rPr>
                <w:rFonts w:cs="Arial"/>
                <w:lang w:val="en-US" w:eastAsia="zh-CN"/>
              </w:rPr>
              <w:t>DC_1A_n5A-n78A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FA4D569" w14:textId="77777777" w:rsidR="00AA3753" w:rsidRDefault="00AA3753" w:rsidP="00AA3753">
            <w:pPr>
              <w:pStyle w:val="TAC"/>
              <w:keepNext w:val="0"/>
              <w:rPr>
                <w:rFonts w:cs="Arial"/>
                <w:lang w:val="en-US" w:eastAsia="zh-CN"/>
              </w:rPr>
            </w:pPr>
            <w:r>
              <w:rPr>
                <w:rFonts w:cs="Arial"/>
                <w:lang w:val="en-US" w:eastAsia="zh-CN"/>
              </w:rPr>
              <w:t>DC_1A_n5A</w:t>
            </w:r>
          </w:p>
          <w:p w14:paraId="019BFB1C" w14:textId="77777777" w:rsidR="00AA3753" w:rsidRDefault="00AA3753" w:rsidP="00AA3753">
            <w:pPr>
              <w:pStyle w:val="TAC"/>
              <w:rPr>
                <w:noProof/>
                <w:kern w:val="2"/>
                <w:lang w:eastAsia="zh-CN"/>
              </w:rPr>
            </w:pPr>
            <w:r>
              <w:rPr>
                <w:rFonts w:cs="Arial"/>
                <w:lang w:val="en-US" w:eastAsia="zh-CN"/>
              </w:rPr>
              <w:t>DC_1A_n78A</w:t>
            </w:r>
          </w:p>
        </w:tc>
      </w:tr>
      <w:tr w:rsidR="00AA3753" w14:paraId="275481B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538BD05" w14:textId="77777777" w:rsidR="00AA3753" w:rsidRDefault="00AA3753" w:rsidP="00AA3753">
            <w:pPr>
              <w:pStyle w:val="TAC"/>
              <w:keepNext w:val="0"/>
              <w:rPr>
                <w:rFonts w:cs="Arial"/>
                <w:lang w:eastAsia="ja-JP"/>
              </w:rPr>
            </w:pPr>
            <w:r>
              <w:rPr>
                <w:rFonts w:cs="Arial"/>
                <w:lang w:eastAsia="ja-JP"/>
              </w:rPr>
              <w:t>DC_1A-7A_n3A</w:t>
            </w:r>
          </w:p>
          <w:p w14:paraId="0CB83193" w14:textId="77777777" w:rsidR="00AA3753" w:rsidRDefault="00AA3753" w:rsidP="00AA3753">
            <w:pPr>
              <w:pStyle w:val="TAC"/>
              <w:keepNext w:val="0"/>
              <w:rPr>
                <w:rFonts w:cs="Arial"/>
                <w:lang w:val="en-US" w:eastAsia="zh-CN"/>
              </w:rPr>
            </w:pPr>
            <w:r>
              <w:rPr>
                <w:rFonts w:cs="Arial"/>
                <w:lang w:eastAsia="ja-JP"/>
              </w:rPr>
              <w:t>DC_1A-7C_n3A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1529631" w14:textId="77777777" w:rsidR="00AA3753" w:rsidRDefault="00AA3753" w:rsidP="00AA3753">
            <w:pPr>
              <w:pStyle w:val="TAH"/>
              <w:rPr>
                <w:b w:val="0"/>
                <w:lang w:eastAsia="fi-FI"/>
              </w:rPr>
            </w:pPr>
            <w:r>
              <w:rPr>
                <w:b w:val="0"/>
                <w:lang w:eastAsia="fi-FI"/>
              </w:rPr>
              <w:t>DC_1A_n3A</w:t>
            </w:r>
          </w:p>
          <w:p w14:paraId="28589BB6" w14:textId="77777777" w:rsidR="00AA3753" w:rsidRDefault="00AA3753" w:rsidP="00AA3753">
            <w:pPr>
              <w:pStyle w:val="TAC"/>
              <w:keepNext w:val="0"/>
              <w:rPr>
                <w:lang w:eastAsia="fi-FI"/>
              </w:rPr>
            </w:pPr>
            <w:r>
              <w:rPr>
                <w:lang w:eastAsia="fi-FI"/>
              </w:rPr>
              <w:t>DC_7A_n3A</w:t>
            </w:r>
          </w:p>
          <w:p w14:paraId="6A5A5AA6" w14:textId="77777777" w:rsidR="00AA3753" w:rsidRDefault="00AA3753" w:rsidP="00AA3753">
            <w:pPr>
              <w:pStyle w:val="TAC"/>
              <w:keepNext w:val="0"/>
              <w:rPr>
                <w:rFonts w:cs="Arial"/>
                <w:lang w:val="en-US" w:eastAsia="zh-CN"/>
              </w:rPr>
            </w:pPr>
            <w:r>
              <w:rPr>
                <w:lang w:eastAsia="fi-FI"/>
              </w:rPr>
              <w:t>DC_7C_n3A</w:t>
            </w:r>
          </w:p>
        </w:tc>
      </w:tr>
      <w:tr w:rsidR="00AA3753" w14:paraId="443F9CD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00173DD" w14:textId="77777777" w:rsidR="00AA3753" w:rsidRDefault="00AA3753" w:rsidP="00AA3753">
            <w:pPr>
              <w:pStyle w:val="TAC"/>
              <w:rPr>
                <w:rFonts w:cs="Arial"/>
                <w:lang w:eastAsia="ja-JP"/>
              </w:rPr>
            </w:pPr>
            <w:r>
              <w:rPr>
                <w:rFonts w:cs="Arial"/>
                <w:lang w:eastAsia="ja-JP"/>
              </w:rPr>
              <w:lastRenderedPageBreak/>
              <w:t>DC_1A-7A_n5A</w:t>
            </w:r>
          </w:p>
          <w:p w14:paraId="02C6E771" w14:textId="77777777" w:rsidR="00AA3753" w:rsidRDefault="00AA3753" w:rsidP="00AA3753">
            <w:pPr>
              <w:pStyle w:val="TAC"/>
              <w:keepNext w:val="0"/>
              <w:rPr>
                <w:noProof/>
                <w:kern w:val="2"/>
                <w:lang w:eastAsia="zh-CN"/>
              </w:rPr>
            </w:pPr>
            <w:r>
              <w:rPr>
                <w:rFonts w:cs="Arial"/>
                <w:lang w:eastAsia="ja-JP"/>
              </w:rPr>
              <w:t>DC_1A-7C_n5A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3A97ACC" w14:textId="77777777" w:rsidR="00AA3753" w:rsidRDefault="00AA3753" w:rsidP="00AA3753">
            <w:pPr>
              <w:pStyle w:val="TAH"/>
              <w:rPr>
                <w:b w:val="0"/>
                <w:lang w:val="en-US" w:eastAsia="fi-FI"/>
              </w:rPr>
            </w:pPr>
            <w:r>
              <w:rPr>
                <w:b w:val="0"/>
                <w:lang w:val="en-US" w:eastAsia="fi-FI"/>
              </w:rPr>
              <w:t>DC_1A_n5A</w:t>
            </w:r>
          </w:p>
          <w:p w14:paraId="37D8A60D" w14:textId="77777777" w:rsidR="00AA3753" w:rsidRDefault="00AA3753" w:rsidP="00AA3753">
            <w:pPr>
              <w:pStyle w:val="TAH"/>
              <w:rPr>
                <w:b w:val="0"/>
                <w:lang w:val="en-US" w:eastAsia="fi-FI"/>
              </w:rPr>
            </w:pPr>
            <w:r>
              <w:rPr>
                <w:b w:val="0"/>
                <w:lang w:val="en-US" w:eastAsia="fi-FI"/>
              </w:rPr>
              <w:t>DC_7A_n5A</w:t>
            </w:r>
          </w:p>
          <w:p w14:paraId="0D670536" w14:textId="77777777" w:rsidR="00AA3753" w:rsidRDefault="00AA3753" w:rsidP="00AA3753">
            <w:pPr>
              <w:pStyle w:val="TAC"/>
              <w:rPr>
                <w:noProof/>
                <w:kern w:val="2"/>
                <w:lang w:eastAsia="zh-CN"/>
              </w:rPr>
            </w:pPr>
            <w:r>
              <w:rPr>
                <w:lang w:val="en-US" w:eastAsia="fi-FI"/>
              </w:rPr>
              <w:t>DC_7C_n5A</w:t>
            </w:r>
          </w:p>
        </w:tc>
      </w:tr>
      <w:tr w:rsidR="00AA3753" w14:paraId="0158CFF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770D519" w14:textId="77777777" w:rsidR="00AA3753" w:rsidRDefault="00AA3753" w:rsidP="00AA3753">
            <w:pPr>
              <w:pStyle w:val="TAC"/>
              <w:rPr>
                <w:rFonts w:cs="Arial"/>
                <w:lang w:eastAsia="ja-JP"/>
              </w:rPr>
            </w:pPr>
            <w:r>
              <w:rPr>
                <w:rFonts w:cs="Arial"/>
                <w:lang w:eastAsia="ja-JP"/>
              </w:rPr>
              <w:t>DC_1A-7A_n7A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EABF6A0" w14:textId="77777777" w:rsidR="00AA3753" w:rsidRDefault="00AA3753" w:rsidP="00AA3753">
            <w:pPr>
              <w:pStyle w:val="TAH"/>
              <w:rPr>
                <w:b w:val="0"/>
                <w:lang w:val="en-US" w:eastAsia="fi-FI"/>
              </w:rPr>
            </w:pPr>
            <w:r>
              <w:rPr>
                <w:b w:val="0"/>
                <w:lang w:eastAsia="fi-FI"/>
              </w:rPr>
              <w:t>DC_1A_n7A</w:t>
            </w:r>
          </w:p>
          <w:p w14:paraId="46212A19" w14:textId="77777777" w:rsidR="00AA3753" w:rsidRDefault="00AA3753" w:rsidP="00AA3753">
            <w:pPr>
              <w:pStyle w:val="TAH"/>
              <w:rPr>
                <w:b w:val="0"/>
                <w:lang w:val="en-US" w:eastAsia="fi-FI"/>
              </w:rPr>
            </w:pPr>
            <w:r>
              <w:rPr>
                <w:b w:val="0"/>
                <w:lang w:eastAsia="fi-FI"/>
              </w:rPr>
              <w:t>DC_7A_n7A</w:t>
            </w:r>
            <w:r>
              <w:rPr>
                <w:b w:val="0"/>
                <w:vertAlign w:val="superscript"/>
                <w:lang w:eastAsia="fi-FI"/>
              </w:rPr>
              <w:t>2</w:t>
            </w:r>
          </w:p>
        </w:tc>
      </w:tr>
      <w:tr w:rsidR="00AA3753" w14:paraId="2770F5B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72FB44A" w14:textId="77777777" w:rsidR="00AA3753" w:rsidRDefault="00AA3753" w:rsidP="00AA3753">
            <w:pPr>
              <w:pStyle w:val="TAC"/>
              <w:rPr>
                <w:rFonts w:cs="Arial"/>
                <w:lang w:eastAsia="ja-JP"/>
              </w:rPr>
            </w:pPr>
            <w:r>
              <w:rPr>
                <w:rFonts w:cs="Arial"/>
                <w:lang w:eastAsia="ja-JP"/>
              </w:rPr>
              <w:t>DC_1A-1A-7A_n7A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C244823" w14:textId="77777777" w:rsidR="00AA3753" w:rsidRDefault="00AA3753" w:rsidP="00AA3753">
            <w:pPr>
              <w:pStyle w:val="TAH"/>
              <w:rPr>
                <w:b w:val="0"/>
                <w:lang w:val="en-US" w:eastAsia="fi-FI"/>
              </w:rPr>
            </w:pPr>
            <w:r>
              <w:rPr>
                <w:b w:val="0"/>
                <w:lang w:eastAsia="fi-FI"/>
              </w:rPr>
              <w:t>DC_1A_n7A</w:t>
            </w:r>
          </w:p>
          <w:p w14:paraId="66F03011" w14:textId="77777777" w:rsidR="00AA3753" w:rsidRDefault="00AA3753" w:rsidP="00AA3753">
            <w:pPr>
              <w:pStyle w:val="TAH"/>
              <w:rPr>
                <w:b w:val="0"/>
                <w:lang w:val="en-US" w:eastAsia="fi-FI"/>
              </w:rPr>
            </w:pPr>
            <w:r>
              <w:rPr>
                <w:b w:val="0"/>
                <w:lang w:eastAsia="fi-FI"/>
              </w:rPr>
              <w:t>DC_7A_n7A</w:t>
            </w:r>
            <w:r>
              <w:rPr>
                <w:b w:val="0"/>
                <w:vertAlign w:val="superscript"/>
                <w:lang w:eastAsia="fi-FI"/>
              </w:rPr>
              <w:t>2</w:t>
            </w:r>
          </w:p>
        </w:tc>
      </w:tr>
      <w:tr w:rsidR="00AA3753" w14:paraId="4FD2810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38F126C" w14:textId="77777777" w:rsidR="00AA3753" w:rsidRDefault="00AA3753" w:rsidP="00AA3753">
            <w:pPr>
              <w:pStyle w:val="TAC"/>
              <w:rPr>
                <w:rFonts w:cs="Arial"/>
                <w:lang w:eastAsia="ja-JP"/>
              </w:rPr>
            </w:pPr>
            <w:r>
              <w:rPr>
                <w:rFonts w:cs="Arial"/>
                <w:lang w:eastAsia="ja-JP"/>
              </w:rPr>
              <w:t>DC_1A-7A_n8A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2C281C5" w14:textId="77777777" w:rsidR="00AA3753" w:rsidRDefault="00AA3753" w:rsidP="00AA3753">
            <w:pPr>
              <w:pStyle w:val="TAH"/>
              <w:rPr>
                <w:b w:val="0"/>
                <w:lang w:eastAsia="ja-JP"/>
              </w:rPr>
            </w:pPr>
            <w:r>
              <w:rPr>
                <w:b w:val="0"/>
                <w:lang w:eastAsia="fi-FI"/>
              </w:rPr>
              <w:t>DC_1A_</w:t>
            </w:r>
            <w:r>
              <w:rPr>
                <w:b w:val="0"/>
                <w:lang w:eastAsia="ja-JP"/>
              </w:rPr>
              <w:t>n8A</w:t>
            </w:r>
          </w:p>
          <w:p w14:paraId="4AF90F73" w14:textId="77777777" w:rsidR="00AA3753" w:rsidRDefault="00AA3753" w:rsidP="00AA3753">
            <w:pPr>
              <w:pStyle w:val="TAH"/>
              <w:rPr>
                <w:b w:val="0"/>
                <w:lang w:eastAsia="fi-FI"/>
              </w:rPr>
            </w:pPr>
            <w:r>
              <w:rPr>
                <w:b w:val="0"/>
                <w:lang w:val="en-US" w:eastAsia="fi-FI"/>
              </w:rPr>
              <w:t>DC_</w:t>
            </w:r>
            <w:r>
              <w:rPr>
                <w:b w:val="0"/>
                <w:lang w:val="en-US" w:eastAsia="ja-JP"/>
              </w:rPr>
              <w:t>7</w:t>
            </w:r>
            <w:r>
              <w:rPr>
                <w:b w:val="0"/>
                <w:lang w:val="en-US" w:eastAsia="fi-FI"/>
              </w:rPr>
              <w:t>A_</w:t>
            </w:r>
            <w:r>
              <w:rPr>
                <w:b w:val="0"/>
                <w:lang w:val="en-US" w:eastAsia="ja-JP"/>
              </w:rPr>
              <w:t>n8</w:t>
            </w:r>
            <w:r>
              <w:rPr>
                <w:b w:val="0"/>
                <w:lang w:val="en-US" w:eastAsia="fi-FI"/>
              </w:rPr>
              <w:t>A</w:t>
            </w:r>
          </w:p>
        </w:tc>
      </w:tr>
      <w:tr w:rsidR="00AA3753" w14:paraId="478F59F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9AD9422" w14:textId="77777777" w:rsidR="00AA3753" w:rsidRDefault="00AA3753" w:rsidP="00AA3753">
            <w:pPr>
              <w:pStyle w:val="TAC"/>
              <w:rPr>
                <w:noProof/>
                <w:lang w:eastAsia="zh-CN"/>
              </w:rPr>
            </w:pPr>
            <w:r>
              <w:rPr>
                <w:noProof/>
                <w:lang w:eastAsia="zh-CN"/>
              </w:rPr>
              <w:t>DC_1A-7A_n28A</w:t>
            </w:r>
            <w:r>
              <w:rPr>
                <w:noProof/>
                <w:vertAlign w:val="superscript"/>
                <w:lang w:eastAsia="zh-CN"/>
              </w:rPr>
              <w:t>5</w:t>
            </w:r>
          </w:p>
          <w:p w14:paraId="7318AFF8" w14:textId="77777777" w:rsidR="00AA3753" w:rsidRDefault="00AA3753" w:rsidP="00AA3753">
            <w:pPr>
              <w:pStyle w:val="TAC"/>
              <w:keepNext w:val="0"/>
              <w:rPr>
                <w:noProof/>
                <w:lang w:eastAsia="zh-CN"/>
              </w:rPr>
            </w:pPr>
            <w:r>
              <w:rPr>
                <w:noProof/>
                <w:lang w:val="en-US"/>
              </w:rPr>
              <w:t>DC_1A-7C_n28A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523B236" w14:textId="77777777" w:rsidR="00AA3753" w:rsidRDefault="00AA3753" w:rsidP="00AA3753">
            <w:pPr>
              <w:pStyle w:val="TAC"/>
              <w:keepNext w:val="0"/>
              <w:rPr>
                <w:noProof/>
                <w:lang w:eastAsia="zh-CN"/>
              </w:rPr>
            </w:pPr>
            <w:r>
              <w:rPr>
                <w:noProof/>
                <w:lang w:eastAsia="zh-CN"/>
              </w:rPr>
              <w:t>DC_1A_n28A</w:t>
            </w:r>
          </w:p>
          <w:p w14:paraId="15787180" w14:textId="77777777" w:rsidR="00AA3753" w:rsidRDefault="00AA3753" w:rsidP="00AA3753">
            <w:pPr>
              <w:pStyle w:val="TAC"/>
              <w:rPr>
                <w:noProof/>
                <w:lang w:eastAsia="zh-CN"/>
              </w:rPr>
            </w:pPr>
            <w:r>
              <w:rPr>
                <w:noProof/>
                <w:lang w:eastAsia="zh-CN"/>
              </w:rPr>
              <w:t>DC_7A_n28A</w:t>
            </w:r>
          </w:p>
          <w:p w14:paraId="48A6F199" w14:textId="77777777" w:rsidR="00AA3753" w:rsidRDefault="00AA3753" w:rsidP="00AA3753">
            <w:pPr>
              <w:pStyle w:val="TAC"/>
              <w:keepNext w:val="0"/>
              <w:rPr>
                <w:noProof/>
                <w:lang w:eastAsia="zh-CN"/>
              </w:rPr>
            </w:pPr>
            <w:r>
              <w:rPr>
                <w:noProof/>
                <w:lang w:val="en-US"/>
              </w:rPr>
              <w:t>DC_7C_n28A</w:t>
            </w:r>
          </w:p>
        </w:tc>
      </w:tr>
      <w:tr w:rsidR="00AA3753" w14:paraId="054DF02E" w14:textId="77777777" w:rsidTr="009137AC">
        <w:trPr>
          <w:trHeight w:val="288"/>
          <w:jc w:val="center"/>
          <w:ins w:id="30" w:author="Liuliehai" w:date="2020-05-06T18:59:00Z"/>
        </w:trPr>
        <w:tc>
          <w:tcPr>
            <w:tcW w:w="0" w:type="auto"/>
            <w:tcBorders>
              <w:top w:val="single" w:sz="4" w:space="0" w:color="auto"/>
              <w:left w:val="single" w:sz="4" w:space="0" w:color="auto"/>
              <w:bottom w:val="single" w:sz="4" w:space="0" w:color="auto"/>
              <w:right w:val="single" w:sz="4" w:space="0" w:color="auto"/>
            </w:tcBorders>
            <w:noWrap/>
            <w:vAlign w:val="center"/>
          </w:tcPr>
          <w:p w14:paraId="617B3B56" w14:textId="77777777" w:rsidR="00AA3753" w:rsidRDefault="00AA3753" w:rsidP="00AA3753">
            <w:pPr>
              <w:pStyle w:val="TAC"/>
              <w:rPr>
                <w:ins w:id="31" w:author="Liuliehai" w:date="2020-05-06T18:59:00Z"/>
                <w:noProof/>
                <w:lang w:eastAsia="zh-CN"/>
              </w:rPr>
            </w:pPr>
            <w:ins w:id="32" w:author="Liuliehai" w:date="2020-05-06T18:59:00Z">
              <w:r w:rsidRPr="00BC311E">
                <w:t>DC_1A-7A_n40A</w:t>
              </w:r>
            </w:ins>
          </w:p>
        </w:tc>
        <w:tc>
          <w:tcPr>
            <w:tcW w:w="5235" w:type="dxa"/>
            <w:tcBorders>
              <w:top w:val="single" w:sz="4" w:space="0" w:color="auto"/>
              <w:left w:val="single" w:sz="4" w:space="0" w:color="auto"/>
              <w:bottom w:val="single" w:sz="4" w:space="0" w:color="auto"/>
              <w:right w:val="single" w:sz="4" w:space="0" w:color="auto"/>
            </w:tcBorders>
            <w:vAlign w:val="center"/>
          </w:tcPr>
          <w:p w14:paraId="4FA02D94" w14:textId="77777777" w:rsidR="00AA3753" w:rsidRDefault="00AA3753" w:rsidP="00AA3753">
            <w:pPr>
              <w:keepNext/>
              <w:keepLines/>
              <w:spacing w:after="0"/>
              <w:jc w:val="center"/>
              <w:rPr>
                <w:ins w:id="33" w:author="Liuliehai" w:date="2020-05-06T18:59:00Z"/>
              </w:rPr>
            </w:pPr>
            <w:ins w:id="34" w:author="Liuliehai" w:date="2020-05-06T18:59:00Z">
              <w:r>
                <w:t>DC_1A_n40A</w:t>
              </w:r>
            </w:ins>
          </w:p>
          <w:p w14:paraId="4F0170B7" w14:textId="77777777" w:rsidR="00AA3753" w:rsidRDefault="00AA3753" w:rsidP="00AA3753">
            <w:pPr>
              <w:pStyle w:val="TAC"/>
              <w:keepNext w:val="0"/>
              <w:rPr>
                <w:ins w:id="35" w:author="Liuliehai" w:date="2020-05-06T18:59:00Z"/>
                <w:noProof/>
                <w:lang w:eastAsia="zh-CN"/>
              </w:rPr>
            </w:pPr>
            <w:ins w:id="36" w:author="Liuliehai" w:date="2020-05-06T18:59:00Z">
              <w:r>
                <w:t>DC_7A_n40A</w:t>
              </w:r>
            </w:ins>
          </w:p>
        </w:tc>
      </w:tr>
      <w:tr w:rsidR="00AA3753" w14:paraId="6C87299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A03C411" w14:textId="77777777" w:rsidR="00AA3753" w:rsidRDefault="00AA3753" w:rsidP="00AA3753">
            <w:pPr>
              <w:pStyle w:val="TAC"/>
              <w:rPr>
                <w:noProof/>
                <w:lang w:eastAsia="zh-CN"/>
              </w:rPr>
            </w:pPr>
            <w:r>
              <w:rPr>
                <w:noProof/>
                <w:lang w:eastAsia="zh-CN"/>
              </w:rPr>
              <w:t>DC_1A-7A_n78A</w:t>
            </w:r>
            <w:r>
              <w:rPr>
                <w:noProof/>
                <w:vertAlign w:val="superscript"/>
                <w:lang w:eastAsia="zh-CN"/>
              </w:rPr>
              <w:t>5</w:t>
            </w:r>
          </w:p>
          <w:p w14:paraId="1D85923A" w14:textId="77777777" w:rsidR="00AA3753" w:rsidRDefault="00AA3753" w:rsidP="00AA3753">
            <w:pPr>
              <w:pStyle w:val="TAC"/>
              <w:keepNext w:val="0"/>
              <w:rPr>
                <w:noProof/>
                <w:lang w:eastAsia="zh-CN"/>
              </w:rPr>
            </w:pPr>
            <w:r>
              <w:rPr>
                <w:rFonts w:cs="Arial"/>
                <w:szCs w:val="18"/>
              </w:rPr>
              <w:t>DC_1A-7C_n78A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8476A94" w14:textId="77777777" w:rsidR="00AA3753" w:rsidRDefault="00AA3753" w:rsidP="00AA3753">
            <w:pPr>
              <w:pStyle w:val="TAC"/>
              <w:keepNext w:val="0"/>
              <w:rPr>
                <w:noProof/>
                <w:lang w:eastAsia="zh-CN"/>
              </w:rPr>
            </w:pPr>
            <w:r>
              <w:rPr>
                <w:noProof/>
                <w:lang w:eastAsia="zh-CN"/>
              </w:rPr>
              <w:t>DC_1A_n78A</w:t>
            </w:r>
          </w:p>
          <w:p w14:paraId="56D06962" w14:textId="77777777" w:rsidR="00AA3753" w:rsidRDefault="00AA3753" w:rsidP="00AA3753">
            <w:pPr>
              <w:pStyle w:val="TAC"/>
              <w:rPr>
                <w:noProof/>
                <w:lang w:eastAsia="zh-CN"/>
              </w:rPr>
            </w:pPr>
            <w:r>
              <w:rPr>
                <w:noProof/>
                <w:lang w:eastAsia="zh-CN"/>
              </w:rPr>
              <w:t>DC_7A_n78A</w:t>
            </w:r>
          </w:p>
          <w:p w14:paraId="1467C898" w14:textId="77777777" w:rsidR="00AA3753" w:rsidRDefault="00AA3753" w:rsidP="00AA3753">
            <w:pPr>
              <w:pStyle w:val="TAC"/>
              <w:keepNext w:val="0"/>
              <w:rPr>
                <w:noProof/>
                <w:lang w:eastAsia="zh-CN"/>
              </w:rPr>
            </w:pPr>
            <w:r>
              <w:rPr>
                <w:noProof/>
                <w:lang w:eastAsia="zh-CN"/>
              </w:rPr>
              <w:t>DC_7C_n78A</w:t>
            </w:r>
          </w:p>
        </w:tc>
      </w:tr>
      <w:tr w:rsidR="00AA3753" w14:paraId="3866C89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8534C71" w14:textId="77777777" w:rsidR="00AA3753" w:rsidRDefault="00AA3753" w:rsidP="00AA3753">
            <w:pPr>
              <w:pStyle w:val="TAC"/>
              <w:rPr>
                <w:noProof/>
                <w:lang w:eastAsia="zh-CN"/>
              </w:rPr>
            </w:pPr>
            <w:r>
              <w:rPr>
                <w:noProof/>
                <w:lang w:eastAsia="zh-CN"/>
              </w:rPr>
              <w:t>DC_1A-7A_n78(2A)</w:t>
            </w:r>
            <w:r>
              <w:rPr>
                <w:noProof/>
                <w:vertAlign w:val="superscript"/>
                <w:lang w:eastAsia="zh-CN"/>
              </w:rPr>
              <w:t>5</w:t>
            </w:r>
          </w:p>
          <w:p w14:paraId="4EA842B9" w14:textId="77777777" w:rsidR="00AA3753" w:rsidRDefault="00AA3753" w:rsidP="00AA3753">
            <w:pPr>
              <w:pStyle w:val="TAC"/>
              <w:rPr>
                <w:noProof/>
                <w:lang w:eastAsia="zh-CN"/>
              </w:rPr>
            </w:pPr>
            <w:r>
              <w:rPr>
                <w:rFonts w:cs="Arial"/>
                <w:szCs w:val="18"/>
              </w:rPr>
              <w:t>DC_1A-7C_n78(2A)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8148B79" w14:textId="77777777" w:rsidR="00AA3753" w:rsidRDefault="00AA3753" w:rsidP="00AA3753">
            <w:pPr>
              <w:pStyle w:val="TAC"/>
              <w:keepNext w:val="0"/>
              <w:rPr>
                <w:noProof/>
                <w:lang w:eastAsia="zh-CN"/>
              </w:rPr>
            </w:pPr>
            <w:r>
              <w:rPr>
                <w:noProof/>
                <w:lang w:eastAsia="zh-CN"/>
              </w:rPr>
              <w:t>DC_1A_n78A</w:t>
            </w:r>
          </w:p>
          <w:p w14:paraId="373779BF" w14:textId="77777777" w:rsidR="00AA3753" w:rsidRDefault="00AA3753" w:rsidP="00AA3753">
            <w:pPr>
              <w:pStyle w:val="TAC"/>
              <w:rPr>
                <w:noProof/>
                <w:lang w:eastAsia="zh-CN"/>
              </w:rPr>
            </w:pPr>
            <w:r>
              <w:rPr>
                <w:noProof/>
                <w:lang w:eastAsia="zh-CN"/>
              </w:rPr>
              <w:t>DC_7A_n78A</w:t>
            </w:r>
          </w:p>
          <w:p w14:paraId="66467797" w14:textId="77777777" w:rsidR="00AA3753" w:rsidRDefault="00AA3753" w:rsidP="00AA3753">
            <w:pPr>
              <w:pStyle w:val="TAC"/>
              <w:keepNext w:val="0"/>
              <w:rPr>
                <w:noProof/>
                <w:lang w:eastAsia="zh-CN"/>
              </w:rPr>
            </w:pPr>
            <w:r>
              <w:rPr>
                <w:noProof/>
                <w:lang w:eastAsia="zh-CN"/>
              </w:rPr>
              <w:t>DC_7C_n78A</w:t>
            </w:r>
          </w:p>
        </w:tc>
      </w:tr>
      <w:tr w:rsidR="00AA3753" w14:paraId="44DD440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A299EBF" w14:textId="77777777" w:rsidR="00AA3753" w:rsidRDefault="00AA3753" w:rsidP="00AA3753">
            <w:pPr>
              <w:pStyle w:val="TAC"/>
              <w:keepNext w:val="0"/>
              <w:rPr>
                <w:noProof/>
                <w:lang w:eastAsia="zh-CN"/>
              </w:rPr>
            </w:pPr>
            <w:r>
              <w:rPr>
                <w:noProof/>
                <w:lang w:eastAsia="zh-CN"/>
              </w:rPr>
              <w:t>DC_1A-7A-7A_n78A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9BBDC15" w14:textId="77777777" w:rsidR="00AA3753" w:rsidRDefault="00AA3753" w:rsidP="00AA3753">
            <w:pPr>
              <w:pStyle w:val="TAC"/>
              <w:keepNext w:val="0"/>
              <w:rPr>
                <w:noProof/>
                <w:lang w:eastAsia="zh-CN"/>
              </w:rPr>
            </w:pPr>
            <w:r>
              <w:rPr>
                <w:noProof/>
                <w:lang w:eastAsia="zh-CN"/>
              </w:rPr>
              <w:t>DC_1A_n78A</w:t>
            </w:r>
          </w:p>
          <w:p w14:paraId="06F6CB2D" w14:textId="77777777" w:rsidR="00AA3753" w:rsidRDefault="00AA3753" w:rsidP="00AA3753">
            <w:pPr>
              <w:pStyle w:val="TAC"/>
              <w:keepNext w:val="0"/>
              <w:rPr>
                <w:noProof/>
                <w:lang w:eastAsia="zh-CN"/>
              </w:rPr>
            </w:pPr>
            <w:r>
              <w:rPr>
                <w:noProof/>
                <w:lang w:eastAsia="zh-CN"/>
              </w:rPr>
              <w:t>DC_7A_n78A</w:t>
            </w:r>
          </w:p>
        </w:tc>
      </w:tr>
      <w:tr w:rsidR="00AA3753" w14:paraId="24F06E4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786BF37" w14:textId="77777777" w:rsidR="00AA3753" w:rsidRDefault="00AA3753" w:rsidP="00AA3753">
            <w:pPr>
              <w:pStyle w:val="TAC"/>
              <w:keepNext w:val="0"/>
              <w:rPr>
                <w:noProof/>
                <w:lang w:eastAsia="ko-KR"/>
              </w:rPr>
            </w:pPr>
            <w:r>
              <w:rPr>
                <w:noProof/>
                <w:lang w:eastAsia="ko-KR"/>
              </w:rPr>
              <w:t>DC_1A_n7A-n78A</w:t>
            </w:r>
          </w:p>
          <w:p w14:paraId="07628D8E" w14:textId="77777777" w:rsidR="00AA3753" w:rsidRDefault="00AA3753" w:rsidP="00AA3753">
            <w:pPr>
              <w:pStyle w:val="TAC"/>
              <w:keepNext w:val="0"/>
              <w:rPr>
                <w:noProof/>
                <w:lang w:eastAsia="zh-CN"/>
              </w:rPr>
            </w:pPr>
            <w:r>
              <w:rPr>
                <w:noProof/>
                <w:lang w:eastAsia="zh-CN"/>
              </w:rPr>
              <w:t>DC_1A_n7B-n78A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ADD3BB4" w14:textId="77777777" w:rsidR="00AA3753" w:rsidRDefault="00AA3753" w:rsidP="00AA3753">
            <w:pPr>
              <w:pStyle w:val="TAC"/>
              <w:rPr>
                <w:rFonts w:eastAsia="Malgun Gothic"/>
                <w:lang w:eastAsia="ko-KR"/>
              </w:rPr>
            </w:pPr>
            <w:r>
              <w:rPr>
                <w:rFonts w:eastAsia="Malgun Gothic"/>
                <w:lang w:eastAsia="ko-KR"/>
              </w:rPr>
              <w:t>DC_1A_n7A</w:t>
            </w:r>
          </w:p>
          <w:p w14:paraId="44484E4B" w14:textId="77777777" w:rsidR="00AA3753" w:rsidRDefault="00AA3753" w:rsidP="00AA3753">
            <w:pPr>
              <w:pStyle w:val="TAC"/>
              <w:keepNext w:val="0"/>
              <w:rPr>
                <w:noProof/>
                <w:lang w:eastAsia="zh-CN"/>
              </w:rPr>
            </w:pPr>
            <w:r>
              <w:rPr>
                <w:rFonts w:eastAsia="Malgun Gothic"/>
                <w:lang w:eastAsia="ko-KR"/>
              </w:rPr>
              <w:t>DC_1A_n78A</w:t>
            </w:r>
          </w:p>
        </w:tc>
      </w:tr>
      <w:tr w:rsidR="00AA3753" w14:paraId="2C4EAD9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6C3B498" w14:textId="77777777" w:rsidR="00AA3753" w:rsidRDefault="00AA3753" w:rsidP="00AA3753">
            <w:pPr>
              <w:pStyle w:val="TAC"/>
              <w:keepNext w:val="0"/>
              <w:rPr>
                <w:noProof/>
                <w:lang w:eastAsia="zh-CN"/>
              </w:rPr>
            </w:pPr>
            <w:bookmarkStart w:id="37" w:name="OLE_LINK9"/>
            <w:r>
              <w:t>DC_1A-8</w:t>
            </w:r>
            <w:r>
              <w:rPr>
                <w:rFonts w:eastAsia="Malgun Gothic"/>
              </w:rPr>
              <w:t>A_</w:t>
            </w:r>
            <w:r>
              <w:t>n3A</w:t>
            </w:r>
            <w:bookmarkEnd w:id="37"/>
          </w:p>
        </w:tc>
        <w:tc>
          <w:tcPr>
            <w:tcW w:w="5235" w:type="dxa"/>
            <w:tcBorders>
              <w:top w:val="single" w:sz="4" w:space="0" w:color="auto"/>
              <w:left w:val="single" w:sz="4" w:space="0" w:color="auto"/>
              <w:bottom w:val="single" w:sz="4" w:space="0" w:color="auto"/>
              <w:right w:val="single" w:sz="4" w:space="0" w:color="auto"/>
            </w:tcBorders>
            <w:vAlign w:val="center"/>
            <w:hideMark/>
          </w:tcPr>
          <w:p w14:paraId="0CF40F67" w14:textId="77777777" w:rsidR="00AA3753" w:rsidRDefault="00AA3753" w:rsidP="00AA3753">
            <w:pPr>
              <w:pStyle w:val="TAC"/>
              <w:rPr>
                <w:lang w:eastAsia="en-US"/>
              </w:rPr>
            </w:pPr>
            <w:r>
              <w:t>DC_1A_n3A</w:t>
            </w:r>
          </w:p>
          <w:p w14:paraId="09FF9047" w14:textId="77777777" w:rsidR="00AA3753" w:rsidRDefault="00AA3753" w:rsidP="00AA3753">
            <w:pPr>
              <w:pStyle w:val="TAC"/>
              <w:keepNext w:val="0"/>
              <w:rPr>
                <w:noProof/>
                <w:lang w:eastAsia="zh-CN"/>
              </w:rPr>
            </w:pPr>
            <w:r>
              <w:t>DC_8A_n3A</w:t>
            </w:r>
          </w:p>
        </w:tc>
      </w:tr>
      <w:tr w:rsidR="00AA3753" w14:paraId="21BE4C0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16548E0" w14:textId="77777777" w:rsidR="00AA3753" w:rsidRDefault="00AA3753" w:rsidP="00AA3753">
            <w:pPr>
              <w:pStyle w:val="TAC"/>
              <w:keepNext w:val="0"/>
              <w:rPr>
                <w:noProof/>
                <w:lang w:eastAsia="zh-CN"/>
              </w:rPr>
            </w:pPr>
            <w:r>
              <w:t>DC_1A-8</w:t>
            </w:r>
            <w:r>
              <w:rPr>
                <w:rFonts w:eastAsia="Malgun Gothic"/>
              </w:rPr>
              <w:t>A_</w:t>
            </w:r>
            <w:r>
              <w:t>n28A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5A991DF" w14:textId="77777777" w:rsidR="00AA3753" w:rsidRDefault="00AA3753" w:rsidP="00AA3753">
            <w:pPr>
              <w:pStyle w:val="TAC"/>
              <w:rPr>
                <w:lang w:eastAsia="en-US"/>
              </w:rPr>
            </w:pPr>
            <w:r>
              <w:t>DC_1A_n28A</w:t>
            </w:r>
          </w:p>
          <w:p w14:paraId="554DB8FB" w14:textId="77777777" w:rsidR="00AA3753" w:rsidRDefault="00AA3753" w:rsidP="00AA3753">
            <w:pPr>
              <w:pStyle w:val="TAC"/>
              <w:keepNext w:val="0"/>
              <w:rPr>
                <w:noProof/>
                <w:lang w:eastAsia="zh-CN"/>
              </w:rPr>
            </w:pPr>
            <w:r>
              <w:t>DC_8A_n28A</w:t>
            </w:r>
          </w:p>
        </w:tc>
      </w:tr>
      <w:tr w:rsidR="00AA3753" w14:paraId="291C95D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C777007" w14:textId="77777777" w:rsidR="00AA3753" w:rsidRDefault="00AA3753" w:rsidP="00AA3753">
            <w:pPr>
              <w:pStyle w:val="TAC"/>
              <w:keepNext w:val="0"/>
              <w:rPr>
                <w:noProof/>
                <w:lang w:eastAsia="zh-CN"/>
              </w:rPr>
            </w:pPr>
            <w:r>
              <w:t>DC_1A-</w:t>
            </w:r>
            <w:r>
              <w:rPr>
                <w:rFonts w:eastAsia="Malgun Gothic"/>
              </w:rPr>
              <w:t>8A_</w:t>
            </w:r>
            <w:r>
              <w:t>n</w:t>
            </w:r>
            <w:r>
              <w:rPr>
                <w:rFonts w:eastAsia="Malgun Gothic"/>
              </w:rPr>
              <w:t>77</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D117AF6" w14:textId="77777777" w:rsidR="00AA3753" w:rsidRDefault="00AA3753" w:rsidP="00AA3753">
            <w:pPr>
              <w:pStyle w:val="TAC"/>
              <w:rPr>
                <w:lang w:eastAsia="en-US"/>
              </w:rPr>
            </w:pPr>
            <w:r>
              <w:t>DC_1A_n77A</w:t>
            </w:r>
          </w:p>
          <w:p w14:paraId="12A6EE9C" w14:textId="77777777" w:rsidR="00AA3753" w:rsidRDefault="00AA3753" w:rsidP="00AA3753">
            <w:pPr>
              <w:pStyle w:val="TAC"/>
              <w:keepNext w:val="0"/>
              <w:rPr>
                <w:noProof/>
                <w:lang w:eastAsia="zh-CN"/>
              </w:rPr>
            </w:pPr>
            <w:r>
              <w:t>DC_8A_n77A</w:t>
            </w:r>
          </w:p>
        </w:tc>
      </w:tr>
      <w:tr w:rsidR="00AA3753" w14:paraId="1DF99F4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8AD114D" w14:textId="77777777" w:rsidR="00AA3753" w:rsidRDefault="00AA3753" w:rsidP="00AA3753">
            <w:pPr>
              <w:pStyle w:val="TAC"/>
              <w:keepNext w:val="0"/>
              <w:rPr>
                <w:lang w:eastAsia="en-US"/>
              </w:rPr>
            </w:pPr>
            <w:r>
              <w:t>DC_1A-</w:t>
            </w:r>
            <w:r>
              <w:rPr>
                <w:rFonts w:eastAsia="Malgun Gothic"/>
              </w:rPr>
              <w:t>8A_</w:t>
            </w:r>
            <w:r>
              <w:t>n</w:t>
            </w:r>
            <w:r>
              <w:rPr>
                <w:rFonts w:eastAsia="Malgun Gothic"/>
              </w:rPr>
              <w:t>77(2</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27D99A8" w14:textId="77777777" w:rsidR="00AA3753" w:rsidRDefault="00AA3753" w:rsidP="00AA3753">
            <w:pPr>
              <w:pStyle w:val="TAC"/>
            </w:pPr>
            <w:r>
              <w:t>DC_1A_n77A</w:t>
            </w:r>
          </w:p>
          <w:p w14:paraId="177C7DFA" w14:textId="77777777" w:rsidR="00AA3753" w:rsidRDefault="00AA3753" w:rsidP="00AA3753">
            <w:pPr>
              <w:pStyle w:val="TAC"/>
            </w:pPr>
            <w:r>
              <w:t>DC_8A_n77A</w:t>
            </w:r>
          </w:p>
        </w:tc>
      </w:tr>
      <w:tr w:rsidR="00AA3753" w14:paraId="575FBEC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C608798" w14:textId="77777777" w:rsidR="00AA3753" w:rsidRDefault="00AA3753" w:rsidP="00AA3753">
            <w:pPr>
              <w:pStyle w:val="TAC"/>
              <w:keepNext w:val="0"/>
              <w:rPr>
                <w:noProof/>
                <w:lang w:eastAsia="zh-CN"/>
              </w:rPr>
            </w:pPr>
            <w:r>
              <w:rPr>
                <w:noProof/>
                <w:lang w:eastAsia="zh-CN"/>
              </w:rPr>
              <w:t>DC_1A-8A_n78A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E3E7E0D" w14:textId="77777777" w:rsidR="00AA3753" w:rsidRDefault="00AA3753" w:rsidP="00AA3753">
            <w:pPr>
              <w:pStyle w:val="TAC"/>
              <w:keepNext w:val="0"/>
              <w:rPr>
                <w:noProof/>
                <w:lang w:eastAsia="zh-CN"/>
              </w:rPr>
            </w:pPr>
            <w:r>
              <w:rPr>
                <w:noProof/>
                <w:lang w:eastAsia="zh-CN"/>
              </w:rPr>
              <w:t>DC_1A_n78A</w:t>
            </w:r>
          </w:p>
          <w:p w14:paraId="6E769C86" w14:textId="77777777" w:rsidR="00AA3753" w:rsidRDefault="00AA3753" w:rsidP="00AA3753">
            <w:pPr>
              <w:pStyle w:val="TAC"/>
              <w:keepNext w:val="0"/>
              <w:rPr>
                <w:noProof/>
                <w:lang w:eastAsia="zh-CN"/>
              </w:rPr>
            </w:pPr>
            <w:r>
              <w:rPr>
                <w:noProof/>
                <w:lang w:eastAsia="zh-CN"/>
              </w:rPr>
              <w:t>DC_8A_n78A</w:t>
            </w:r>
          </w:p>
        </w:tc>
      </w:tr>
      <w:tr w:rsidR="00AA3753" w14:paraId="0310771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26F379" w14:textId="77777777" w:rsidR="00AA3753" w:rsidRDefault="00AA3753" w:rsidP="00AA3753">
            <w:pPr>
              <w:pStyle w:val="TAC"/>
              <w:keepNext w:val="0"/>
              <w:rPr>
                <w:noProof/>
                <w:lang w:eastAsia="zh-CN"/>
              </w:rPr>
            </w:pPr>
            <w:r>
              <w:rPr>
                <w:rFonts w:eastAsia="MS Mincho" w:cs="Arial"/>
                <w:bCs/>
                <w:lang w:val="en-US"/>
              </w:rPr>
              <w:t>DC_1A_n8A-n78A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4572340" w14:textId="77777777" w:rsidR="00AA3753" w:rsidRDefault="00AA3753" w:rsidP="00AA3753">
            <w:pPr>
              <w:pStyle w:val="TAC"/>
              <w:rPr>
                <w:lang w:val="it-IT" w:eastAsia="en-US"/>
              </w:rPr>
            </w:pPr>
            <w:r>
              <w:rPr>
                <w:lang w:val="it-IT"/>
              </w:rPr>
              <w:t>DC_1A_n8A</w:t>
            </w:r>
          </w:p>
          <w:p w14:paraId="7DF03439" w14:textId="77777777" w:rsidR="00AA3753" w:rsidRDefault="00AA3753" w:rsidP="00AA3753">
            <w:pPr>
              <w:pStyle w:val="TAC"/>
              <w:keepNext w:val="0"/>
              <w:rPr>
                <w:noProof/>
                <w:lang w:eastAsia="zh-CN"/>
              </w:rPr>
            </w:pPr>
            <w:r>
              <w:rPr>
                <w:lang w:val="it-IT"/>
              </w:rPr>
              <w:t>DC_1A_n78A</w:t>
            </w:r>
          </w:p>
        </w:tc>
      </w:tr>
      <w:tr w:rsidR="00AA3753" w14:paraId="3CECC57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9B50439" w14:textId="77777777" w:rsidR="00AA3753" w:rsidRDefault="00AA3753" w:rsidP="00AA3753">
            <w:pPr>
              <w:pStyle w:val="TAC"/>
              <w:keepNext w:val="0"/>
              <w:rPr>
                <w:noProof/>
                <w:lang w:eastAsia="zh-CN"/>
              </w:rPr>
            </w:pPr>
            <w:r>
              <w:t>DC_1A-</w:t>
            </w:r>
            <w:r>
              <w:rPr>
                <w:rFonts w:eastAsia="Malgun Gothic"/>
              </w:rPr>
              <w:t>8A_</w:t>
            </w:r>
            <w:r>
              <w:t>n</w:t>
            </w:r>
            <w:r>
              <w:rPr>
                <w:rFonts w:eastAsia="Malgun Gothic"/>
              </w:rPr>
              <w:t>79</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06FBCE7" w14:textId="77777777" w:rsidR="00AA3753" w:rsidRDefault="00AA3753" w:rsidP="00AA3753">
            <w:pPr>
              <w:pStyle w:val="TAC"/>
              <w:rPr>
                <w:lang w:eastAsia="en-US"/>
              </w:rPr>
            </w:pPr>
            <w:r>
              <w:t>DC_1A_n79A</w:t>
            </w:r>
          </w:p>
          <w:p w14:paraId="79AEAB41" w14:textId="77777777" w:rsidR="00AA3753" w:rsidRDefault="00AA3753" w:rsidP="00AA3753">
            <w:pPr>
              <w:pStyle w:val="TAC"/>
              <w:keepNext w:val="0"/>
              <w:rPr>
                <w:noProof/>
                <w:lang w:eastAsia="zh-CN"/>
              </w:rPr>
            </w:pPr>
            <w:r>
              <w:t>DC_8A_n79A</w:t>
            </w:r>
          </w:p>
        </w:tc>
      </w:tr>
      <w:tr w:rsidR="009979C4" w14:paraId="3DD2E792" w14:textId="77777777" w:rsidTr="009137AC">
        <w:trPr>
          <w:trHeight w:val="288"/>
          <w:jc w:val="center"/>
          <w:ins w:id="38" w:author="Liuliehai" w:date="2020-06-05T16:43:00Z"/>
        </w:trPr>
        <w:tc>
          <w:tcPr>
            <w:tcW w:w="0" w:type="auto"/>
            <w:tcBorders>
              <w:top w:val="single" w:sz="4" w:space="0" w:color="auto"/>
              <w:left w:val="single" w:sz="4" w:space="0" w:color="auto"/>
              <w:bottom w:val="single" w:sz="4" w:space="0" w:color="auto"/>
              <w:right w:val="single" w:sz="4" w:space="0" w:color="auto"/>
            </w:tcBorders>
            <w:noWrap/>
            <w:vAlign w:val="center"/>
          </w:tcPr>
          <w:p w14:paraId="504C23CA" w14:textId="49BA1952" w:rsidR="009979C4" w:rsidRDefault="009979C4" w:rsidP="009979C4">
            <w:pPr>
              <w:pStyle w:val="TAC"/>
              <w:keepNext w:val="0"/>
              <w:rPr>
                <w:ins w:id="39" w:author="Liuliehai" w:date="2020-06-05T16:43:00Z"/>
              </w:rPr>
            </w:pPr>
            <w:ins w:id="40" w:author="Liuliehai" w:date="2020-06-05T16:44:00Z">
              <w:r>
                <w:t>DC_1A-11</w:t>
              </w:r>
              <w:r>
                <w:rPr>
                  <w:rFonts w:eastAsia="Malgun Gothic"/>
                </w:rPr>
                <w:t>A_</w:t>
              </w:r>
              <w:r>
                <w:t>n3A</w:t>
              </w:r>
            </w:ins>
          </w:p>
        </w:tc>
        <w:tc>
          <w:tcPr>
            <w:tcW w:w="5235" w:type="dxa"/>
            <w:tcBorders>
              <w:top w:val="single" w:sz="4" w:space="0" w:color="auto"/>
              <w:left w:val="single" w:sz="4" w:space="0" w:color="auto"/>
              <w:bottom w:val="single" w:sz="4" w:space="0" w:color="auto"/>
              <w:right w:val="single" w:sz="4" w:space="0" w:color="auto"/>
            </w:tcBorders>
            <w:vAlign w:val="center"/>
          </w:tcPr>
          <w:p w14:paraId="036A4B37" w14:textId="77777777" w:rsidR="009979C4" w:rsidRDefault="009979C4" w:rsidP="009979C4">
            <w:pPr>
              <w:pStyle w:val="TAC"/>
              <w:rPr>
                <w:ins w:id="41" w:author="Liuliehai" w:date="2020-06-05T16:44:00Z"/>
              </w:rPr>
            </w:pPr>
            <w:ins w:id="42" w:author="Liuliehai" w:date="2020-06-05T16:44:00Z">
              <w:r>
                <w:t>DC_1A_n3A</w:t>
              </w:r>
            </w:ins>
          </w:p>
          <w:p w14:paraId="1405CE95" w14:textId="1FD42A17" w:rsidR="009979C4" w:rsidRDefault="009979C4" w:rsidP="009979C4">
            <w:pPr>
              <w:pStyle w:val="TAC"/>
              <w:rPr>
                <w:ins w:id="43" w:author="Liuliehai" w:date="2020-06-05T16:43:00Z"/>
              </w:rPr>
            </w:pPr>
            <w:ins w:id="44" w:author="Liuliehai" w:date="2020-06-05T16:44:00Z">
              <w:r>
                <w:t>DC_11A_n3A</w:t>
              </w:r>
            </w:ins>
          </w:p>
        </w:tc>
      </w:tr>
      <w:tr w:rsidR="00AA3753" w14:paraId="3472817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5F3805" w14:textId="77777777" w:rsidR="00AA3753" w:rsidRDefault="00AA3753" w:rsidP="00AA3753">
            <w:pPr>
              <w:pStyle w:val="TAC"/>
              <w:keepNext w:val="0"/>
              <w:rPr>
                <w:noProof/>
                <w:lang w:eastAsia="zh-CN"/>
              </w:rPr>
            </w:pPr>
            <w:r>
              <w:t>DC_1A-</w:t>
            </w:r>
            <w:r>
              <w:rPr>
                <w:rFonts w:eastAsia="Malgun Gothic"/>
              </w:rPr>
              <w:t>11A_</w:t>
            </w:r>
            <w:r>
              <w:t>n</w:t>
            </w:r>
            <w:r>
              <w:rPr>
                <w:rFonts w:eastAsia="Malgun Gothic"/>
              </w:rPr>
              <w:t>77</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9F50BF4" w14:textId="77777777" w:rsidR="00AA3753" w:rsidRDefault="00AA3753" w:rsidP="00AA3753">
            <w:pPr>
              <w:pStyle w:val="TAC"/>
              <w:rPr>
                <w:lang w:eastAsia="en-US"/>
              </w:rPr>
            </w:pPr>
            <w:r>
              <w:t>DC_1A_n77A</w:t>
            </w:r>
          </w:p>
          <w:p w14:paraId="48D87E4F" w14:textId="77777777" w:rsidR="00AA3753" w:rsidRDefault="00AA3753" w:rsidP="00AA3753">
            <w:pPr>
              <w:pStyle w:val="TAC"/>
              <w:keepNext w:val="0"/>
              <w:rPr>
                <w:noProof/>
                <w:lang w:eastAsia="zh-CN"/>
              </w:rPr>
            </w:pPr>
            <w:r>
              <w:t>DC_11A_n77A</w:t>
            </w:r>
          </w:p>
        </w:tc>
      </w:tr>
      <w:tr w:rsidR="00AA3753" w14:paraId="4D736F3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7DE0AED" w14:textId="77777777" w:rsidR="00AA3753" w:rsidRDefault="00AA3753" w:rsidP="00AA3753">
            <w:pPr>
              <w:pStyle w:val="TAC"/>
              <w:keepNext w:val="0"/>
              <w:rPr>
                <w:lang w:eastAsia="en-US"/>
              </w:rPr>
            </w:pPr>
            <w:r>
              <w:t>DC_1A-</w:t>
            </w:r>
            <w:r>
              <w:rPr>
                <w:rFonts w:eastAsia="Malgun Gothic"/>
              </w:rPr>
              <w:t>11A_</w:t>
            </w:r>
            <w:r>
              <w:t>n</w:t>
            </w:r>
            <w:r>
              <w:rPr>
                <w:rFonts w:eastAsia="Malgun Gothic"/>
              </w:rPr>
              <w:t>77(2</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C55E544" w14:textId="77777777" w:rsidR="00AA3753" w:rsidRDefault="00AA3753" w:rsidP="00AA3753">
            <w:pPr>
              <w:pStyle w:val="TAC"/>
            </w:pPr>
            <w:r>
              <w:t>DC_1A_n77A</w:t>
            </w:r>
          </w:p>
          <w:p w14:paraId="564919E6" w14:textId="77777777" w:rsidR="00AA3753" w:rsidRDefault="00AA3753" w:rsidP="00AA3753">
            <w:pPr>
              <w:pStyle w:val="TAC"/>
            </w:pPr>
            <w:r>
              <w:t>DC_11A_n77A</w:t>
            </w:r>
          </w:p>
        </w:tc>
      </w:tr>
      <w:tr w:rsidR="00AA3753" w14:paraId="4F00CFB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07F331A" w14:textId="77777777" w:rsidR="00AA3753" w:rsidRDefault="00AA3753" w:rsidP="00AA3753">
            <w:pPr>
              <w:pStyle w:val="TAC"/>
              <w:keepNext w:val="0"/>
              <w:rPr>
                <w:noProof/>
                <w:lang w:eastAsia="zh-CN"/>
              </w:rPr>
            </w:pPr>
            <w:r>
              <w:t>DC_1A-</w:t>
            </w:r>
            <w:r>
              <w:rPr>
                <w:rFonts w:eastAsia="Malgun Gothic"/>
              </w:rPr>
              <w:t>11A_</w:t>
            </w:r>
            <w:r>
              <w:t>n</w:t>
            </w:r>
            <w:r>
              <w:rPr>
                <w:rFonts w:eastAsia="Malgun Gothic"/>
              </w:rPr>
              <w:t>78</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AD85247" w14:textId="77777777" w:rsidR="00AA3753" w:rsidRDefault="00AA3753" w:rsidP="00AA3753">
            <w:pPr>
              <w:pStyle w:val="TAC"/>
              <w:rPr>
                <w:lang w:eastAsia="en-US"/>
              </w:rPr>
            </w:pPr>
            <w:r>
              <w:t>DC_1A_n78A</w:t>
            </w:r>
          </w:p>
          <w:p w14:paraId="27D91B80" w14:textId="77777777" w:rsidR="00AA3753" w:rsidRDefault="00AA3753" w:rsidP="00AA3753">
            <w:pPr>
              <w:pStyle w:val="TAC"/>
              <w:keepNext w:val="0"/>
              <w:rPr>
                <w:noProof/>
                <w:lang w:eastAsia="zh-CN"/>
              </w:rPr>
            </w:pPr>
            <w:r>
              <w:t>DC_11A_n78A</w:t>
            </w:r>
          </w:p>
        </w:tc>
      </w:tr>
      <w:tr w:rsidR="00AA3753" w14:paraId="10F52DF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D2CC377" w14:textId="77777777" w:rsidR="00AA3753" w:rsidRDefault="00AA3753" w:rsidP="00AA3753">
            <w:pPr>
              <w:pStyle w:val="TAC"/>
              <w:keepNext w:val="0"/>
              <w:rPr>
                <w:lang w:eastAsia="en-US"/>
              </w:rPr>
            </w:pPr>
            <w:r>
              <w:rPr>
                <w:rFonts w:cs="Arial"/>
                <w:lang w:eastAsia="ja-JP"/>
              </w:rPr>
              <w:t>DC_1A-18A_n3A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953AA55" w14:textId="77777777" w:rsidR="00AA3753" w:rsidRDefault="00AA3753" w:rsidP="00AA3753">
            <w:pPr>
              <w:pStyle w:val="TAC"/>
              <w:rPr>
                <w:lang w:eastAsia="ja-JP"/>
              </w:rPr>
            </w:pPr>
            <w:r>
              <w:rPr>
                <w:lang w:eastAsia="ja-JP"/>
              </w:rPr>
              <w:t>DC_1A_n3A</w:t>
            </w:r>
          </w:p>
          <w:p w14:paraId="49BA73B1" w14:textId="77777777" w:rsidR="00AA3753" w:rsidRDefault="00AA3753" w:rsidP="00AA3753">
            <w:pPr>
              <w:pStyle w:val="TAC"/>
              <w:rPr>
                <w:lang w:eastAsia="en-US"/>
              </w:rPr>
            </w:pPr>
            <w:r>
              <w:rPr>
                <w:lang w:eastAsia="ja-JP"/>
              </w:rPr>
              <w:t>DC_18A_n3A</w:t>
            </w:r>
          </w:p>
        </w:tc>
      </w:tr>
      <w:tr w:rsidR="00AA3753" w14:paraId="4CE54DA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8F0F5FC" w14:textId="77777777" w:rsidR="00AA3753" w:rsidRDefault="00AA3753" w:rsidP="00AA3753">
            <w:pPr>
              <w:pStyle w:val="TAC"/>
              <w:keepNext w:val="0"/>
              <w:rPr>
                <w:noProof/>
                <w:lang w:eastAsia="zh-CN"/>
              </w:rPr>
            </w:pPr>
            <w:r>
              <w:rPr>
                <w:rFonts w:cs="Arial"/>
              </w:rPr>
              <w:t>DC_1A-18A_n77A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F198031" w14:textId="77777777" w:rsidR="00AA3753" w:rsidRDefault="00AA3753" w:rsidP="00AA3753">
            <w:pPr>
              <w:pStyle w:val="TAC"/>
              <w:keepNext w:val="0"/>
              <w:rPr>
                <w:noProof/>
                <w:lang w:eastAsia="zh-CN"/>
              </w:rPr>
            </w:pPr>
            <w:r>
              <w:rPr>
                <w:noProof/>
                <w:lang w:eastAsia="zh-CN"/>
              </w:rPr>
              <w:t>DC_1A_n77A</w:t>
            </w:r>
          </w:p>
          <w:p w14:paraId="5057A1C1" w14:textId="77777777" w:rsidR="00AA3753" w:rsidRDefault="00AA3753" w:rsidP="00AA3753">
            <w:pPr>
              <w:pStyle w:val="TAC"/>
              <w:keepNext w:val="0"/>
              <w:rPr>
                <w:noProof/>
                <w:lang w:eastAsia="zh-CN"/>
              </w:rPr>
            </w:pPr>
            <w:r>
              <w:rPr>
                <w:noProof/>
                <w:lang w:eastAsia="zh-CN"/>
              </w:rPr>
              <w:t>DC_18A_n77A</w:t>
            </w:r>
          </w:p>
        </w:tc>
      </w:tr>
      <w:tr w:rsidR="00AA3753" w14:paraId="11C871A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3E169D2" w14:textId="77777777" w:rsidR="00AA3753" w:rsidRDefault="00AA3753" w:rsidP="00AA3753">
            <w:pPr>
              <w:pStyle w:val="TAC"/>
              <w:keepNext w:val="0"/>
              <w:rPr>
                <w:noProof/>
                <w:lang w:eastAsia="zh-CN"/>
              </w:rPr>
            </w:pPr>
            <w:r>
              <w:rPr>
                <w:rFonts w:cs="Arial"/>
              </w:rPr>
              <w:t>DC_1A-18A_n78A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9A568D1" w14:textId="77777777" w:rsidR="00AA3753" w:rsidRDefault="00AA3753" w:rsidP="00AA3753">
            <w:pPr>
              <w:pStyle w:val="TAC"/>
              <w:keepNext w:val="0"/>
              <w:rPr>
                <w:noProof/>
                <w:lang w:eastAsia="zh-CN"/>
              </w:rPr>
            </w:pPr>
            <w:r>
              <w:rPr>
                <w:noProof/>
                <w:lang w:eastAsia="zh-CN"/>
              </w:rPr>
              <w:t>DC_1A_n78A</w:t>
            </w:r>
          </w:p>
          <w:p w14:paraId="69B2F75C" w14:textId="77777777" w:rsidR="00AA3753" w:rsidRDefault="00AA3753" w:rsidP="00AA3753">
            <w:pPr>
              <w:pStyle w:val="TAC"/>
              <w:keepNext w:val="0"/>
              <w:rPr>
                <w:noProof/>
                <w:lang w:eastAsia="zh-CN"/>
              </w:rPr>
            </w:pPr>
            <w:r>
              <w:rPr>
                <w:noProof/>
                <w:lang w:eastAsia="zh-CN"/>
              </w:rPr>
              <w:t>DC_18A_n78A</w:t>
            </w:r>
          </w:p>
        </w:tc>
      </w:tr>
      <w:tr w:rsidR="00AA3753" w14:paraId="29701D0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1BD8084" w14:textId="77777777" w:rsidR="00AA3753" w:rsidRDefault="00AA3753" w:rsidP="00AA3753">
            <w:pPr>
              <w:pStyle w:val="TAC"/>
              <w:keepNext w:val="0"/>
              <w:rPr>
                <w:rFonts w:cs="Arial"/>
                <w:lang w:eastAsia="en-US"/>
              </w:rPr>
            </w:pPr>
            <w:r>
              <w:rPr>
                <w:rFonts w:cs="Arial"/>
              </w:rPr>
              <w:t>DC_1A-18A_n79A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DF82829" w14:textId="77777777" w:rsidR="00AA3753" w:rsidRDefault="00AA3753" w:rsidP="00AA3753">
            <w:pPr>
              <w:pStyle w:val="TAC"/>
              <w:keepNext w:val="0"/>
              <w:rPr>
                <w:noProof/>
                <w:lang w:eastAsia="zh-CN"/>
              </w:rPr>
            </w:pPr>
            <w:r>
              <w:rPr>
                <w:noProof/>
                <w:lang w:eastAsia="zh-CN"/>
              </w:rPr>
              <w:t>DC_1A_n79A</w:t>
            </w:r>
          </w:p>
          <w:p w14:paraId="64298F6C" w14:textId="77777777" w:rsidR="00AA3753" w:rsidRDefault="00AA3753" w:rsidP="00AA3753">
            <w:pPr>
              <w:pStyle w:val="TAC"/>
              <w:keepNext w:val="0"/>
              <w:rPr>
                <w:noProof/>
                <w:lang w:eastAsia="zh-CN"/>
              </w:rPr>
            </w:pPr>
            <w:r>
              <w:rPr>
                <w:noProof/>
                <w:lang w:eastAsia="zh-CN"/>
              </w:rPr>
              <w:t>DC_18A_n79A</w:t>
            </w:r>
          </w:p>
        </w:tc>
      </w:tr>
      <w:tr w:rsidR="00AA3753" w14:paraId="0ED3458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D16FDAC" w14:textId="77777777" w:rsidR="00AA3753" w:rsidRDefault="00AA3753" w:rsidP="00AA3753">
            <w:pPr>
              <w:pStyle w:val="TAC"/>
              <w:keepNext w:val="0"/>
              <w:rPr>
                <w:noProof/>
                <w:lang w:eastAsia="zh-CN"/>
              </w:rPr>
            </w:pPr>
            <w:r>
              <w:rPr>
                <w:noProof/>
                <w:lang w:eastAsia="zh-CN"/>
              </w:rPr>
              <w:t>DC_1A-19A_n77A</w:t>
            </w:r>
            <w:r>
              <w:rPr>
                <w:noProof/>
                <w:vertAlign w:val="superscript"/>
                <w:lang w:eastAsia="zh-CN"/>
              </w:rPr>
              <w:t>5</w:t>
            </w:r>
          </w:p>
          <w:p w14:paraId="060E7EB0" w14:textId="77777777" w:rsidR="00AA3753" w:rsidRDefault="00AA3753" w:rsidP="00AA3753">
            <w:pPr>
              <w:pStyle w:val="TAC"/>
              <w:keepNext w:val="0"/>
              <w:rPr>
                <w:noProof/>
                <w:lang w:eastAsia="zh-CN"/>
              </w:rPr>
            </w:pPr>
            <w:r>
              <w:rPr>
                <w:noProof/>
                <w:lang w:eastAsia="zh-CN"/>
              </w:rPr>
              <w:t>DC_1A-19A_n77C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51ED92F" w14:textId="77777777" w:rsidR="00AA3753" w:rsidRDefault="00AA3753" w:rsidP="00AA3753">
            <w:pPr>
              <w:pStyle w:val="TAC"/>
              <w:keepNext w:val="0"/>
              <w:rPr>
                <w:noProof/>
                <w:lang w:eastAsia="zh-CN"/>
              </w:rPr>
            </w:pPr>
            <w:r>
              <w:rPr>
                <w:noProof/>
                <w:lang w:eastAsia="zh-CN"/>
              </w:rPr>
              <w:t>DC_1A_n77A</w:t>
            </w:r>
          </w:p>
          <w:p w14:paraId="3B7EE991" w14:textId="77777777" w:rsidR="00AA3753" w:rsidRDefault="00AA3753" w:rsidP="00AA3753">
            <w:pPr>
              <w:pStyle w:val="TAC"/>
              <w:keepNext w:val="0"/>
              <w:rPr>
                <w:noProof/>
                <w:lang w:eastAsia="zh-CN"/>
              </w:rPr>
            </w:pPr>
            <w:r>
              <w:rPr>
                <w:noProof/>
                <w:lang w:eastAsia="zh-CN"/>
              </w:rPr>
              <w:t>DC 19A_n77A</w:t>
            </w:r>
          </w:p>
        </w:tc>
      </w:tr>
      <w:tr w:rsidR="00AA3753" w14:paraId="10C6F53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A1E39EE" w14:textId="77777777" w:rsidR="00AA3753" w:rsidRDefault="00AA3753" w:rsidP="00AA3753">
            <w:pPr>
              <w:pStyle w:val="TAC"/>
              <w:keepNext w:val="0"/>
              <w:rPr>
                <w:noProof/>
                <w:lang w:eastAsia="zh-CN"/>
              </w:rPr>
            </w:pPr>
            <w:r>
              <w:rPr>
                <w:noProof/>
                <w:lang w:eastAsia="zh-CN"/>
              </w:rPr>
              <w:t>DC_1A-19A_n78A</w:t>
            </w:r>
            <w:r>
              <w:rPr>
                <w:noProof/>
                <w:vertAlign w:val="superscript"/>
                <w:lang w:eastAsia="zh-CN"/>
              </w:rPr>
              <w:t>5</w:t>
            </w:r>
          </w:p>
          <w:p w14:paraId="54A15805" w14:textId="77777777" w:rsidR="00AA3753" w:rsidRDefault="00AA3753" w:rsidP="00AA3753">
            <w:pPr>
              <w:pStyle w:val="TAC"/>
              <w:keepNext w:val="0"/>
              <w:rPr>
                <w:noProof/>
                <w:lang w:eastAsia="zh-CN"/>
              </w:rPr>
            </w:pPr>
            <w:r>
              <w:rPr>
                <w:noProof/>
                <w:lang w:eastAsia="zh-CN"/>
              </w:rPr>
              <w:t>DC_1A-19A_n78C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CBA9B9F" w14:textId="77777777" w:rsidR="00AA3753" w:rsidRDefault="00AA3753" w:rsidP="00AA3753">
            <w:pPr>
              <w:pStyle w:val="TAC"/>
              <w:keepNext w:val="0"/>
              <w:rPr>
                <w:noProof/>
                <w:lang w:eastAsia="zh-CN"/>
              </w:rPr>
            </w:pPr>
            <w:r>
              <w:rPr>
                <w:noProof/>
                <w:lang w:eastAsia="zh-CN"/>
              </w:rPr>
              <w:t>DC_1A_n78A</w:t>
            </w:r>
          </w:p>
          <w:p w14:paraId="2DF0FA81" w14:textId="77777777" w:rsidR="00AA3753" w:rsidRDefault="00AA3753" w:rsidP="00AA3753">
            <w:pPr>
              <w:pStyle w:val="TAC"/>
              <w:keepNext w:val="0"/>
              <w:rPr>
                <w:noProof/>
                <w:lang w:eastAsia="zh-CN"/>
              </w:rPr>
            </w:pPr>
            <w:r>
              <w:rPr>
                <w:noProof/>
                <w:lang w:eastAsia="zh-CN"/>
              </w:rPr>
              <w:t>DC_19A_n78A</w:t>
            </w:r>
          </w:p>
        </w:tc>
      </w:tr>
      <w:tr w:rsidR="00AA3753" w14:paraId="7355CEF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BBAFEDA" w14:textId="77777777" w:rsidR="00AA3753" w:rsidRDefault="00AA3753" w:rsidP="00AA3753">
            <w:pPr>
              <w:pStyle w:val="TAC"/>
              <w:keepNext w:val="0"/>
              <w:rPr>
                <w:noProof/>
                <w:lang w:eastAsia="zh-CN"/>
              </w:rPr>
            </w:pPr>
            <w:r>
              <w:rPr>
                <w:noProof/>
                <w:lang w:eastAsia="zh-CN"/>
              </w:rPr>
              <w:t>DC_1A-19A_n79A</w:t>
            </w:r>
            <w:r>
              <w:rPr>
                <w:noProof/>
                <w:vertAlign w:val="superscript"/>
                <w:lang w:eastAsia="zh-CN"/>
              </w:rPr>
              <w:t>5</w:t>
            </w:r>
          </w:p>
          <w:p w14:paraId="0FCFB4EF" w14:textId="77777777" w:rsidR="00AA3753" w:rsidRDefault="00AA3753" w:rsidP="00AA3753">
            <w:pPr>
              <w:pStyle w:val="TAC"/>
              <w:keepNext w:val="0"/>
              <w:rPr>
                <w:noProof/>
                <w:lang w:eastAsia="zh-CN"/>
              </w:rPr>
            </w:pPr>
            <w:r>
              <w:rPr>
                <w:noProof/>
                <w:lang w:eastAsia="zh-CN"/>
              </w:rPr>
              <w:t>DC_1A-19A_n79C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E5CF018" w14:textId="77777777" w:rsidR="00AA3753" w:rsidRDefault="00AA3753" w:rsidP="00AA3753">
            <w:pPr>
              <w:pStyle w:val="TAC"/>
              <w:keepNext w:val="0"/>
              <w:rPr>
                <w:noProof/>
                <w:lang w:eastAsia="zh-CN"/>
              </w:rPr>
            </w:pPr>
            <w:r>
              <w:rPr>
                <w:noProof/>
                <w:lang w:eastAsia="zh-CN"/>
              </w:rPr>
              <w:t>DC_1A_n79A</w:t>
            </w:r>
          </w:p>
          <w:p w14:paraId="3E739632" w14:textId="77777777" w:rsidR="00AA3753" w:rsidRDefault="00AA3753" w:rsidP="00AA3753">
            <w:pPr>
              <w:pStyle w:val="TAC"/>
              <w:keepNext w:val="0"/>
              <w:rPr>
                <w:noProof/>
                <w:lang w:eastAsia="zh-CN"/>
              </w:rPr>
            </w:pPr>
            <w:r>
              <w:rPr>
                <w:noProof/>
                <w:lang w:eastAsia="zh-CN"/>
              </w:rPr>
              <w:t>DC_19A_n79A</w:t>
            </w:r>
          </w:p>
        </w:tc>
      </w:tr>
      <w:tr w:rsidR="00AA3753" w14:paraId="4D22FE7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F18231" w14:textId="77777777" w:rsidR="00AA3753" w:rsidRDefault="00AA3753" w:rsidP="00AA3753">
            <w:pPr>
              <w:pStyle w:val="TAC"/>
              <w:keepNext w:val="0"/>
              <w:rPr>
                <w:rFonts w:cs="Arial"/>
                <w:lang w:eastAsia="ja-JP"/>
              </w:rPr>
            </w:pPr>
            <w:r>
              <w:rPr>
                <w:rFonts w:cs="Arial"/>
                <w:lang w:eastAsia="ja-JP"/>
              </w:rPr>
              <w:t>DC_1A-20A_n3A</w:t>
            </w:r>
          </w:p>
          <w:p w14:paraId="751C6EEF" w14:textId="77777777" w:rsidR="00AA3753" w:rsidRDefault="00AA3753" w:rsidP="00AA3753">
            <w:pPr>
              <w:pStyle w:val="TAC"/>
              <w:keepNext w:val="0"/>
              <w:rPr>
                <w:noProof/>
                <w:lang w:eastAsia="zh-CN"/>
              </w:rPr>
            </w:pPr>
            <w:r>
              <w:rPr>
                <w:rFonts w:cs="Arial"/>
                <w:lang w:eastAsia="ja-JP"/>
              </w:rPr>
              <w:t>DC_1C-20A_n3A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ED8BE8F" w14:textId="77777777" w:rsidR="00AA3753" w:rsidRDefault="00AA3753" w:rsidP="00AA3753">
            <w:pPr>
              <w:pStyle w:val="TAH"/>
              <w:rPr>
                <w:b w:val="0"/>
                <w:lang w:val="en-US" w:eastAsia="fi-FI"/>
              </w:rPr>
            </w:pPr>
            <w:r>
              <w:rPr>
                <w:b w:val="0"/>
                <w:lang w:val="en-US" w:eastAsia="fi-FI"/>
              </w:rPr>
              <w:t>DC_1A_n3A</w:t>
            </w:r>
          </w:p>
          <w:p w14:paraId="3C1357FB" w14:textId="77777777" w:rsidR="00AA3753" w:rsidRDefault="00AA3753" w:rsidP="00AA3753">
            <w:pPr>
              <w:pStyle w:val="TAC"/>
              <w:keepNext w:val="0"/>
              <w:rPr>
                <w:noProof/>
                <w:lang w:eastAsia="zh-CN"/>
              </w:rPr>
            </w:pPr>
            <w:r>
              <w:rPr>
                <w:lang w:val="en-US" w:eastAsia="fi-FI"/>
              </w:rPr>
              <w:t>DC_20A_n3A</w:t>
            </w:r>
          </w:p>
        </w:tc>
      </w:tr>
      <w:tr w:rsidR="00AA3753" w14:paraId="47FADC5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289039B" w14:textId="77777777" w:rsidR="00AA3753" w:rsidRDefault="00AA3753" w:rsidP="00AA3753">
            <w:pPr>
              <w:pStyle w:val="TAC"/>
              <w:keepNext w:val="0"/>
              <w:rPr>
                <w:rFonts w:cs="Arial"/>
                <w:lang w:eastAsia="ja-JP"/>
              </w:rPr>
            </w:pPr>
            <w:r>
              <w:rPr>
                <w:rFonts w:cs="Arial"/>
                <w:lang w:eastAsia="ja-JP"/>
              </w:rPr>
              <w:t>DC_1A-20A_n8A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D5C2C1F" w14:textId="77777777" w:rsidR="00AA3753" w:rsidRDefault="00AA3753" w:rsidP="00AA3753">
            <w:pPr>
              <w:pStyle w:val="TAH"/>
              <w:rPr>
                <w:b w:val="0"/>
                <w:lang w:eastAsia="ja-JP"/>
              </w:rPr>
            </w:pPr>
            <w:r>
              <w:rPr>
                <w:b w:val="0"/>
                <w:lang w:eastAsia="fi-FI"/>
              </w:rPr>
              <w:t>DC_1A_</w:t>
            </w:r>
            <w:r>
              <w:rPr>
                <w:b w:val="0"/>
                <w:lang w:eastAsia="ja-JP"/>
              </w:rPr>
              <w:t>n8A</w:t>
            </w:r>
          </w:p>
          <w:p w14:paraId="041580CD" w14:textId="77777777" w:rsidR="00AA3753" w:rsidRDefault="00AA3753" w:rsidP="00AA3753">
            <w:pPr>
              <w:pStyle w:val="TAH"/>
              <w:rPr>
                <w:b w:val="0"/>
                <w:lang w:val="en-US" w:eastAsia="fi-FI"/>
              </w:rPr>
            </w:pPr>
            <w:r>
              <w:rPr>
                <w:b w:val="0"/>
                <w:lang w:val="en-US" w:eastAsia="fi-FI"/>
              </w:rPr>
              <w:t>DC_</w:t>
            </w:r>
            <w:r>
              <w:rPr>
                <w:b w:val="0"/>
                <w:lang w:val="en-US" w:eastAsia="ja-JP"/>
              </w:rPr>
              <w:t>20</w:t>
            </w:r>
            <w:r>
              <w:rPr>
                <w:b w:val="0"/>
                <w:lang w:val="en-US" w:eastAsia="fi-FI"/>
              </w:rPr>
              <w:t>A_</w:t>
            </w:r>
            <w:r>
              <w:rPr>
                <w:b w:val="0"/>
                <w:lang w:val="en-US" w:eastAsia="ja-JP"/>
              </w:rPr>
              <w:t>n8</w:t>
            </w:r>
            <w:r>
              <w:rPr>
                <w:b w:val="0"/>
                <w:lang w:val="en-US" w:eastAsia="fi-FI"/>
              </w:rPr>
              <w:t>A</w:t>
            </w:r>
          </w:p>
        </w:tc>
      </w:tr>
      <w:tr w:rsidR="00AA3753" w14:paraId="3651983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E4B5D8" w14:textId="77777777" w:rsidR="00AA3753" w:rsidRDefault="00AA3753" w:rsidP="00AA3753">
            <w:pPr>
              <w:pStyle w:val="TAC"/>
              <w:keepNext w:val="0"/>
              <w:rPr>
                <w:noProof/>
                <w:lang w:eastAsia="zh-CN"/>
              </w:rPr>
            </w:pPr>
            <w:r>
              <w:rPr>
                <w:noProof/>
                <w:lang w:eastAsia="zh-CN"/>
              </w:rPr>
              <w:lastRenderedPageBreak/>
              <w:t>DC_1A-20A_n28A</w:t>
            </w:r>
            <w:r>
              <w:rPr>
                <w:noProof/>
                <w:vertAlign w:val="superscript"/>
                <w:lang w:eastAsia="zh-CN"/>
              </w:rPr>
              <w:t>6</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A212C69" w14:textId="77777777" w:rsidR="00AA3753" w:rsidRDefault="00AA3753" w:rsidP="00AA3753">
            <w:pPr>
              <w:pStyle w:val="TAC"/>
              <w:keepNext w:val="0"/>
              <w:rPr>
                <w:noProof/>
                <w:lang w:eastAsia="zh-CN"/>
              </w:rPr>
            </w:pPr>
            <w:r>
              <w:rPr>
                <w:noProof/>
                <w:lang w:eastAsia="zh-CN"/>
              </w:rPr>
              <w:t>DC_1A_n28A</w:t>
            </w:r>
          </w:p>
          <w:p w14:paraId="75B1853E" w14:textId="77777777" w:rsidR="00AA3753" w:rsidRDefault="00AA3753" w:rsidP="00AA3753">
            <w:pPr>
              <w:pStyle w:val="TAC"/>
              <w:keepNext w:val="0"/>
              <w:rPr>
                <w:noProof/>
                <w:lang w:eastAsia="zh-CN"/>
              </w:rPr>
            </w:pPr>
            <w:r>
              <w:rPr>
                <w:noProof/>
                <w:lang w:eastAsia="zh-CN"/>
              </w:rPr>
              <w:t>DC_20A_n28A</w:t>
            </w:r>
          </w:p>
        </w:tc>
      </w:tr>
      <w:tr w:rsidR="00AA3753" w14:paraId="5B5A7CF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348E651" w14:textId="77777777" w:rsidR="00AA3753" w:rsidRDefault="00AA3753" w:rsidP="00AA3753">
            <w:pPr>
              <w:pStyle w:val="TAC"/>
              <w:keepNext w:val="0"/>
              <w:rPr>
                <w:noProof/>
                <w:lang w:eastAsia="zh-CN"/>
              </w:rPr>
            </w:pPr>
            <w:r>
              <w:rPr>
                <w:szCs w:val="22"/>
                <w:lang w:val="en-US" w:eastAsia="zh-CN"/>
              </w:rPr>
              <w:t>DC_1A-20A_n38A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EB8B30D" w14:textId="77777777" w:rsidR="00AA3753" w:rsidRDefault="00AA3753" w:rsidP="00AA3753">
            <w:pPr>
              <w:pStyle w:val="TAC"/>
              <w:rPr>
                <w:lang w:eastAsia="ja-JP"/>
              </w:rPr>
            </w:pPr>
            <w:bookmarkStart w:id="45" w:name="OLE_LINK40"/>
            <w:bookmarkStart w:id="46" w:name="OLE_LINK41"/>
            <w:r>
              <w:rPr>
                <w:lang w:eastAsia="ja-JP"/>
              </w:rPr>
              <w:t>DC_1A_n38A</w:t>
            </w:r>
            <w:bookmarkEnd w:id="45"/>
            <w:bookmarkEnd w:id="46"/>
          </w:p>
          <w:p w14:paraId="1EB9DCDB" w14:textId="77777777" w:rsidR="00AA3753" w:rsidRDefault="00AA3753" w:rsidP="00AA3753">
            <w:pPr>
              <w:pStyle w:val="TAC"/>
              <w:keepNext w:val="0"/>
              <w:rPr>
                <w:noProof/>
                <w:lang w:eastAsia="zh-CN"/>
              </w:rPr>
            </w:pPr>
            <w:r>
              <w:rPr>
                <w:lang w:eastAsia="ja-JP"/>
              </w:rPr>
              <w:t>DC_</w:t>
            </w:r>
            <w:r>
              <w:rPr>
                <w:lang w:val="en-US" w:eastAsia="zh-CN"/>
              </w:rPr>
              <w:t>20</w:t>
            </w:r>
            <w:r>
              <w:rPr>
                <w:lang w:eastAsia="ja-JP"/>
              </w:rPr>
              <w:t>A_n</w:t>
            </w:r>
            <w:r>
              <w:rPr>
                <w:lang w:val="en-US" w:eastAsia="zh-CN"/>
              </w:rPr>
              <w:t>38</w:t>
            </w:r>
            <w:r>
              <w:rPr>
                <w:lang w:eastAsia="ja-JP"/>
              </w:rPr>
              <w:t>A</w:t>
            </w:r>
          </w:p>
        </w:tc>
      </w:tr>
      <w:tr w:rsidR="00AA3753" w14:paraId="342AF9B8" w14:textId="77777777" w:rsidTr="009137AC">
        <w:trPr>
          <w:trHeight w:val="288"/>
          <w:jc w:val="center"/>
          <w:ins w:id="47" w:author="Liuliehai" w:date="2020-05-06T14:26:00Z"/>
        </w:trPr>
        <w:tc>
          <w:tcPr>
            <w:tcW w:w="0" w:type="auto"/>
            <w:tcBorders>
              <w:top w:val="single" w:sz="4" w:space="0" w:color="auto"/>
              <w:left w:val="single" w:sz="4" w:space="0" w:color="auto"/>
              <w:bottom w:val="single" w:sz="4" w:space="0" w:color="auto"/>
              <w:right w:val="single" w:sz="4" w:space="0" w:color="auto"/>
            </w:tcBorders>
            <w:noWrap/>
            <w:vAlign w:val="center"/>
          </w:tcPr>
          <w:p w14:paraId="39784361" w14:textId="77777777" w:rsidR="00AA3753" w:rsidRPr="00412666" w:rsidRDefault="00AA3753" w:rsidP="00AA3753">
            <w:pPr>
              <w:pStyle w:val="TAC"/>
              <w:keepNext w:val="0"/>
              <w:rPr>
                <w:ins w:id="48" w:author="Liuliehai" w:date="2020-05-06T14:26:00Z"/>
                <w:noProof/>
                <w:lang w:eastAsia="zh-CN"/>
              </w:rPr>
            </w:pPr>
            <w:ins w:id="49" w:author="Liuliehai" w:date="2020-05-06T14:27:00Z">
              <w:r w:rsidRPr="00412666">
                <w:rPr>
                  <w:noProof/>
                  <w:lang w:eastAsia="zh-CN"/>
                </w:rPr>
                <w:t>DC_1</w:t>
              </w:r>
              <w:r w:rsidRPr="00412666">
                <w:rPr>
                  <w:rFonts w:hint="eastAsia"/>
                  <w:noProof/>
                  <w:lang w:eastAsia="zh-CN"/>
                </w:rPr>
                <w:t>A-2</w:t>
              </w:r>
              <w:r w:rsidRPr="00412666">
                <w:rPr>
                  <w:noProof/>
                  <w:lang w:eastAsia="zh-CN"/>
                </w:rPr>
                <w:t>0</w:t>
              </w:r>
              <w:r w:rsidRPr="00412666">
                <w:rPr>
                  <w:rFonts w:hint="eastAsia"/>
                  <w:noProof/>
                  <w:lang w:eastAsia="zh-CN"/>
                </w:rPr>
                <w:t>A</w:t>
              </w:r>
              <w:r w:rsidRPr="00412666">
                <w:rPr>
                  <w:noProof/>
                  <w:lang w:eastAsia="zh-CN"/>
                </w:rPr>
                <w:t>_n41A</w:t>
              </w:r>
            </w:ins>
          </w:p>
        </w:tc>
        <w:tc>
          <w:tcPr>
            <w:tcW w:w="5235" w:type="dxa"/>
            <w:tcBorders>
              <w:top w:val="single" w:sz="4" w:space="0" w:color="auto"/>
              <w:left w:val="single" w:sz="4" w:space="0" w:color="auto"/>
              <w:bottom w:val="single" w:sz="4" w:space="0" w:color="auto"/>
              <w:right w:val="single" w:sz="4" w:space="0" w:color="auto"/>
            </w:tcBorders>
            <w:vAlign w:val="center"/>
          </w:tcPr>
          <w:p w14:paraId="55BDB68E" w14:textId="77777777" w:rsidR="00AA3753" w:rsidRPr="00412666" w:rsidRDefault="00AA3753" w:rsidP="00AA3753">
            <w:pPr>
              <w:pStyle w:val="TAH"/>
              <w:rPr>
                <w:ins w:id="50" w:author="Liuliehai" w:date="2020-05-06T14:27:00Z"/>
                <w:b w:val="0"/>
                <w:noProof/>
                <w:lang w:eastAsia="zh-CN"/>
              </w:rPr>
            </w:pPr>
            <w:ins w:id="51" w:author="Liuliehai" w:date="2020-05-06T14:27:00Z">
              <w:r w:rsidRPr="00412666">
                <w:rPr>
                  <w:b w:val="0"/>
                  <w:noProof/>
                  <w:lang w:eastAsia="zh-CN"/>
                </w:rPr>
                <w:t>DC_1</w:t>
              </w:r>
              <w:r w:rsidRPr="00412666">
                <w:rPr>
                  <w:rFonts w:hint="eastAsia"/>
                  <w:b w:val="0"/>
                  <w:noProof/>
                  <w:lang w:eastAsia="zh-CN"/>
                </w:rPr>
                <w:t>A</w:t>
              </w:r>
              <w:r w:rsidRPr="00412666">
                <w:rPr>
                  <w:b w:val="0"/>
                  <w:noProof/>
                  <w:lang w:eastAsia="zh-CN"/>
                </w:rPr>
                <w:t>_n</w:t>
              </w:r>
              <w:r w:rsidRPr="00412666">
                <w:rPr>
                  <w:rFonts w:hint="eastAsia"/>
                  <w:b w:val="0"/>
                  <w:noProof/>
                  <w:lang w:eastAsia="zh-CN"/>
                </w:rPr>
                <w:t>41</w:t>
              </w:r>
            </w:ins>
          </w:p>
          <w:p w14:paraId="6A114903" w14:textId="77777777" w:rsidR="00AA3753" w:rsidRDefault="00AA3753" w:rsidP="00AA3753">
            <w:pPr>
              <w:pStyle w:val="TAC"/>
              <w:rPr>
                <w:ins w:id="52" w:author="Liuliehai" w:date="2020-05-06T14:26:00Z"/>
                <w:noProof/>
                <w:lang w:eastAsia="zh-CN"/>
              </w:rPr>
            </w:pPr>
            <w:ins w:id="53" w:author="Liuliehai" w:date="2020-05-06T14:27:00Z">
              <w:r w:rsidRPr="00412666">
                <w:rPr>
                  <w:noProof/>
                  <w:lang w:eastAsia="zh-CN"/>
                </w:rPr>
                <w:t>DC_20A_n41</w:t>
              </w:r>
            </w:ins>
          </w:p>
        </w:tc>
      </w:tr>
      <w:tr w:rsidR="00AA3753" w14:paraId="361F2D0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FBAC475" w14:textId="77777777" w:rsidR="00AA3753" w:rsidRDefault="00AA3753" w:rsidP="00AA3753">
            <w:pPr>
              <w:pStyle w:val="TAC"/>
              <w:keepNext w:val="0"/>
              <w:rPr>
                <w:noProof/>
                <w:lang w:eastAsia="zh-CN"/>
              </w:rPr>
            </w:pPr>
            <w:r>
              <w:rPr>
                <w:noProof/>
                <w:lang w:eastAsia="zh-CN"/>
              </w:rPr>
              <w:t>DC_1A-20A_n78A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B0FBAAE" w14:textId="77777777" w:rsidR="00AA3753" w:rsidRDefault="00AA3753" w:rsidP="00AA3753">
            <w:pPr>
              <w:pStyle w:val="TAC"/>
              <w:keepNext w:val="0"/>
              <w:rPr>
                <w:noProof/>
                <w:lang w:eastAsia="zh-CN"/>
              </w:rPr>
            </w:pPr>
            <w:r>
              <w:rPr>
                <w:noProof/>
                <w:lang w:eastAsia="zh-CN"/>
              </w:rPr>
              <w:t>DC_1A_n78A</w:t>
            </w:r>
          </w:p>
          <w:p w14:paraId="5579A0EB" w14:textId="77777777" w:rsidR="00AA3753" w:rsidRDefault="00AA3753" w:rsidP="00AA3753">
            <w:pPr>
              <w:pStyle w:val="TAC"/>
              <w:keepNext w:val="0"/>
              <w:rPr>
                <w:noProof/>
                <w:lang w:eastAsia="zh-CN"/>
              </w:rPr>
            </w:pPr>
            <w:r>
              <w:rPr>
                <w:noProof/>
                <w:lang w:eastAsia="zh-CN"/>
              </w:rPr>
              <w:t>DC_20A_n78A</w:t>
            </w:r>
          </w:p>
        </w:tc>
      </w:tr>
      <w:tr w:rsidR="00AA3753" w14:paraId="32B594B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50EBD88" w14:textId="77777777" w:rsidR="00AA3753" w:rsidRDefault="00AA3753" w:rsidP="00AA3753">
            <w:pPr>
              <w:pStyle w:val="TAC"/>
              <w:keepNext w:val="0"/>
              <w:rPr>
                <w:noProof/>
                <w:lang w:eastAsia="zh-CN"/>
              </w:rPr>
            </w:pPr>
            <w:r>
              <w:rPr>
                <w:noProof/>
                <w:lang w:eastAsia="zh-CN"/>
              </w:rPr>
              <w:t>DC_1A-21A_n77A</w:t>
            </w:r>
            <w:r>
              <w:rPr>
                <w:noProof/>
                <w:vertAlign w:val="superscript"/>
                <w:lang w:eastAsia="zh-CN"/>
              </w:rPr>
              <w:t>5</w:t>
            </w:r>
          </w:p>
          <w:p w14:paraId="0189E466" w14:textId="77777777" w:rsidR="00AA3753" w:rsidRDefault="00AA3753" w:rsidP="00AA3753">
            <w:pPr>
              <w:pStyle w:val="TAC"/>
              <w:keepNext w:val="0"/>
              <w:rPr>
                <w:noProof/>
                <w:lang w:eastAsia="zh-CN"/>
              </w:rPr>
            </w:pPr>
            <w:r>
              <w:rPr>
                <w:noProof/>
                <w:lang w:eastAsia="zh-CN"/>
              </w:rPr>
              <w:t>DC_1A-21A_n77C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20BD64D" w14:textId="77777777" w:rsidR="00AA3753" w:rsidRDefault="00AA3753" w:rsidP="00AA3753">
            <w:pPr>
              <w:pStyle w:val="TAC"/>
              <w:keepNext w:val="0"/>
              <w:rPr>
                <w:noProof/>
                <w:lang w:eastAsia="zh-CN"/>
              </w:rPr>
            </w:pPr>
            <w:r>
              <w:rPr>
                <w:noProof/>
                <w:lang w:eastAsia="zh-CN"/>
              </w:rPr>
              <w:t>DC_1A_n77A</w:t>
            </w:r>
          </w:p>
          <w:p w14:paraId="3B29191F" w14:textId="77777777" w:rsidR="00AA3753" w:rsidRDefault="00AA3753" w:rsidP="00AA3753">
            <w:pPr>
              <w:pStyle w:val="TAC"/>
              <w:keepNext w:val="0"/>
              <w:rPr>
                <w:noProof/>
                <w:lang w:eastAsia="zh-CN"/>
              </w:rPr>
            </w:pPr>
            <w:r>
              <w:rPr>
                <w:noProof/>
                <w:lang w:eastAsia="zh-CN"/>
              </w:rPr>
              <w:t>DC_21A_n77A</w:t>
            </w:r>
          </w:p>
        </w:tc>
      </w:tr>
      <w:tr w:rsidR="00AA3753" w14:paraId="3E405FF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B17E9FA" w14:textId="77777777" w:rsidR="00AA3753" w:rsidRDefault="00AA3753" w:rsidP="00AA3753">
            <w:pPr>
              <w:pStyle w:val="TAC"/>
              <w:keepNext w:val="0"/>
              <w:rPr>
                <w:noProof/>
                <w:lang w:eastAsia="zh-CN"/>
              </w:rPr>
            </w:pPr>
            <w:r>
              <w:rPr>
                <w:noProof/>
                <w:lang w:eastAsia="zh-CN"/>
              </w:rPr>
              <w:t>DC_1A-21A_n78A</w:t>
            </w:r>
            <w:r>
              <w:rPr>
                <w:noProof/>
                <w:vertAlign w:val="superscript"/>
                <w:lang w:eastAsia="zh-CN"/>
              </w:rPr>
              <w:t>5</w:t>
            </w:r>
          </w:p>
          <w:p w14:paraId="5F781B6C" w14:textId="77777777" w:rsidR="00AA3753" w:rsidRDefault="00AA3753" w:rsidP="00AA3753">
            <w:pPr>
              <w:pStyle w:val="TAC"/>
              <w:keepNext w:val="0"/>
              <w:rPr>
                <w:noProof/>
                <w:lang w:eastAsia="zh-CN"/>
              </w:rPr>
            </w:pPr>
            <w:r>
              <w:rPr>
                <w:noProof/>
                <w:lang w:eastAsia="zh-CN"/>
              </w:rPr>
              <w:t>DC_1A-21A_n78C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DC0E4F7" w14:textId="77777777" w:rsidR="00AA3753" w:rsidRDefault="00AA3753" w:rsidP="00AA3753">
            <w:pPr>
              <w:pStyle w:val="TAC"/>
              <w:keepNext w:val="0"/>
              <w:rPr>
                <w:noProof/>
                <w:lang w:eastAsia="zh-CN"/>
              </w:rPr>
            </w:pPr>
            <w:r>
              <w:rPr>
                <w:noProof/>
                <w:lang w:eastAsia="zh-CN"/>
              </w:rPr>
              <w:t>DC_1A_n78A</w:t>
            </w:r>
          </w:p>
          <w:p w14:paraId="0C1C8C55" w14:textId="77777777" w:rsidR="00AA3753" w:rsidRDefault="00AA3753" w:rsidP="00AA3753">
            <w:pPr>
              <w:pStyle w:val="TAC"/>
              <w:keepNext w:val="0"/>
              <w:rPr>
                <w:noProof/>
                <w:lang w:eastAsia="zh-CN"/>
              </w:rPr>
            </w:pPr>
            <w:r>
              <w:rPr>
                <w:noProof/>
                <w:lang w:eastAsia="zh-CN"/>
              </w:rPr>
              <w:t>DC_21A_n78A</w:t>
            </w:r>
          </w:p>
        </w:tc>
      </w:tr>
      <w:tr w:rsidR="00AA3753" w14:paraId="5077F2B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6AF2ED9" w14:textId="77777777" w:rsidR="00AA3753" w:rsidRDefault="00AA3753" w:rsidP="00AA3753">
            <w:pPr>
              <w:pStyle w:val="TAC"/>
              <w:keepNext w:val="0"/>
              <w:rPr>
                <w:noProof/>
                <w:lang w:eastAsia="zh-CN"/>
              </w:rPr>
            </w:pPr>
            <w:r>
              <w:rPr>
                <w:noProof/>
                <w:lang w:eastAsia="zh-CN"/>
              </w:rPr>
              <w:t>DC_1A-21A_n79A</w:t>
            </w:r>
            <w:r>
              <w:rPr>
                <w:noProof/>
                <w:vertAlign w:val="superscript"/>
                <w:lang w:eastAsia="zh-CN"/>
              </w:rPr>
              <w:t>5</w:t>
            </w:r>
          </w:p>
          <w:p w14:paraId="49A50EAD" w14:textId="77777777" w:rsidR="00AA3753" w:rsidRDefault="00AA3753" w:rsidP="00AA3753">
            <w:pPr>
              <w:pStyle w:val="TAC"/>
              <w:keepNext w:val="0"/>
              <w:rPr>
                <w:noProof/>
                <w:lang w:eastAsia="zh-CN"/>
              </w:rPr>
            </w:pPr>
            <w:r>
              <w:rPr>
                <w:noProof/>
                <w:lang w:eastAsia="zh-CN"/>
              </w:rPr>
              <w:t>DC_1A-21A_n79C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C30E680" w14:textId="77777777" w:rsidR="00AA3753" w:rsidRDefault="00AA3753" w:rsidP="00AA3753">
            <w:pPr>
              <w:pStyle w:val="TAC"/>
              <w:keepNext w:val="0"/>
              <w:rPr>
                <w:noProof/>
                <w:lang w:eastAsia="zh-CN"/>
              </w:rPr>
            </w:pPr>
            <w:r>
              <w:rPr>
                <w:noProof/>
                <w:lang w:eastAsia="zh-CN"/>
              </w:rPr>
              <w:t>DC_1A_n79A</w:t>
            </w:r>
          </w:p>
          <w:p w14:paraId="5B07ACAB" w14:textId="77777777" w:rsidR="00AA3753" w:rsidRDefault="00AA3753" w:rsidP="00AA3753">
            <w:pPr>
              <w:pStyle w:val="TAC"/>
              <w:keepNext w:val="0"/>
              <w:rPr>
                <w:noProof/>
                <w:lang w:eastAsia="zh-CN"/>
              </w:rPr>
            </w:pPr>
            <w:r>
              <w:rPr>
                <w:noProof/>
                <w:lang w:eastAsia="zh-CN"/>
              </w:rPr>
              <w:t>DC_21A_n79A</w:t>
            </w:r>
          </w:p>
        </w:tc>
      </w:tr>
      <w:tr w:rsidR="00AA3753" w14:paraId="42F5E9A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A8159A" w14:textId="77777777" w:rsidR="00AA3753" w:rsidRDefault="00AA3753" w:rsidP="00AA3753">
            <w:pPr>
              <w:pStyle w:val="TAC"/>
              <w:keepNext w:val="0"/>
              <w:rPr>
                <w:noProof/>
                <w:lang w:eastAsia="zh-CN"/>
              </w:rPr>
            </w:pPr>
            <w:r>
              <w:rPr>
                <w:rFonts w:cs="Arial"/>
                <w:lang w:eastAsia="ja-JP"/>
              </w:rPr>
              <w:t>DC_1A-28A_n3A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F517FB9" w14:textId="77777777" w:rsidR="00AA3753" w:rsidRDefault="00AA3753" w:rsidP="00AA3753">
            <w:pPr>
              <w:pStyle w:val="TAC"/>
              <w:rPr>
                <w:lang w:eastAsia="ja-JP"/>
              </w:rPr>
            </w:pPr>
            <w:r>
              <w:rPr>
                <w:lang w:eastAsia="ja-JP"/>
              </w:rPr>
              <w:t>DC_1A_n3A</w:t>
            </w:r>
          </w:p>
          <w:p w14:paraId="549DC0AF" w14:textId="77777777" w:rsidR="00AA3753" w:rsidRDefault="00AA3753" w:rsidP="00AA3753">
            <w:pPr>
              <w:pStyle w:val="TAC"/>
              <w:keepNext w:val="0"/>
              <w:rPr>
                <w:noProof/>
                <w:lang w:eastAsia="zh-CN"/>
              </w:rPr>
            </w:pPr>
            <w:r>
              <w:rPr>
                <w:lang w:eastAsia="ja-JP"/>
              </w:rPr>
              <w:t>DC_28A_n3A</w:t>
            </w:r>
          </w:p>
        </w:tc>
      </w:tr>
      <w:tr w:rsidR="00AA3753" w14:paraId="75F52A9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F1214C4" w14:textId="77777777" w:rsidR="00AA3753" w:rsidRDefault="00AA3753" w:rsidP="00AA3753">
            <w:pPr>
              <w:pStyle w:val="TAC"/>
              <w:keepNext w:val="0"/>
              <w:rPr>
                <w:noProof/>
                <w:lang w:eastAsia="zh-CN"/>
              </w:rPr>
            </w:pPr>
            <w:r>
              <w:rPr>
                <w:rFonts w:cs="Arial"/>
                <w:lang w:eastAsia="ja-JP"/>
              </w:rPr>
              <w:t>DC_1A-28A_n5A</w:t>
            </w:r>
            <w:r>
              <w:rPr>
                <w:noProof/>
                <w:vertAlign w:val="superscript"/>
                <w:lang w:eastAsia="zh-CN"/>
              </w:rPr>
              <w:t>6</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3B3A6A1" w14:textId="77777777" w:rsidR="00AA3753" w:rsidRDefault="00AA3753" w:rsidP="00AA3753">
            <w:pPr>
              <w:pStyle w:val="TAH"/>
              <w:rPr>
                <w:b w:val="0"/>
                <w:lang w:val="en-US" w:eastAsia="fi-FI"/>
              </w:rPr>
            </w:pPr>
            <w:r>
              <w:rPr>
                <w:b w:val="0"/>
                <w:lang w:val="en-US" w:eastAsia="fi-FI"/>
              </w:rPr>
              <w:t>DC_1A_n5A</w:t>
            </w:r>
          </w:p>
          <w:p w14:paraId="3E0C390B" w14:textId="77777777" w:rsidR="00AA3753" w:rsidRDefault="00AA3753" w:rsidP="00AA3753">
            <w:pPr>
              <w:pStyle w:val="TAC"/>
              <w:keepNext w:val="0"/>
              <w:rPr>
                <w:noProof/>
                <w:lang w:eastAsia="zh-CN"/>
              </w:rPr>
            </w:pPr>
            <w:r>
              <w:rPr>
                <w:lang w:val="en-US" w:eastAsia="fi-FI"/>
              </w:rPr>
              <w:t>DC_28A_n5A</w:t>
            </w:r>
          </w:p>
        </w:tc>
      </w:tr>
      <w:tr w:rsidR="00AA3753" w14:paraId="005E456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96EF921" w14:textId="77777777" w:rsidR="00AA3753" w:rsidRDefault="00AA3753" w:rsidP="00AA3753">
            <w:pPr>
              <w:pStyle w:val="TAC"/>
              <w:rPr>
                <w:rFonts w:cs="Arial"/>
                <w:lang w:eastAsia="ja-JP"/>
              </w:rPr>
            </w:pPr>
            <w:r>
              <w:rPr>
                <w:rFonts w:cs="Arial"/>
                <w:lang w:eastAsia="ja-JP"/>
              </w:rPr>
              <w:t>DC_1A-28A_n7A</w:t>
            </w:r>
          </w:p>
          <w:p w14:paraId="11585BF4" w14:textId="77777777" w:rsidR="00AA3753" w:rsidRDefault="00AA3753" w:rsidP="00AA3753">
            <w:pPr>
              <w:pStyle w:val="TAC"/>
              <w:keepNext w:val="0"/>
              <w:rPr>
                <w:rFonts w:cs="Arial"/>
                <w:lang w:eastAsia="ja-JP"/>
              </w:rPr>
            </w:pPr>
            <w:r>
              <w:rPr>
                <w:rFonts w:cs="Arial"/>
                <w:lang w:eastAsia="ja-JP"/>
              </w:rPr>
              <w:t>DC_1A-28A_n7B</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5CC67E0" w14:textId="77777777" w:rsidR="00AA3753" w:rsidRDefault="00AA3753" w:rsidP="00AA3753">
            <w:pPr>
              <w:pStyle w:val="TAH"/>
              <w:rPr>
                <w:b w:val="0"/>
                <w:lang w:eastAsia="fi-FI"/>
              </w:rPr>
            </w:pPr>
            <w:r>
              <w:rPr>
                <w:b w:val="0"/>
                <w:lang w:eastAsia="fi-FI"/>
              </w:rPr>
              <w:t>DC_1A_n7A</w:t>
            </w:r>
          </w:p>
          <w:p w14:paraId="0DB9B3C0" w14:textId="77777777" w:rsidR="00AA3753" w:rsidRDefault="00AA3753" w:rsidP="00AA3753">
            <w:pPr>
              <w:pStyle w:val="TAH"/>
              <w:rPr>
                <w:b w:val="0"/>
                <w:lang w:eastAsia="fi-FI"/>
              </w:rPr>
            </w:pPr>
            <w:r>
              <w:rPr>
                <w:b w:val="0"/>
                <w:lang w:eastAsia="fi-FI"/>
              </w:rPr>
              <w:t>DC_28A_n7A</w:t>
            </w:r>
          </w:p>
          <w:p w14:paraId="28318925" w14:textId="77777777" w:rsidR="00AA3753" w:rsidRDefault="00AA3753" w:rsidP="00AA3753">
            <w:pPr>
              <w:pStyle w:val="TAH"/>
              <w:rPr>
                <w:b w:val="0"/>
                <w:lang w:eastAsia="fi-FI"/>
              </w:rPr>
            </w:pPr>
            <w:r>
              <w:rPr>
                <w:b w:val="0"/>
                <w:lang w:eastAsia="fi-FI"/>
              </w:rPr>
              <w:t>DC_1A_n7B</w:t>
            </w:r>
          </w:p>
          <w:p w14:paraId="0F67135B" w14:textId="77777777" w:rsidR="00AA3753" w:rsidRDefault="00AA3753" w:rsidP="00AA3753">
            <w:pPr>
              <w:pStyle w:val="TAH"/>
              <w:rPr>
                <w:b w:val="0"/>
                <w:lang w:val="en-US" w:eastAsia="fi-FI"/>
              </w:rPr>
            </w:pPr>
            <w:r>
              <w:rPr>
                <w:b w:val="0"/>
                <w:lang w:val="fi-FI" w:eastAsia="fi-FI"/>
              </w:rPr>
              <w:t>DC_28A_n7B</w:t>
            </w:r>
          </w:p>
        </w:tc>
      </w:tr>
      <w:tr w:rsidR="00AA3753" w14:paraId="6E37F49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B9954DD" w14:textId="77777777" w:rsidR="00AA3753" w:rsidRDefault="00AA3753" w:rsidP="00AA3753">
            <w:pPr>
              <w:pStyle w:val="TAC"/>
              <w:rPr>
                <w:rFonts w:cs="Arial"/>
                <w:lang w:eastAsia="ja-JP"/>
              </w:rPr>
            </w:pPr>
            <w:r>
              <w:rPr>
                <w:rFonts w:cs="Arial"/>
                <w:lang w:eastAsia="ja-JP"/>
              </w:rPr>
              <w:t>DC_1A-1A-28A_n7A</w:t>
            </w:r>
          </w:p>
          <w:p w14:paraId="045970F7" w14:textId="77777777" w:rsidR="00AA3753" w:rsidRDefault="00AA3753" w:rsidP="00AA3753">
            <w:pPr>
              <w:pStyle w:val="TAC"/>
              <w:keepNext w:val="0"/>
              <w:rPr>
                <w:rFonts w:cs="Arial"/>
                <w:lang w:eastAsia="ja-JP"/>
              </w:rPr>
            </w:pPr>
            <w:r>
              <w:rPr>
                <w:rFonts w:cs="Arial"/>
                <w:lang w:eastAsia="ja-JP"/>
              </w:rPr>
              <w:t>DC_1A-1A-28A_n7B</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64F6AF3" w14:textId="77777777" w:rsidR="00AA3753" w:rsidRDefault="00AA3753" w:rsidP="00AA3753">
            <w:pPr>
              <w:pStyle w:val="TAH"/>
              <w:rPr>
                <w:b w:val="0"/>
                <w:lang w:eastAsia="fi-FI"/>
              </w:rPr>
            </w:pPr>
            <w:r>
              <w:rPr>
                <w:b w:val="0"/>
                <w:lang w:eastAsia="fi-FI"/>
              </w:rPr>
              <w:t>DC_1A_n7A</w:t>
            </w:r>
          </w:p>
          <w:p w14:paraId="5FC6E775" w14:textId="77777777" w:rsidR="00AA3753" w:rsidRDefault="00AA3753" w:rsidP="00AA3753">
            <w:pPr>
              <w:pStyle w:val="TAH"/>
              <w:rPr>
                <w:b w:val="0"/>
                <w:lang w:eastAsia="fi-FI"/>
              </w:rPr>
            </w:pPr>
            <w:r>
              <w:rPr>
                <w:b w:val="0"/>
                <w:lang w:eastAsia="fi-FI"/>
              </w:rPr>
              <w:t>DC_28A_n7A</w:t>
            </w:r>
          </w:p>
          <w:p w14:paraId="6CAA6505" w14:textId="77777777" w:rsidR="00AA3753" w:rsidRDefault="00AA3753" w:rsidP="00AA3753">
            <w:pPr>
              <w:pStyle w:val="TAH"/>
              <w:rPr>
                <w:b w:val="0"/>
                <w:lang w:eastAsia="fi-FI"/>
              </w:rPr>
            </w:pPr>
            <w:r>
              <w:rPr>
                <w:b w:val="0"/>
                <w:lang w:eastAsia="fi-FI"/>
              </w:rPr>
              <w:t>DC_1A_n7B</w:t>
            </w:r>
          </w:p>
          <w:p w14:paraId="5FF251C6" w14:textId="77777777" w:rsidR="00AA3753" w:rsidRDefault="00AA3753" w:rsidP="00AA3753">
            <w:pPr>
              <w:pStyle w:val="TAH"/>
              <w:rPr>
                <w:b w:val="0"/>
                <w:lang w:val="en-US" w:eastAsia="fi-FI"/>
              </w:rPr>
            </w:pPr>
            <w:r>
              <w:rPr>
                <w:b w:val="0"/>
                <w:lang w:val="fi-FI" w:eastAsia="fi-FI"/>
              </w:rPr>
              <w:t>DC_28A_n7B</w:t>
            </w:r>
          </w:p>
        </w:tc>
      </w:tr>
      <w:tr w:rsidR="00AA3753" w14:paraId="567B2621" w14:textId="77777777" w:rsidTr="009137AC">
        <w:trPr>
          <w:trHeight w:val="288"/>
          <w:jc w:val="center"/>
          <w:ins w:id="54" w:author="Liuliehai" w:date="2020-05-06T18:21:00Z"/>
        </w:trPr>
        <w:tc>
          <w:tcPr>
            <w:tcW w:w="0" w:type="auto"/>
            <w:tcBorders>
              <w:top w:val="single" w:sz="4" w:space="0" w:color="auto"/>
              <w:left w:val="single" w:sz="4" w:space="0" w:color="auto"/>
              <w:bottom w:val="single" w:sz="4" w:space="0" w:color="auto"/>
              <w:right w:val="single" w:sz="4" w:space="0" w:color="auto"/>
            </w:tcBorders>
            <w:noWrap/>
            <w:vAlign w:val="center"/>
          </w:tcPr>
          <w:p w14:paraId="73AE3E22" w14:textId="77777777" w:rsidR="00AA3753" w:rsidRPr="00B7765E" w:rsidRDefault="00AA3753" w:rsidP="00AA3753">
            <w:pPr>
              <w:pStyle w:val="TAC"/>
              <w:rPr>
                <w:ins w:id="55" w:author="Liuliehai" w:date="2020-05-06T18:21:00Z"/>
                <w:rFonts w:cs="Arial"/>
                <w:lang w:eastAsia="ja-JP"/>
              </w:rPr>
            </w:pPr>
            <w:ins w:id="56" w:author="Liuliehai" w:date="2020-05-06T18:21:00Z">
              <w:r w:rsidRPr="00B7765E">
                <w:rPr>
                  <w:rFonts w:cs="Arial"/>
                  <w:lang w:eastAsia="ja-JP"/>
                </w:rPr>
                <w:t>DC_1A-28A_n40A</w:t>
              </w:r>
            </w:ins>
          </w:p>
        </w:tc>
        <w:tc>
          <w:tcPr>
            <w:tcW w:w="5235" w:type="dxa"/>
            <w:tcBorders>
              <w:top w:val="single" w:sz="4" w:space="0" w:color="auto"/>
              <w:left w:val="single" w:sz="4" w:space="0" w:color="auto"/>
              <w:bottom w:val="single" w:sz="4" w:space="0" w:color="auto"/>
              <w:right w:val="single" w:sz="4" w:space="0" w:color="auto"/>
            </w:tcBorders>
            <w:vAlign w:val="center"/>
          </w:tcPr>
          <w:p w14:paraId="7E928812" w14:textId="77777777" w:rsidR="00AA3753" w:rsidRPr="00B7765E" w:rsidRDefault="00AA3753" w:rsidP="00AA3753">
            <w:pPr>
              <w:pStyle w:val="TAH"/>
              <w:rPr>
                <w:ins w:id="57" w:author="Liuliehai" w:date="2020-05-06T18:21:00Z"/>
                <w:b w:val="0"/>
                <w:lang w:eastAsia="fi-FI"/>
              </w:rPr>
            </w:pPr>
            <w:ins w:id="58" w:author="Liuliehai" w:date="2020-05-06T18:21:00Z">
              <w:r w:rsidRPr="00B7765E">
                <w:rPr>
                  <w:rFonts w:cs="Arial"/>
                  <w:b w:val="0"/>
                  <w:lang w:eastAsia="ja-JP"/>
                </w:rPr>
                <w:t>DC_1A_n40A</w:t>
              </w:r>
              <w:r w:rsidRPr="00B7765E">
                <w:rPr>
                  <w:rFonts w:cs="Arial"/>
                  <w:b w:val="0"/>
                  <w:lang w:eastAsia="ja-JP"/>
                </w:rPr>
                <w:br/>
                <w:t>DC_28A_n40A</w:t>
              </w:r>
            </w:ins>
          </w:p>
        </w:tc>
      </w:tr>
      <w:tr w:rsidR="00AA3753" w14:paraId="4373D00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D72A91D" w14:textId="77777777" w:rsidR="00AA3753" w:rsidRDefault="00AA3753" w:rsidP="00AA3753">
            <w:pPr>
              <w:pStyle w:val="TAC"/>
              <w:keepNext w:val="0"/>
              <w:rPr>
                <w:noProof/>
                <w:lang w:eastAsia="zh-CN"/>
              </w:rPr>
            </w:pPr>
            <w:r>
              <w:rPr>
                <w:noProof/>
                <w:lang w:eastAsia="zh-CN"/>
              </w:rPr>
              <w:t>DC_1A-28A_n77A</w:t>
            </w:r>
            <w:r>
              <w:rPr>
                <w:noProof/>
                <w:vertAlign w:val="superscript"/>
                <w:lang w:eastAsia="zh-CN"/>
              </w:rPr>
              <w:t>5</w:t>
            </w:r>
          </w:p>
          <w:p w14:paraId="42CE914E" w14:textId="77777777" w:rsidR="00AA3753" w:rsidRDefault="00AA3753" w:rsidP="00AA3753">
            <w:pPr>
              <w:pStyle w:val="TAC"/>
              <w:keepNext w:val="0"/>
              <w:rPr>
                <w:noProof/>
                <w:lang w:eastAsia="zh-CN"/>
              </w:rPr>
            </w:pPr>
            <w:r>
              <w:rPr>
                <w:noProof/>
                <w:lang w:eastAsia="zh-CN"/>
              </w:rPr>
              <w:t>DC_1A-28A_n77C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9A93A07" w14:textId="77777777" w:rsidR="00AA3753" w:rsidRDefault="00AA3753" w:rsidP="00AA3753">
            <w:pPr>
              <w:pStyle w:val="TAC"/>
              <w:keepNext w:val="0"/>
              <w:rPr>
                <w:noProof/>
                <w:lang w:eastAsia="zh-CN"/>
              </w:rPr>
            </w:pPr>
            <w:r>
              <w:rPr>
                <w:noProof/>
                <w:lang w:eastAsia="zh-CN"/>
              </w:rPr>
              <w:t>DC_1A_n77A</w:t>
            </w:r>
          </w:p>
          <w:p w14:paraId="3C23C61B" w14:textId="77777777" w:rsidR="00AA3753" w:rsidRDefault="00AA3753" w:rsidP="00AA3753">
            <w:pPr>
              <w:pStyle w:val="TAC"/>
              <w:keepNext w:val="0"/>
              <w:rPr>
                <w:noProof/>
                <w:lang w:eastAsia="zh-CN"/>
              </w:rPr>
            </w:pPr>
            <w:r>
              <w:rPr>
                <w:noProof/>
                <w:lang w:eastAsia="zh-CN"/>
              </w:rPr>
              <w:t>DC_28A_n77A</w:t>
            </w:r>
          </w:p>
        </w:tc>
      </w:tr>
      <w:tr w:rsidR="00AA3753" w14:paraId="4CAC422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D015F2F" w14:textId="77777777" w:rsidR="00AA3753" w:rsidRDefault="00AA3753" w:rsidP="00AA3753">
            <w:pPr>
              <w:pStyle w:val="TAC"/>
              <w:keepNext w:val="0"/>
              <w:rPr>
                <w:noProof/>
                <w:lang w:eastAsia="zh-CN"/>
              </w:rPr>
            </w:pPr>
            <w:r>
              <w:rPr>
                <w:noProof/>
                <w:lang w:eastAsia="zh-CN"/>
              </w:rPr>
              <w:t>DC_1A-28A_n78A</w:t>
            </w:r>
            <w:r>
              <w:rPr>
                <w:noProof/>
                <w:vertAlign w:val="superscript"/>
                <w:lang w:eastAsia="zh-CN"/>
              </w:rPr>
              <w:t>5</w:t>
            </w:r>
          </w:p>
          <w:p w14:paraId="48AD6D75" w14:textId="77777777" w:rsidR="00AA3753" w:rsidRDefault="00AA3753" w:rsidP="00AA3753">
            <w:pPr>
              <w:pStyle w:val="TAC"/>
              <w:keepNext w:val="0"/>
              <w:rPr>
                <w:noProof/>
                <w:lang w:eastAsia="zh-CN"/>
              </w:rPr>
            </w:pPr>
            <w:r>
              <w:rPr>
                <w:noProof/>
                <w:lang w:eastAsia="zh-CN"/>
              </w:rPr>
              <w:t>DC_1A-28A_n78C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04D041C" w14:textId="77777777" w:rsidR="00AA3753" w:rsidRDefault="00AA3753" w:rsidP="00AA3753">
            <w:pPr>
              <w:pStyle w:val="TAC"/>
              <w:keepNext w:val="0"/>
              <w:rPr>
                <w:noProof/>
                <w:lang w:eastAsia="zh-CN"/>
              </w:rPr>
            </w:pPr>
            <w:r>
              <w:rPr>
                <w:noProof/>
                <w:lang w:eastAsia="zh-CN"/>
              </w:rPr>
              <w:t>DC_1A_n78A</w:t>
            </w:r>
          </w:p>
          <w:p w14:paraId="65A38182" w14:textId="77777777" w:rsidR="00AA3753" w:rsidRDefault="00AA3753" w:rsidP="00AA3753">
            <w:pPr>
              <w:pStyle w:val="TAC"/>
              <w:keepNext w:val="0"/>
              <w:rPr>
                <w:noProof/>
                <w:lang w:eastAsia="zh-CN"/>
              </w:rPr>
            </w:pPr>
            <w:r>
              <w:rPr>
                <w:noProof/>
                <w:lang w:eastAsia="zh-CN"/>
              </w:rPr>
              <w:t>DC_28A_n78A</w:t>
            </w:r>
          </w:p>
        </w:tc>
      </w:tr>
      <w:tr w:rsidR="00AA3753" w14:paraId="74C2E5F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738C0C" w14:textId="77777777" w:rsidR="00AA3753" w:rsidRDefault="00AA3753" w:rsidP="00AA3753">
            <w:pPr>
              <w:pStyle w:val="TAC"/>
              <w:keepNext w:val="0"/>
              <w:rPr>
                <w:noProof/>
                <w:lang w:eastAsia="zh-CN"/>
              </w:rPr>
            </w:pPr>
            <w:r>
              <w:rPr>
                <w:rFonts w:eastAsia="Malgun Gothic"/>
                <w:noProof/>
                <w:lang w:eastAsia="ko-KR"/>
              </w:rPr>
              <w:t>DC_1A_n28A-n78A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6D057B6" w14:textId="77777777" w:rsidR="00AA3753" w:rsidRDefault="00AA3753" w:rsidP="00AA3753">
            <w:pPr>
              <w:pStyle w:val="TAC"/>
              <w:keepNext w:val="0"/>
              <w:rPr>
                <w:rFonts w:eastAsia="Malgun Gothic"/>
                <w:noProof/>
                <w:lang w:eastAsia="ko-KR"/>
              </w:rPr>
            </w:pPr>
            <w:r>
              <w:rPr>
                <w:rFonts w:eastAsia="Malgun Gothic"/>
                <w:noProof/>
                <w:lang w:eastAsia="ko-KR"/>
              </w:rPr>
              <w:t>DC_1A_n28A</w:t>
            </w:r>
          </w:p>
          <w:p w14:paraId="31C1D987" w14:textId="77777777" w:rsidR="00AA3753" w:rsidRDefault="00AA3753" w:rsidP="00AA3753">
            <w:pPr>
              <w:pStyle w:val="TAC"/>
              <w:keepNext w:val="0"/>
              <w:rPr>
                <w:noProof/>
                <w:lang w:eastAsia="zh-CN"/>
              </w:rPr>
            </w:pPr>
            <w:r>
              <w:rPr>
                <w:rFonts w:eastAsia="Malgun Gothic"/>
                <w:noProof/>
                <w:lang w:eastAsia="ko-KR"/>
              </w:rPr>
              <w:t>DC_1A_n78A</w:t>
            </w:r>
          </w:p>
        </w:tc>
      </w:tr>
      <w:tr w:rsidR="00AA3753" w14:paraId="3348C64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3FDDB7F" w14:textId="77777777" w:rsidR="00AA3753" w:rsidRDefault="00AA3753" w:rsidP="00AA3753">
            <w:pPr>
              <w:pStyle w:val="TAC"/>
              <w:keepNext w:val="0"/>
              <w:rPr>
                <w:noProof/>
                <w:lang w:eastAsia="zh-CN"/>
              </w:rPr>
            </w:pPr>
            <w:r>
              <w:rPr>
                <w:noProof/>
                <w:lang w:eastAsia="zh-CN"/>
              </w:rPr>
              <w:t>DC_1A-28A_n79A</w:t>
            </w:r>
          </w:p>
          <w:p w14:paraId="6CDA8727" w14:textId="77777777" w:rsidR="00AA3753" w:rsidRDefault="00AA3753" w:rsidP="00AA3753">
            <w:pPr>
              <w:pStyle w:val="TAC"/>
              <w:keepNext w:val="0"/>
              <w:rPr>
                <w:noProof/>
                <w:lang w:eastAsia="zh-CN"/>
              </w:rPr>
            </w:pPr>
            <w:r>
              <w:rPr>
                <w:noProof/>
                <w:lang w:eastAsia="zh-CN"/>
              </w:rPr>
              <w:t>DC_1A-28A_n79C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67FD24A" w14:textId="77777777" w:rsidR="00AA3753" w:rsidRDefault="00AA3753" w:rsidP="00AA3753">
            <w:pPr>
              <w:pStyle w:val="TAC"/>
              <w:keepNext w:val="0"/>
              <w:rPr>
                <w:noProof/>
                <w:lang w:eastAsia="zh-CN"/>
              </w:rPr>
            </w:pPr>
            <w:r>
              <w:rPr>
                <w:noProof/>
                <w:lang w:eastAsia="zh-CN"/>
              </w:rPr>
              <w:t>DC_1A_n79A</w:t>
            </w:r>
          </w:p>
          <w:p w14:paraId="40B322BF" w14:textId="77777777" w:rsidR="00AA3753" w:rsidRDefault="00AA3753" w:rsidP="00AA3753">
            <w:pPr>
              <w:pStyle w:val="TAC"/>
              <w:keepNext w:val="0"/>
              <w:rPr>
                <w:noProof/>
                <w:lang w:eastAsia="zh-CN"/>
              </w:rPr>
            </w:pPr>
            <w:r>
              <w:rPr>
                <w:noProof/>
                <w:lang w:eastAsia="zh-CN"/>
              </w:rPr>
              <w:t>DC_28A_n79A</w:t>
            </w:r>
          </w:p>
        </w:tc>
      </w:tr>
      <w:tr w:rsidR="00AA3753" w14:paraId="45538C37" w14:textId="77777777" w:rsidTr="009137AC">
        <w:trPr>
          <w:trHeight w:val="288"/>
          <w:jc w:val="center"/>
          <w:ins w:id="59" w:author="Liuliehai" w:date="2020-05-06T14:56:00Z"/>
        </w:trPr>
        <w:tc>
          <w:tcPr>
            <w:tcW w:w="0" w:type="auto"/>
            <w:tcBorders>
              <w:top w:val="single" w:sz="4" w:space="0" w:color="auto"/>
              <w:left w:val="single" w:sz="4" w:space="0" w:color="auto"/>
              <w:bottom w:val="single" w:sz="4" w:space="0" w:color="auto"/>
              <w:right w:val="single" w:sz="4" w:space="0" w:color="auto"/>
            </w:tcBorders>
            <w:noWrap/>
            <w:vAlign w:val="center"/>
          </w:tcPr>
          <w:p w14:paraId="09EAE01F" w14:textId="77777777" w:rsidR="00AA3753" w:rsidRPr="00660605" w:rsidRDefault="00AA3753" w:rsidP="00AA3753">
            <w:pPr>
              <w:pStyle w:val="TAC"/>
              <w:rPr>
                <w:ins w:id="60" w:author="Liuliehai" w:date="2020-05-06T14:56:00Z"/>
                <w:rFonts w:cs="Arial"/>
                <w:lang w:eastAsia="ja-JP"/>
              </w:rPr>
            </w:pPr>
            <w:ins w:id="61" w:author="Liuliehai" w:date="2020-05-06T14:56:00Z">
              <w:r w:rsidRPr="00660605">
                <w:rPr>
                  <w:rFonts w:cs="Arial"/>
                  <w:lang w:eastAsia="ja-JP"/>
                </w:rPr>
                <w:t>DC_1A-32A_n78A</w:t>
              </w:r>
            </w:ins>
          </w:p>
          <w:p w14:paraId="12A4A855" w14:textId="77777777" w:rsidR="00AA3753" w:rsidRPr="00660605" w:rsidRDefault="00AA3753" w:rsidP="00AA3753">
            <w:pPr>
              <w:pStyle w:val="TAC"/>
              <w:keepNext w:val="0"/>
              <w:rPr>
                <w:ins w:id="62" w:author="Liuliehai" w:date="2020-05-06T14:56:00Z"/>
                <w:noProof/>
                <w:lang w:eastAsia="zh-CN"/>
              </w:rPr>
            </w:pPr>
            <w:ins w:id="63" w:author="Liuliehai" w:date="2020-05-06T14:56:00Z">
              <w:r w:rsidRPr="00660605">
                <w:rPr>
                  <w:rFonts w:cs="Arial"/>
                  <w:lang w:eastAsia="ja-JP"/>
                </w:rPr>
                <w:t>DC_1A-32A_n78(2A)</w:t>
              </w:r>
            </w:ins>
          </w:p>
        </w:tc>
        <w:tc>
          <w:tcPr>
            <w:tcW w:w="5235" w:type="dxa"/>
            <w:tcBorders>
              <w:top w:val="single" w:sz="4" w:space="0" w:color="auto"/>
              <w:left w:val="single" w:sz="4" w:space="0" w:color="auto"/>
              <w:bottom w:val="single" w:sz="4" w:space="0" w:color="auto"/>
              <w:right w:val="single" w:sz="4" w:space="0" w:color="auto"/>
            </w:tcBorders>
            <w:vAlign w:val="center"/>
          </w:tcPr>
          <w:p w14:paraId="51DA78A7" w14:textId="77777777" w:rsidR="00AA3753" w:rsidRPr="00660605" w:rsidRDefault="00AA3753" w:rsidP="00AA3753">
            <w:pPr>
              <w:pStyle w:val="TAC"/>
              <w:keepNext w:val="0"/>
              <w:rPr>
                <w:ins w:id="64" w:author="Liuliehai" w:date="2020-05-06T14:56:00Z"/>
                <w:noProof/>
                <w:lang w:eastAsia="zh-CN"/>
              </w:rPr>
            </w:pPr>
            <w:ins w:id="65" w:author="Liuliehai" w:date="2020-05-06T14:56:00Z">
              <w:r w:rsidRPr="00660605">
                <w:rPr>
                  <w:lang w:val="fi-FI" w:eastAsia="fi-FI"/>
                </w:rPr>
                <w:t>DC_1A_</w:t>
              </w:r>
              <w:r w:rsidRPr="00660605">
                <w:rPr>
                  <w:lang w:val="fi-FI" w:eastAsia="ja-JP"/>
                </w:rPr>
                <w:t>n78A</w:t>
              </w:r>
            </w:ins>
          </w:p>
        </w:tc>
      </w:tr>
      <w:tr w:rsidR="00AA3753" w14:paraId="35808B78" w14:textId="77777777" w:rsidTr="009137AC">
        <w:trPr>
          <w:trHeight w:val="288"/>
          <w:jc w:val="center"/>
          <w:ins w:id="66" w:author="Liuliehai" w:date="2020-05-06T14:47:00Z"/>
        </w:trPr>
        <w:tc>
          <w:tcPr>
            <w:tcW w:w="0" w:type="auto"/>
            <w:tcBorders>
              <w:top w:val="single" w:sz="4" w:space="0" w:color="auto"/>
              <w:left w:val="single" w:sz="4" w:space="0" w:color="auto"/>
              <w:bottom w:val="single" w:sz="4" w:space="0" w:color="auto"/>
              <w:right w:val="single" w:sz="4" w:space="0" w:color="auto"/>
            </w:tcBorders>
            <w:noWrap/>
          </w:tcPr>
          <w:p w14:paraId="3136E2E3" w14:textId="77777777" w:rsidR="00AA3753" w:rsidRDefault="00AA3753" w:rsidP="00AA3753">
            <w:pPr>
              <w:pStyle w:val="TAC"/>
              <w:keepNext w:val="0"/>
              <w:rPr>
                <w:ins w:id="67" w:author="Liuliehai" w:date="2020-05-06T14:47:00Z"/>
                <w:noProof/>
                <w:lang w:eastAsia="zh-CN"/>
              </w:rPr>
            </w:pPr>
            <w:ins w:id="68" w:author="Liuliehai" w:date="2020-05-06T14:47:00Z">
              <w:r w:rsidRPr="007D7E13">
                <w:t>DC_1A-(n)38AA</w:t>
              </w:r>
            </w:ins>
          </w:p>
        </w:tc>
        <w:tc>
          <w:tcPr>
            <w:tcW w:w="5235" w:type="dxa"/>
            <w:tcBorders>
              <w:top w:val="single" w:sz="4" w:space="0" w:color="auto"/>
              <w:left w:val="single" w:sz="4" w:space="0" w:color="auto"/>
              <w:bottom w:val="single" w:sz="4" w:space="0" w:color="auto"/>
              <w:right w:val="single" w:sz="4" w:space="0" w:color="auto"/>
            </w:tcBorders>
          </w:tcPr>
          <w:p w14:paraId="21AAEE31" w14:textId="77777777" w:rsidR="00AA3753" w:rsidRDefault="00AA3753" w:rsidP="00AA3753">
            <w:pPr>
              <w:pStyle w:val="TAC"/>
              <w:keepNext w:val="0"/>
              <w:rPr>
                <w:ins w:id="69" w:author="Liuliehai" w:date="2020-05-06T14:47:00Z"/>
                <w:noProof/>
                <w:lang w:eastAsia="zh-CN"/>
              </w:rPr>
            </w:pPr>
            <w:ins w:id="70" w:author="Liuliehai" w:date="2020-05-06T14:47:00Z">
              <w:r w:rsidRPr="007D7E13">
                <w:t>DC_1A_n38A</w:t>
              </w:r>
            </w:ins>
          </w:p>
        </w:tc>
      </w:tr>
      <w:tr w:rsidR="00AA3753" w14:paraId="7C13D4D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F7340E1" w14:textId="77777777" w:rsidR="00AA3753" w:rsidRDefault="00AA3753" w:rsidP="00AA3753">
            <w:pPr>
              <w:pStyle w:val="TAC"/>
              <w:keepNext w:val="0"/>
              <w:rPr>
                <w:noProof/>
                <w:lang w:eastAsia="zh-CN"/>
              </w:rPr>
            </w:pPr>
            <w:r>
              <w:rPr>
                <w:rFonts w:eastAsia="Malgun Gothic"/>
                <w:noProof/>
                <w:lang w:eastAsia="ko-KR"/>
              </w:rPr>
              <w:t>DC_1A_n40A-n78A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38CB9C1" w14:textId="77777777" w:rsidR="00AA3753" w:rsidRDefault="00AA3753" w:rsidP="00AA3753">
            <w:pPr>
              <w:pStyle w:val="TAC"/>
              <w:rPr>
                <w:rFonts w:eastAsia="Malgun Gothic"/>
                <w:noProof/>
                <w:lang w:eastAsia="ko-KR"/>
              </w:rPr>
            </w:pPr>
            <w:r>
              <w:rPr>
                <w:rFonts w:eastAsia="Malgun Gothic"/>
                <w:noProof/>
                <w:lang w:eastAsia="ko-KR"/>
              </w:rPr>
              <w:t>DC_1A_n40A</w:t>
            </w:r>
          </w:p>
          <w:p w14:paraId="68BED590" w14:textId="77777777" w:rsidR="00AA3753" w:rsidRDefault="00AA3753" w:rsidP="00AA3753">
            <w:pPr>
              <w:pStyle w:val="TAC"/>
              <w:keepNext w:val="0"/>
              <w:rPr>
                <w:noProof/>
                <w:lang w:eastAsia="zh-CN"/>
              </w:rPr>
            </w:pPr>
            <w:r>
              <w:rPr>
                <w:rFonts w:eastAsia="Malgun Gothic"/>
                <w:noProof/>
                <w:lang w:eastAsia="ko-KR"/>
              </w:rPr>
              <w:t>DC_1A_n78A</w:t>
            </w:r>
          </w:p>
        </w:tc>
      </w:tr>
      <w:tr w:rsidR="00AA3753" w14:paraId="004F9D27" w14:textId="77777777" w:rsidTr="009137AC">
        <w:trPr>
          <w:trHeight w:val="288"/>
          <w:jc w:val="center"/>
          <w:ins w:id="71" w:author="Liuliehai" w:date="2020-05-06T18:39:00Z"/>
        </w:trPr>
        <w:tc>
          <w:tcPr>
            <w:tcW w:w="0" w:type="auto"/>
            <w:tcBorders>
              <w:top w:val="single" w:sz="4" w:space="0" w:color="auto"/>
              <w:left w:val="single" w:sz="4" w:space="0" w:color="auto"/>
              <w:bottom w:val="single" w:sz="4" w:space="0" w:color="auto"/>
              <w:right w:val="single" w:sz="4" w:space="0" w:color="auto"/>
            </w:tcBorders>
            <w:noWrap/>
            <w:vAlign w:val="center"/>
          </w:tcPr>
          <w:p w14:paraId="1FD95303" w14:textId="77777777" w:rsidR="00AA3753" w:rsidRDefault="00AA3753" w:rsidP="00AA3753">
            <w:pPr>
              <w:pStyle w:val="TAC"/>
              <w:keepNext w:val="0"/>
              <w:rPr>
                <w:ins w:id="72" w:author="Liuliehai" w:date="2020-05-06T18:39:00Z"/>
                <w:lang w:val="fi-FI" w:eastAsia="fi-FI"/>
              </w:rPr>
            </w:pPr>
            <w:ins w:id="73" w:author="Liuliehai" w:date="2020-05-06T18:39:00Z">
              <w:r>
                <w:rPr>
                  <w:lang w:val="fi-FI" w:eastAsia="fi-FI"/>
                </w:rPr>
                <w:t>DC_</w:t>
              </w:r>
              <w:r>
                <w:rPr>
                  <w:rFonts w:hint="eastAsia"/>
                  <w:lang w:val="fi-FI" w:eastAsia="zh-CN"/>
                </w:rPr>
                <w:t>1</w:t>
              </w:r>
              <w:r>
                <w:rPr>
                  <w:lang w:val="fi-FI" w:eastAsia="fi-FI"/>
                </w:rPr>
                <w:t>A-</w:t>
              </w:r>
              <w:r>
                <w:rPr>
                  <w:rFonts w:hint="eastAsia"/>
                  <w:lang w:val="fi-FI" w:eastAsia="zh-CN"/>
                </w:rPr>
                <w:t>41</w:t>
              </w:r>
              <w:r>
                <w:rPr>
                  <w:lang w:val="fi-FI" w:eastAsia="fi-FI"/>
                </w:rPr>
                <w:t>A_n</w:t>
              </w:r>
              <w:r>
                <w:rPr>
                  <w:rFonts w:hint="eastAsia"/>
                  <w:lang w:val="fi-FI" w:eastAsia="zh-CN"/>
                </w:rPr>
                <w:t>3</w:t>
              </w:r>
              <w:r>
                <w:rPr>
                  <w:lang w:val="fi-FI" w:eastAsia="fi-FI"/>
                </w:rPr>
                <w:t xml:space="preserve">A </w:t>
              </w:r>
            </w:ins>
          </w:p>
          <w:p w14:paraId="6F526D55" w14:textId="77777777" w:rsidR="00AA3753" w:rsidRDefault="00AA3753" w:rsidP="00AA3753">
            <w:pPr>
              <w:pStyle w:val="TAC"/>
              <w:keepNext w:val="0"/>
              <w:rPr>
                <w:ins w:id="74" w:author="Liuliehai" w:date="2020-05-06T18:39:00Z"/>
                <w:rFonts w:eastAsia="Malgun Gothic"/>
                <w:noProof/>
                <w:lang w:eastAsia="ko-KR"/>
              </w:rPr>
            </w:pPr>
            <w:ins w:id="75" w:author="Liuliehai" w:date="2020-05-06T18:39:00Z">
              <w:r>
                <w:rPr>
                  <w:lang w:val="fi-FI" w:eastAsia="fi-FI"/>
                </w:rPr>
                <w:t>DC_</w:t>
              </w:r>
              <w:r>
                <w:rPr>
                  <w:rFonts w:hint="eastAsia"/>
                  <w:lang w:val="fi-FI" w:eastAsia="zh-CN"/>
                </w:rPr>
                <w:t>1</w:t>
              </w:r>
              <w:r>
                <w:rPr>
                  <w:lang w:val="fi-FI" w:eastAsia="fi-FI"/>
                </w:rPr>
                <w:t>A-</w:t>
              </w:r>
              <w:r>
                <w:rPr>
                  <w:rFonts w:hint="eastAsia"/>
                  <w:lang w:val="fi-FI" w:eastAsia="zh-CN"/>
                </w:rPr>
                <w:t>41C</w:t>
              </w:r>
              <w:r>
                <w:rPr>
                  <w:lang w:val="fi-FI" w:eastAsia="fi-FI"/>
                </w:rPr>
                <w:t>_n</w:t>
              </w:r>
              <w:r>
                <w:rPr>
                  <w:rFonts w:hint="eastAsia"/>
                  <w:lang w:val="fi-FI" w:eastAsia="zh-CN"/>
                </w:rPr>
                <w:t>3</w:t>
              </w:r>
              <w:r>
                <w:rPr>
                  <w:lang w:val="fi-FI" w:eastAsia="fi-FI"/>
                </w:rPr>
                <w:t>A</w:t>
              </w:r>
            </w:ins>
          </w:p>
        </w:tc>
        <w:tc>
          <w:tcPr>
            <w:tcW w:w="5235" w:type="dxa"/>
            <w:tcBorders>
              <w:top w:val="single" w:sz="4" w:space="0" w:color="auto"/>
              <w:left w:val="single" w:sz="4" w:space="0" w:color="auto"/>
              <w:bottom w:val="single" w:sz="4" w:space="0" w:color="auto"/>
              <w:right w:val="single" w:sz="4" w:space="0" w:color="auto"/>
            </w:tcBorders>
            <w:vAlign w:val="center"/>
          </w:tcPr>
          <w:p w14:paraId="48394E83" w14:textId="77777777" w:rsidR="00AA3753" w:rsidRDefault="00AA3753" w:rsidP="00AA3753">
            <w:pPr>
              <w:pStyle w:val="TAH"/>
              <w:rPr>
                <w:ins w:id="76" w:author="Liuliehai" w:date="2020-05-06T18:39:00Z"/>
                <w:b w:val="0"/>
                <w:lang w:val="fi-FI" w:eastAsia="zh-CN"/>
              </w:rPr>
            </w:pPr>
            <w:ins w:id="77" w:author="Liuliehai" w:date="2020-05-06T18:39:00Z">
              <w:r>
                <w:rPr>
                  <w:b w:val="0"/>
                  <w:lang w:val="fi-FI" w:eastAsia="fi-FI"/>
                </w:rPr>
                <w:t>DC_</w:t>
              </w:r>
              <w:r>
                <w:rPr>
                  <w:rFonts w:hint="eastAsia"/>
                  <w:b w:val="0"/>
                  <w:lang w:val="fi-FI" w:eastAsia="zh-CN"/>
                </w:rPr>
                <w:t>41</w:t>
              </w:r>
              <w:r>
                <w:rPr>
                  <w:b w:val="0"/>
                  <w:lang w:val="fi-FI" w:eastAsia="fi-FI"/>
                </w:rPr>
                <w:t>A_n</w:t>
              </w:r>
              <w:r>
                <w:rPr>
                  <w:rFonts w:hint="eastAsia"/>
                  <w:b w:val="0"/>
                  <w:lang w:val="fi-FI" w:eastAsia="zh-CN"/>
                </w:rPr>
                <w:t>3</w:t>
              </w:r>
              <w:r>
                <w:rPr>
                  <w:b w:val="0"/>
                  <w:lang w:val="fi-FI" w:eastAsia="fi-FI"/>
                </w:rPr>
                <w:t>A</w:t>
              </w:r>
            </w:ins>
          </w:p>
          <w:p w14:paraId="5985E283" w14:textId="77777777" w:rsidR="00AA3753" w:rsidRDefault="00AA3753" w:rsidP="00AA3753">
            <w:pPr>
              <w:pStyle w:val="TAC"/>
              <w:rPr>
                <w:ins w:id="78" w:author="Liuliehai" w:date="2020-05-06T18:39:00Z"/>
                <w:rFonts w:eastAsia="Malgun Gothic"/>
                <w:noProof/>
                <w:lang w:eastAsia="ko-KR"/>
              </w:rPr>
            </w:pPr>
            <w:ins w:id="79" w:author="Liuliehai" w:date="2020-05-06T18:39:00Z">
              <w:r>
                <w:rPr>
                  <w:lang w:val="fi-FI" w:eastAsia="fi-FI"/>
                </w:rPr>
                <w:t>DC_</w:t>
              </w:r>
              <w:r>
                <w:rPr>
                  <w:rFonts w:hint="eastAsia"/>
                  <w:lang w:val="fi-FI" w:eastAsia="zh-CN"/>
                </w:rPr>
                <w:t>41C</w:t>
              </w:r>
              <w:r>
                <w:rPr>
                  <w:lang w:val="fi-FI" w:eastAsia="fi-FI"/>
                </w:rPr>
                <w:t>_n</w:t>
              </w:r>
              <w:r>
                <w:rPr>
                  <w:rFonts w:hint="eastAsia"/>
                  <w:lang w:val="fi-FI" w:eastAsia="zh-CN"/>
                </w:rPr>
                <w:t>3</w:t>
              </w:r>
              <w:r>
                <w:rPr>
                  <w:lang w:val="fi-FI" w:eastAsia="fi-FI"/>
                </w:rPr>
                <w:t>A</w:t>
              </w:r>
            </w:ins>
          </w:p>
        </w:tc>
      </w:tr>
      <w:tr w:rsidR="00AA3753" w14:paraId="2BF98518" w14:textId="77777777" w:rsidTr="009137AC">
        <w:trPr>
          <w:trHeight w:val="288"/>
          <w:jc w:val="center"/>
          <w:ins w:id="80" w:author="Liuliehai" w:date="2020-05-06T11:45:00Z"/>
        </w:trPr>
        <w:tc>
          <w:tcPr>
            <w:tcW w:w="0" w:type="auto"/>
            <w:tcBorders>
              <w:top w:val="single" w:sz="4" w:space="0" w:color="auto"/>
              <w:left w:val="single" w:sz="4" w:space="0" w:color="auto"/>
              <w:bottom w:val="single" w:sz="4" w:space="0" w:color="auto"/>
              <w:right w:val="single" w:sz="4" w:space="0" w:color="auto"/>
            </w:tcBorders>
            <w:noWrap/>
            <w:vAlign w:val="center"/>
          </w:tcPr>
          <w:p w14:paraId="094C8151" w14:textId="77777777" w:rsidR="00AA3753" w:rsidRDefault="00AA3753" w:rsidP="00AA3753">
            <w:pPr>
              <w:pStyle w:val="TAC"/>
              <w:keepNext w:val="0"/>
              <w:rPr>
                <w:ins w:id="81" w:author="Liuliehai" w:date="2020-05-06T11:46:00Z"/>
                <w:rFonts w:eastAsia="Malgun Gothic"/>
                <w:noProof/>
                <w:lang w:eastAsia="ko-KR"/>
              </w:rPr>
            </w:pPr>
            <w:ins w:id="82" w:author="Liuliehai" w:date="2020-05-06T11:46:00Z">
              <w:r w:rsidRPr="00F04535">
                <w:rPr>
                  <w:rFonts w:eastAsia="Malgun Gothic"/>
                  <w:noProof/>
                  <w:lang w:eastAsia="ko-KR"/>
                </w:rPr>
                <w:t>DC_1A-41A_n28A</w:t>
              </w:r>
            </w:ins>
          </w:p>
          <w:p w14:paraId="5709B0FB" w14:textId="77777777" w:rsidR="00AA3753" w:rsidRPr="00F04535" w:rsidRDefault="00AA3753" w:rsidP="00AA3753">
            <w:pPr>
              <w:pStyle w:val="TAC"/>
              <w:keepNext w:val="0"/>
              <w:rPr>
                <w:ins w:id="83" w:author="Liuliehai" w:date="2020-05-06T11:45:00Z"/>
                <w:rFonts w:eastAsia="Malgun Gothic"/>
                <w:noProof/>
                <w:lang w:eastAsia="ko-KR"/>
              </w:rPr>
            </w:pPr>
            <w:ins w:id="84" w:author="Liuliehai" w:date="2020-05-06T11:46:00Z">
              <w:r>
                <w:rPr>
                  <w:lang w:val="fi-FI" w:eastAsia="fi-FI"/>
                </w:rPr>
                <w:t>DC_</w:t>
              </w:r>
              <w:r>
                <w:rPr>
                  <w:rFonts w:hint="eastAsia"/>
                  <w:lang w:val="fi-FI" w:eastAsia="zh-CN"/>
                </w:rPr>
                <w:t>1</w:t>
              </w:r>
              <w:r>
                <w:rPr>
                  <w:lang w:val="fi-FI" w:eastAsia="fi-FI"/>
                </w:rPr>
                <w:t>A-</w:t>
              </w:r>
              <w:r>
                <w:rPr>
                  <w:rFonts w:hint="eastAsia"/>
                  <w:lang w:val="fi-FI" w:eastAsia="zh-CN"/>
                </w:rPr>
                <w:t>41C</w:t>
              </w:r>
              <w:r>
                <w:rPr>
                  <w:lang w:val="fi-FI" w:eastAsia="fi-FI"/>
                </w:rPr>
                <w:t>_n28A</w:t>
              </w:r>
            </w:ins>
          </w:p>
        </w:tc>
        <w:tc>
          <w:tcPr>
            <w:tcW w:w="5235" w:type="dxa"/>
            <w:tcBorders>
              <w:top w:val="single" w:sz="4" w:space="0" w:color="auto"/>
              <w:left w:val="single" w:sz="4" w:space="0" w:color="auto"/>
              <w:bottom w:val="single" w:sz="4" w:space="0" w:color="auto"/>
              <w:right w:val="single" w:sz="4" w:space="0" w:color="auto"/>
            </w:tcBorders>
            <w:vAlign w:val="center"/>
          </w:tcPr>
          <w:p w14:paraId="29D76A03" w14:textId="77777777" w:rsidR="00AA3753" w:rsidRPr="00F04535" w:rsidRDefault="00AA3753" w:rsidP="00AA3753">
            <w:pPr>
              <w:pStyle w:val="TAC"/>
              <w:rPr>
                <w:ins w:id="85" w:author="Liuliehai" w:date="2020-05-06T11:46:00Z"/>
                <w:rFonts w:eastAsia="Malgun Gothic"/>
                <w:noProof/>
                <w:lang w:eastAsia="ko-KR"/>
              </w:rPr>
            </w:pPr>
            <w:ins w:id="86" w:author="Liuliehai" w:date="2020-05-06T11:46:00Z">
              <w:r w:rsidRPr="00F04535">
                <w:rPr>
                  <w:rFonts w:eastAsia="Malgun Gothic"/>
                  <w:noProof/>
                  <w:lang w:eastAsia="ko-KR"/>
                </w:rPr>
                <w:t>DC_1A_n28A</w:t>
              </w:r>
            </w:ins>
          </w:p>
          <w:p w14:paraId="480AC1AB" w14:textId="77777777" w:rsidR="00AA3753" w:rsidRPr="00F04535" w:rsidRDefault="00AA3753" w:rsidP="00AA3753">
            <w:pPr>
              <w:pStyle w:val="TAC"/>
              <w:rPr>
                <w:ins w:id="87" w:author="Liuliehai" w:date="2020-05-06T11:46:00Z"/>
                <w:rFonts w:eastAsia="Malgun Gothic"/>
                <w:noProof/>
                <w:lang w:eastAsia="ko-KR"/>
              </w:rPr>
            </w:pPr>
            <w:ins w:id="88" w:author="Liuliehai" w:date="2020-05-06T11:46:00Z">
              <w:r w:rsidRPr="00F04535">
                <w:rPr>
                  <w:rFonts w:eastAsia="Malgun Gothic"/>
                  <w:noProof/>
                  <w:lang w:eastAsia="ko-KR"/>
                </w:rPr>
                <w:t>DC_41A_n28A</w:t>
              </w:r>
            </w:ins>
          </w:p>
          <w:p w14:paraId="5FB48906" w14:textId="77777777" w:rsidR="00AA3753" w:rsidRDefault="00AA3753" w:rsidP="00AA3753">
            <w:pPr>
              <w:pStyle w:val="TAC"/>
              <w:rPr>
                <w:ins w:id="89" w:author="Liuliehai" w:date="2020-05-06T11:45:00Z"/>
                <w:rFonts w:eastAsia="Malgun Gothic"/>
                <w:noProof/>
                <w:lang w:eastAsia="ko-KR"/>
              </w:rPr>
            </w:pPr>
            <w:ins w:id="90" w:author="Liuliehai" w:date="2020-05-06T11:46:00Z">
              <w:r w:rsidRPr="00F04535">
                <w:rPr>
                  <w:rFonts w:eastAsia="Malgun Gothic"/>
                  <w:noProof/>
                  <w:lang w:eastAsia="ko-KR"/>
                </w:rPr>
                <w:t>DC_41C_n28A</w:t>
              </w:r>
            </w:ins>
          </w:p>
        </w:tc>
      </w:tr>
      <w:tr w:rsidR="00AA3753" w14:paraId="47D8098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E73C25C" w14:textId="77777777" w:rsidR="00AA3753" w:rsidRDefault="00AA3753" w:rsidP="00AA3753">
            <w:pPr>
              <w:pStyle w:val="TAC"/>
              <w:rPr>
                <w:rFonts w:cs="Arial"/>
                <w:lang w:eastAsia="ja-JP"/>
              </w:rPr>
            </w:pPr>
            <w:r>
              <w:rPr>
                <w:rFonts w:cs="Arial"/>
                <w:lang w:eastAsia="ja-JP"/>
              </w:rPr>
              <w:t>DC_1A-(n)41AA</w:t>
            </w:r>
          </w:p>
          <w:p w14:paraId="59F418B0" w14:textId="77777777" w:rsidR="00AA3753" w:rsidRDefault="00AA3753" w:rsidP="00AA3753">
            <w:pPr>
              <w:pStyle w:val="TAC"/>
              <w:keepNext w:val="0"/>
              <w:rPr>
                <w:ins w:id="91" w:author="Liuliehai" w:date="2020-05-06T14:38:00Z"/>
                <w:rFonts w:cs="Arial"/>
                <w:lang w:eastAsia="ja-JP"/>
              </w:rPr>
            </w:pPr>
            <w:r>
              <w:rPr>
                <w:rFonts w:cs="Arial"/>
                <w:lang w:eastAsia="ja-JP"/>
              </w:rPr>
              <w:t>DC_1A-(n)41CA</w:t>
            </w:r>
          </w:p>
          <w:p w14:paraId="04640CE8" w14:textId="77777777" w:rsidR="00AA3753" w:rsidRDefault="00AA3753" w:rsidP="00AA3753">
            <w:pPr>
              <w:pStyle w:val="TAC"/>
              <w:keepNext w:val="0"/>
              <w:rPr>
                <w:rFonts w:eastAsia="Malgun Gothic"/>
                <w:noProof/>
                <w:lang w:eastAsia="ko-KR"/>
              </w:rPr>
            </w:pPr>
            <w:ins w:id="92" w:author="Liuliehai" w:date="2020-05-06T14:39:00Z">
              <w:r w:rsidRPr="00CF1C88">
                <w:rPr>
                  <w:rFonts w:eastAsia="Malgun Gothic"/>
                  <w:noProof/>
                  <w:lang w:eastAsia="ko-KR"/>
                </w:rPr>
                <w:t>DC_1A-(n)41DA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0D4FC227" w14:textId="77777777" w:rsidR="00AA3753" w:rsidRDefault="00AA3753" w:rsidP="00AA3753">
            <w:pPr>
              <w:pStyle w:val="TAC"/>
              <w:rPr>
                <w:rFonts w:eastAsia="Malgun Gothic"/>
                <w:noProof/>
                <w:lang w:eastAsia="ko-KR"/>
              </w:rPr>
            </w:pPr>
            <w:r>
              <w:rPr>
                <w:lang w:val="fi-FI" w:eastAsia="fi-FI"/>
              </w:rPr>
              <w:t>DC_1A_</w:t>
            </w:r>
            <w:r>
              <w:rPr>
                <w:lang w:val="fi-FI" w:eastAsia="ja-JP"/>
              </w:rPr>
              <w:t>n41A</w:t>
            </w:r>
          </w:p>
        </w:tc>
      </w:tr>
      <w:tr w:rsidR="00AA3753" w14:paraId="09C20C9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5F2D5E3" w14:textId="77777777" w:rsidR="00AA3753" w:rsidRDefault="00AA3753" w:rsidP="00AA3753">
            <w:pPr>
              <w:pStyle w:val="TAC"/>
              <w:rPr>
                <w:rFonts w:cs="Arial"/>
                <w:lang w:eastAsia="ja-JP"/>
              </w:rPr>
            </w:pPr>
            <w:r>
              <w:rPr>
                <w:rFonts w:cs="Arial"/>
                <w:lang w:eastAsia="ja-JP"/>
              </w:rPr>
              <w:t>DC_1A-41A_n41A</w:t>
            </w:r>
          </w:p>
          <w:p w14:paraId="10044EBE" w14:textId="77777777" w:rsidR="00AA3753" w:rsidRDefault="00AA3753" w:rsidP="00AA3753">
            <w:pPr>
              <w:pStyle w:val="TAC"/>
              <w:keepNext w:val="0"/>
              <w:rPr>
                <w:rFonts w:eastAsia="Malgun Gothic"/>
                <w:noProof/>
                <w:lang w:eastAsia="ko-KR"/>
              </w:rPr>
            </w:pPr>
            <w:r>
              <w:rPr>
                <w:rFonts w:cs="Arial"/>
                <w:lang w:eastAsia="ja-JP"/>
              </w:rPr>
              <w:t>DC_1A-41C_n41A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04D8A5F" w14:textId="77777777" w:rsidR="00AA3753" w:rsidRDefault="00AA3753" w:rsidP="00AA3753">
            <w:pPr>
              <w:pStyle w:val="TAC"/>
              <w:rPr>
                <w:rFonts w:eastAsia="Malgun Gothic"/>
                <w:noProof/>
                <w:lang w:eastAsia="ko-KR"/>
              </w:rPr>
            </w:pPr>
            <w:r>
              <w:rPr>
                <w:lang w:val="fi-FI" w:eastAsia="fi-FI"/>
              </w:rPr>
              <w:t>DC_1A_</w:t>
            </w:r>
            <w:r>
              <w:rPr>
                <w:lang w:val="fi-FI" w:eastAsia="ja-JP"/>
              </w:rPr>
              <w:t>n41A</w:t>
            </w:r>
          </w:p>
        </w:tc>
      </w:tr>
      <w:tr w:rsidR="00AA3753" w14:paraId="284B9F0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469F1E4" w14:textId="77777777" w:rsidR="00AA3753" w:rsidRDefault="00AA3753" w:rsidP="00AA3753">
            <w:pPr>
              <w:pStyle w:val="TAC"/>
              <w:keepNext w:val="0"/>
              <w:rPr>
                <w:rFonts w:cs="Arial"/>
                <w:lang w:eastAsia="ja-JP"/>
              </w:rPr>
            </w:pPr>
            <w:r>
              <w:rPr>
                <w:rFonts w:cs="Arial"/>
                <w:lang w:eastAsia="ja-JP"/>
              </w:rPr>
              <w:t>DC_1A-41A_n77A</w:t>
            </w:r>
          </w:p>
          <w:p w14:paraId="1F71AD65" w14:textId="77777777" w:rsidR="00AA3753" w:rsidRDefault="00AA3753" w:rsidP="00AA3753">
            <w:pPr>
              <w:pStyle w:val="TAC"/>
              <w:keepNext w:val="0"/>
              <w:rPr>
                <w:noProof/>
                <w:lang w:eastAsia="zh-CN"/>
              </w:rPr>
            </w:pPr>
            <w:r>
              <w:rPr>
                <w:rFonts w:cs="Arial"/>
                <w:lang w:eastAsia="ja-JP"/>
              </w:rPr>
              <w:t>DC_1A-41C_n77A</w:t>
            </w:r>
          </w:p>
        </w:tc>
        <w:tc>
          <w:tcPr>
            <w:tcW w:w="5235" w:type="dxa"/>
            <w:tcBorders>
              <w:top w:val="single" w:sz="4" w:space="0" w:color="auto"/>
              <w:left w:val="single" w:sz="4" w:space="0" w:color="auto"/>
              <w:bottom w:val="single" w:sz="4" w:space="0" w:color="auto"/>
              <w:right w:val="single" w:sz="4" w:space="0" w:color="auto"/>
            </w:tcBorders>
            <w:vAlign w:val="center"/>
          </w:tcPr>
          <w:p w14:paraId="6715AF04" w14:textId="77777777" w:rsidR="00AA3753" w:rsidRDefault="00AA3753" w:rsidP="00AA3753">
            <w:pPr>
              <w:pStyle w:val="TAC"/>
              <w:keepNext w:val="0"/>
              <w:rPr>
                <w:rFonts w:cs="Arial"/>
                <w:lang w:eastAsia="ja-JP"/>
              </w:rPr>
            </w:pPr>
            <w:r>
              <w:rPr>
                <w:rFonts w:cs="Arial"/>
                <w:lang w:eastAsia="ja-JP"/>
              </w:rPr>
              <w:t>DC_1A_n77A</w:t>
            </w:r>
          </w:p>
          <w:p w14:paraId="45E8168D" w14:textId="77777777" w:rsidR="00AA3753" w:rsidRDefault="00AA3753" w:rsidP="00AA3753">
            <w:pPr>
              <w:pStyle w:val="TAC"/>
              <w:keepNext w:val="0"/>
              <w:rPr>
                <w:rFonts w:cs="Arial"/>
                <w:lang w:eastAsia="ja-JP"/>
              </w:rPr>
            </w:pPr>
            <w:r>
              <w:rPr>
                <w:rFonts w:cs="Arial"/>
                <w:lang w:eastAsia="ja-JP"/>
              </w:rPr>
              <w:t>DC_41A_n77A</w:t>
            </w:r>
          </w:p>
          <w:p w14:paraId="73B600DA" w14:textId="77777777" w:rsidR="00AA3753" w:rsidRDefault="00AA3753" w:rsidP="00AA3753">
            <w:pPr>
              <w:pStyle w:val="TAC"/>
              <w:keepNext w:val="0"/>
              <w:rPr>
                <w:noProof/>
                <w:lang w:eastAsia="zh-CN"/>
              </w:rPr>
            </w:pPr>
          </w:p>
        </w:tc>
      </w:tr>
      <w:tr w:rsidR="008A195F" w14:paraId="2D7CF1F1" w14:textId="77777777" w:rsidTr="009137AC">
        <w:trPr>
          <w:trHeight w:val="288"/>
          <w:jc w:val="center"/>
          <w:ins w:id="93" w:author="Liuliehai" w:date="2020-05-06T19:26:00Z"/>
        </w:trPr>
        <w:tc>
          <w:tcPr>
            <w:tcW w:w="0" w:type="auto"/>
            <w:tcBorders>
              <w:top w:val="single" w:sz="4" w:space="0" w:color="auto"/>
              <w:left w:val="single" w:sz="4" w:space="0" w:color="auto"/>
              <w:bottom w:val="single" w:sz="4" w:space="0" w:color="auto"/>
              <w:right w:val="single" w:sz="4" w:space="0" w:color="auto"/>
            </w:tcBorders>
            <w:noWrap/>
            <w:vAlign w:val="center"/>
          </w:tcPr>
          <w:p w14:paraId="7820EF36" w14:textId="77777777" w:rsidR="008A195F" w:rsidRPr="001F078B" w:rsidRDefault="008A195F" w:rsidP="008A195F">
            <w:pPr>
              <w:pStyle w:val="TAC"/>
              <w:keepNext w:val="0"/>
              <w:rPr>
                <w:ins w:id="94" w:author="Liuliehai" w:date="2020-05-06T19:26:00Z"/>
                <w:rFonts w:cs="Arial"/>
                <w:lang w:eastAsia="zh-CN"/>
              </w:rPr>
            </w:pPr>
            <w:ins w:id="95" w:author="Liuliehai" w:date="2020-05-06T19:26:00Z">
              <w:r w:rsidRPr="001F078B">
                <w:rPr>
                  <w:rFonts w:cs="Arial"/>
                  <w:lang w:eastAsia="ja-JP"/>
                </w:rPr>
                <w:t>DC_1A-41A_n77</w:t>
              </w:r>
              <w:r>
                <w:rPr>
                  <w:rFonts w:cs="Arial" w:hint="eastAsia"/>
                  <w:lang w:eastAsia="zh-CN"/>
                </w:rPr>
                <w:t>(2</w:t>
              </w:r>
              <w:r w:rsidRPr="001F078B">
                <w:rPr>
                  <w:rFonts w:cs="Arial"/>
                  <w:lang w:eastAsia="ja-JP"/>
                </w:rPr>
                <w:t>A</w:t>
              </w:r>
              <w:r>
                <w:rPr>
                  <w:rFonts w:cs="Arial" w:hint="eastAsia"/>
                  <w:lang w:eastAsia="zh-CN"/>
                </w:rPr>
                <w:t>)</w:t>
              </w:r>
            </w:ins>
          </w:p>
          <w:p w14:paraId="2285EDBE" w14:textId="77777777" w:rsidR="008A195F" w:rsidRDefault="008A195F" w:rsidP="008A195F">
            <w:pPr>
              <w:pStyle w:val="TAC"/>
              <w:keepNext w:val="0"/>
              <w:rPr>
                <w:ins w:id="96" w:author="Liuliehai" w:date="2020-05-06T19:26:00Z"/>
                <w:rFonts w:cs="Arial"/>
                <w:lang w:eastAsia="ja-JP"/>
              </w:rPr>
            </w:pPr>
            <w:ins w:id="97" w:author="Liuliehai" w:date="2020-05-06T19:26:00Z">
              <w:r w:rsidRPr="001F078B">
                <w:rPr>
                  <w:rFonts w:cs="Arial"/>
                  <w:lang w:eastAsia="ja-JP"/>
                </w:rPr>
                <w:t>DC_1A-41C_n77</w:t>
              </w:r>
              <w:r>
                <w:rPr>
                  <w:rFonts w:cs="Arial" w:hint="eastAsia"/>
                  <w:lang w:eastAsia="zh-CN"/>
                </w:rPr>
                <w:t>(2</w:t>
              </w:r>
              <w:r w:rsidRPr="001F078B">
                <w:rPr>
                  <w:rFonts w:cs="Arial"/>
                  <w:lang w:eastAsia="ja-JP"/>
                </w:rPr>
                <w:t>A</w:t>
              </w:r>
              <w:r>
                <w:rPr>
                  <w:rFonts w:cs="Arial" w:hint="eastAsia"/>
                  <w:lang w:eastAsia="zh-CN"/>
                </w:rPr>
                <w:t>)</w:t>
              </w:r>
            </w:ins>
          </w:p>
        </w:tc>
        <w:tc>
          <w:tcPr>
            <w:tcW w:w="5235" w:type="dxa"/>
            <w:tcBorders>
              <w:top w:val="single" w:sz="4" w:space="0" w:color="auto"/>
              <w:left w:val="single" w:sz="4" w:space="0" w:color="auto"/>
              <w:bottom w:val="single" w:sz="4" w:space="0" w:color="auto"/>
              <w:right w:val="single" w:sz="4" w:space="0" w:color="auto"/>
            </w:tcBorders>
            <w:vAlign w:val="center"/>
          </w:tcPr>
          <w:p w14:paraId="06FE6712" w14:textId="77777777" w:rsidR="008A195F" w:rsidRPr="001F078B" w:rsidRDefault="008A195F" w:rsidP="008A195F">
            <w:pPr>
              <w:pStyle w:val="TAC"/>
              <w:keepNext w:val="0"/>
              <w:rPr>
                <w:ins w:id="98" w:author="Liuliehai" w:date="2020-05-06T19:26:00Z"/>
                <w:rFonts w:cs="Arial"/>
                <w:lang w:eastAsia="ja-JP"/>
              </w:rPr>
            </w:pPr>
            <w:ins w:id="99" w:author="Liuliehai" w:date="2020-05-06T19:26:00Z">
              <w:r w:rsidRPr="001F078B">
                <w:rPr>
                  <w:rFonts w:cs="Arial"/>
                  <w:lang w:eastAsia="ja-JP"/>
                </w:rPr>
                <w:t>DC_1A_n77A</w:t>
              </w:r>
            </w:ins>
          </w:p>
          <w:p w14:paraId="68C4D73B" w14:textId="77777777" w:rsidR="008A195F" w:rsidRPr="001F078B" w:rsidRDefault="008A195F" w:rsidP="008A195F">
            <w:pPr>
              <w:pStyle w:val="TAC"/>
              <w:keepNext w:val="0"/>
              <w:rPr>
                <w:ins w:id="100" w:author="Liuliehai" w:date="2020-05-06T19:26:00Z"/>
                <w:rFonts w:cs="Arial"/>
                <w:lang w:eastAsia="ja-JP"/>
              </w:rPr>
            </w:pPr>
            <w:ins w:id="101" w:author="Liuliehai" w:date="2020-05-06T19:26:00Z">
              <w:r w:rsidRPr="001F078B">
                <w:rPr>
                  <w:rFonts w:cs="Arial"/>
                  <w:lang w:eastAsia="ja-JP"/>
                </w:rPr>
                <w:t>DC_41A_n77A</w:t>
              </w:r>
            </w:ins>
          </w:p>
          <w:p w14:paraId="6281ED64" w14:textId="77777777" w:rsidR="008A195F" w:rsidRDefault="008A195F" w:rsidP="008A195F">
            <w:pPr>
              <w:pStyle w:val="TAC"/>
              <w:keepNext w:val="0"/>
              <w:rPr>
                <w:ins w:id="102" w:author="Liuliehai" w:date="2020-05-06T19:26:00Z"/>
                <w:rFonts w:cs="Arial"/>
                <w:lang w:eastAsia="ja-JP"/>
              </w:rPr>
            </w:pPr>
            <w:ins w:id="103" w:author="Liuliehai" w:date="2020-05-06T19:26:00Z">
              <w:r w:rsidRPr="001F078B">
                <w:rPr>
                  <w:rFonts w:cs="Arial"/>
                  <w:lang w:eastAsia="ja-JP"/>
                </w:rPr>
                <w:t>DC_41</w:t>
              </w:r>
              <w:r>
                <w:rPr>
                  <w:rFonts w:cs="Arial" w:hint="eastAsia"/>
                  <w:lang w:eastAsia="zh-CN"/>
                </w:rPr>
                <w:t>C</w:t>
              </w:r>
              <w:r w:rsidRPr="001F078B">
                <w:rPr>
                  <w:rFonts w:cs="Arial"/>
                  <w:lang w:eastAsia="ja-JP"/>
                </w:rPr>
                <w:t>_n77A</w:t>
              </w:r>
            </w:ins>
          </w:p>
        </w:tc>
      </w:tr>
      <w:tr w:rsidR="008A195F" w14:paraId="7225716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D5A7182" w14:textId="77777777" w:rsidR="008A195F" w:rsidRDefault="008A195F" w:rsidP="008A195F">
            <w:pPr>
              <w:pStyle w:val="TAC"/>
              <w:keepNext w:val="0"/>
              <w:rPr>
                <w:rFonts w:cs="Arial"/>
                <w:lang w:eastAsia="ja-JP"/>
              </w:rPr>
            </w:pPr>
            <w:r>
              <w:rPr>
                <w:rFonts w:cs="Arial"/>
                <w:lang w:eastAsia="ja-JP"/>
              </w:rPr>
              <w:t>DC_1A-41A_n78A</w:t>
            </w:r>
          </w:p>
          <w:p w14:paraId="01C16298" w14:textId="77777777" w:rsidR="008A195F" w:rsidRDefault="008A195F" w:rsidP="008A195F">
            <w:pPr>
              <w:pStyle w:val="TAC"/>
              <w:keepNext w:val="0"/>
              <w:rPr>
                <w:noProof/>
                <w:lang w:eastAsia="zh-CN"/>
              </w:rPr>
            </w:pPr>
            <w:r>
              <w:rPr>
                <w:rFonts w:cs="Arial"/>
                <w:lang w:eastAsia="ja-JP"/>
              </w:rPr>
              <w:t>DC_1A-41C_n78A</w:t>
            </w:r>
          </w:p>
        </w:tc>
        <w:tc>
          <w:tcPr>
            <w:tcW w:w="5235" w:type="dxa"/>
            <w:tcBorders>
              <w:top w:val="single" w:sz="4" w:space="0" w:color="auto"/>
              <w:left w:val="single" w:sz="4" w:space="0" w:color="auto"/>
              <w:bottom w:val="single" w:sz="4" w:space="0" w:color="auto"/>
              <w:right w:val="single" w:sz="4" w:space="0" w:color="auto"/>
            </w:tcBorders>
            <w:vAlign w:val="center"/>
          </w:tcPr>
          <w:p w14:paraId="72F016F1" w14:textId="77777777" w:rsidR="008A195F" w:rsidRDefault="008A195F" w:rsidP="008A195F">
            <w:pPr>
              <w:pStyle w:val="TAC"/>
              <w:keepNext w:val="0"/>
              <w:rPr>
                <w:rFonts w:cs="Arial"/>
                <w:lang w:eastAsia="ja-JP"/>
              </w:rPr>
            </w:pPr>
            <w:r>
              <w:rPr>
                <w:rFonts w:cs="Arial"/>
                <w:lang w:eastAsia="ja-JP"/>
              </w:rPr>
              <w:t>DC_1A_n78A</w:t>
            </w:r>
          </w:p>
          <w:p w14:paraId="7FACFE74" w14:textId="77777777" w:rsidR="008A195F" w:rsidRDefault="008A195F" w:rsidP="008A195F">
            <w:pPr>
              <w:pStyle w:val="TAC"/>
              <w:keepNext w:val="0"/>
              <w:rPr>
                <w:rFonts w:cs="Arial"/>
                <w:lang w:eastAsia="ja-JP"/>
              </w:rPr>
            </w:pPr>
            <w:r>
              <w:rPr>
                <w:rFonts w:cs="Arial"/>
                <w:lang w:eastAsia="ja-JP"/>
              </w:rPr>
              <w:t>DC_41A_n78A</w:t>
            </w:r>
          </w:p>
          <w:p w14:paraId="2AAAB66E" w14:textId="77777777" w:rsidR="008A195F" w:rsidRDefault="008A195F" w:rsidP="008A195F">
            <w:pPr>
              <w:pStyle w:val="TAC"/>
              <w:keepNext w:val="0"/>
              <w:rPr>
                <w:noProof/>
                <w:lang w:eastAsia="zh-CN"/>
              </w:rPr>
            </w:pPr>
          </w:p>
        </w:tc>
      </w:tr>
      <w:tr w:rsidR="008A195F" w14:paraId="6FBF70EE" w14:textId="77777777" w:rsidTr="009137AC">
        <w:trPr>
          <w:trHeight w:val="288"/>
          <w:jc w:val="center"/>
          <w:ins w:id="104" w:author="Liuliehai" w:date="2020-05-06T19:27:00Z"/>
        </w:trPr>
        <w:tc>
          <w:tcPr>
            <w:tcW w:w="0" w:type="auto"/>
            <w:tcBorders>
              <w:top w:val="single" w:sz="4" w:space="0" w:color="auto"/>
              <w:left w:val="single" w:sz="4" w:space="0" w:color="auto"/>
              <w:bottom w:val="single" w:sz="4" w:space="0" w:color="auto"/>
              <w:right w:val="single" w:sz="4" w:space="0" w:color="auto"/>
            </w:tcBorders>
            <w:noWrap/>
            <w:vAlign w:val="center"/>
          </w:tcPr>
          <w:p w14:paraId="217C5549" w14:textId="77777777" w:rsidR="008A195F" w:rsidRPr="001F078B" w:rsidRDefault="008A195F" w:rsidP="008A195F">
            <w:pPr>
              <w:pStyle w:val="TAC"/>
              <w:keepNext w:val="0"/>
              <w:rPr>
                <w:ins w:id="105" w:author="Liuliehai" w:date="2020-05-06T19:27:00Z"/>
                <w:rFonts w:cs="Arial"/>
                <w:lang w:eastAsia="zh-CN"/>
              </w:rPr>
            </w:pPr>
            <w:ins w:id="106" w:author="Liuliehai" w:date="2020-05-06T19:27:00Z">
              <w:r w:rsidRPr="001F078B">
                <w:rPr>
                  <w:rFonts w:cs="Arial"/>
                  <w:lang w:eastAsia="ja-JP"/>
                </w:rPr>
                <w:t>DC_1A-41A_n7</w:t>
              </w:r>
              <w:r>
                <w:rPr>
                  <w:rFonts w:cs="Arial" w:hint="eastAsia"/>
                  <w:lang w:eastAsia="zh-CN"/>
                </w:rPr>
                <w:t>8(2</w:t>
              </w:r>
              <w:r w:rsidRPr="001F078B">
                <w:rPr>
                  <w:rFonts w:cs="Arial"/>
                  <w:lang w:eastAsia="ja-JP"/>
                </w:rPr>
                <w:t>A</w:t>
              </w:r>
              <w:r>
                <w:rPr>
                  <w:rFonts w:cs="Arial" w:hint="eastAsia"/>
                  <w:lang w:eastAsia="zh-CN"/>
                </w:rPr>
                <w:t>)</w:t>
              </w:r>
            </w:ins>
          </w:p>
          <w:p w14:paraId="39E0957B" w14:textId="77777777" w:rsidR="008A195F" w:rsidRDefault="008A195F" w:rsidP="008A195F">
            <w:pPr>
              <w:pStyle w:val="TAC"/>
              <w:keepNext w:val="0"/>
              <w:rPr>
                <w:ins w:id="107" w:author="Liuliehai" w:date="2020-05-06T19:27:00Z"/>
                <w:rFonts w:cs="Arial"/>
                <w:lang w:eastAsia="ja-JP"/>
              </w:rPr>
            </w:pPr>
            <w:ins w:id="108" w:author="Liuliehai" w:date="2020-05-06T19:27:00Z">
              <w:r w:rsidRPr="001F078B">
                <w:rPr>
                  <w:rFonts w:cs="Arial"/>
                  <w:lang w:eastAsia="ja-JP"/>
                </w:rPr>
                <w:t>DC_1A-41C_n7</w:t>
              </w:r>
              <w:r>
                <w:rPr>
                  <w:rFonts w:cs="Arial" w:hint="eastAsia"/>
                  <w:lang w:eastAsia="zh-CN"/>
                </w:rPr>
                <w:t>8(2</w:t>
              </w:r>
              <w:r w:rsidRPr="001F078B">
                <w:rPr>
                  <w:rFonts w:cs="Arial"/>
                  <w:lang w:eastAsia="ja-JP"/>
                </w:rPr>
                <w:t>A</w:t>
              </w:r>
              <w:r>
                <w:rPr>
                  <w:rFonts w:cs="Arial" w:hint="eastAsia"/>
                  <w:lang w:eastAsia="zh-CN"/>
                </w:rPr>
                <w:t>)</w:t>
              </w:r>
            </w:ins>
          </w:p>
        </w:tc>
        <w:tc>
          <w:tcPr>
            <w:tcW w:w="5235" w:type="dxa"/>
            <w:tcBorders>
              <w:top w:val="single" w:sz="4" w:space="0" w:color="auto"/>
              <w:left w:val="single" w:sz="4" w:space="0" w:color="auto"/>
              <w:bottom w:val="single" w:sz="4" w:space="0" w:color="auto"/>
              <w:right w:val="single" w:sz="4" w:space="0" w:color="auto"/>
            </w:tcBorders>
            <w:vAlign w:val="center"/>
          </w:tcPr>
          <w:p w14:paraId="77D35FDB" w14:textId="77777777" w:rsidR="008A195F" w:rsidRPr="001F078B" w:rsidRDefault="008A195F" w:rsidP="008A195F">
            <w:pPr>
              <w:pStyle w:val="TAC"/>
              <w:keepNext w:val="0"/>
              <w:rPr>
                <w:ins w:id="109" w:author="Liuliehai" w:date="2020-05-06T19:27:00Z"/>
                <w:rFonts w:cs="Arial"/>
                <w:lang w:eastAsia="ja-JP"/>
              </w:rPr>
            </w:pPr>
            <w:ins w:id="110" w:author="Liuliehai" w:date="2020-05-06T19:27:00Z">
              <w:r w:rsidRPr="001F078B">
                <w:rPr>
                  <w:rFonts w:cs="Arial"/>
                  <w:lang w:eastAsia="ja-JP"/>
                </w:rPr>
                <w:t>DC_1A_n78A</w:t>
              </w:r>
            </w:ins>
          </w:p>
          <w:p w14:paraId="03113C0A" w14:textId="77777777" w:rsidR="008A195F" w:rsidRPr="001F078B" w:rsidRDefault="008A195F" w:rsidP="008A195F">
            <w:pPr>
              <w:pStyle w:val="TAC"/>
              <w:keepNext w:val="0"/>
              <w:rPr>
                <w:ins w:id="111" w:author="Liuliehai" w:date="2020-05-06T19:27:00Z"/>
                <w:rFonts w:cs="Arial"/>
                <w:lang w:eastAsia="ja-JP"/>
              </w:rPr>
            </w:pPr>
            <w:ins w:id="112" w:author="Liuliehai" w:date="2020-05-06T19:27:00Z">
              <w:r w:rsidRPr="001F078B">
                <w:rPr>
                  <w:rFonts w:cs="Arial"/>
                  <w:lang w:eastAsia="ja-JP"/>
                </w:rPr>
                <w:t>DC_41A_n78A</w:t>
              </w:r>
            </w:ins>
          </w:p>
          <w:p w14:paraId="4738F944" w14:textId="77777777" w:rsidR="008A195F" w:rsidRDefault="008A195F" w:rsidP="008A195F">
            <w:pPr>
              <w:pStyle w:val="TAC"/>
              <w:keepNext w:val="0"/>
              <w:rPr>
                <w:ins w:id="113" w:author="Liuliehai" w:date="2020-05-06T19:27:00Z"/>
                <w:rFonts w:cs="Arial"/>
                <w:lang w:eastAsia="ja-JP"/>
              </w:rPr>
            </w:pPr>
            <w:ins w:id="114" w:author="Liuliehai" w:date="2020-05-06T19:27:00Z">
              <w:r w:rsidRPr="001F078B">
                <w:rPr>
                  <w:rFonts w:cs="Arial"/>
                  <w:lang w:eastAsia="ja-JP"/>
                </w:rPr>
                <w:t>DC_41</w:t>
              </w:r>
              <w:r>
                <w:rPr>
                  <w:rFonts w:cs="Arial" w:hint="eastAsia"/>
                  <w:lang w:eastAsia="zh-CN"/>
                </w:rPr>
                <w:t>C</w:t>
              </w:r>
              <w:r w:rsidRPr="001F078B">
                <w:rPr>
                  <w:rFonts w:cs="Arial"/>
                  <w:lang w:eastAsia="ja-JP"/>
                </w:rPr>
                <w:t>_n7</w:t>
              </w:r>
              <w:r>
                <w:rPr>
                  <w:rFonts w:cs="Arial" w:hint="eastAsia"/>
                  <w:lang w:eastAsia="zh-CN"/>
                </w:rPr>
                <w:t>8</w:t>
              </w:r>
              <w:r w:rsidRPr="001F078B">
                <w:rPr>
                  <w:rFonts w:cs="Arial"/>
                  <w:lang w:eastAsia="ja-JP"/>
                </w:rPr>
                <w:t>A</w:t>
              </w:r>
            </w:ins>
          </w:p>
        </w:tc>
      </w:tr>
      <w:tr w:rsidR="008A195F" w14:paraId="425F0CB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E5C5964" w14:textId="77777777" w:rsidR="008A195F" w:rsidRDefault="008A195F" w:rsidP="008A195F">
            <w:pPr>
              <w:pStyle w:val="TAC"/>
              <w:keepNext w:val="0"/>
              <w:rPr>
                <w:rFonts w:cs="Arial"/>
                <w:lang w:eastAsia="ja-JP"/>
              </w:rPr>
            </w:pPr>
            <w:r>
              <w:rPr>
                <w:rFonts w:cs="Arial"/>
                <w:lang w:eastAsia="ja-JP"/>
              </w:rPr>
              <w:lastRenderedPageBreak/>
              <w:t>DC_1A-41A_n79A</w:t>
            </w:r>
          </w:p>
          <w:p w14:paraId="57DE1FC7" w14:textId="77777777" w:rsidR="008A195F" w:rsidRDefault="008A195F" w:rsidP="008A195F">
            <w:pPr>
              <w:pStyle w:val="TAC"/>
              <w:keepNext w:val="0"/>
              <w:rPr>
                <w:noProof/>
                <w:lang w:eastAsia="zh-CN"/>
              </w:rPr>
            </w:pPr>
            <w:r>
              <w:rPr>
                <w:rFonts w:cs="Arial"/>
                <w:lang w:eastAsia="ja-JP"/>
              </w:rPr>
              <w:t>DC_1A-41C_n79A</w:t>
            </w:r>
          </w:p>
        </w:tc>
        <w:tc>
          <w:tcPr>
            <w:tcW w:w="5235" w:type="dxa"/>
            <w:tcBorders>
              <w:top w:val="single" w:sz="4" w:space="0" w:color="auto"/>
              <w:left w:val="single" w:sz="4" w:space="0" w:color="auto"/>
              <w:bottom w:val="single" w:sz="4" w:space="0" w:color="auto"/>
              <w:right w:val="single" w:sz="4" w:space="0" w:color="auto"/>
            </w:tcBorders>
            <w:vAlign w:val="center"/>
          </w:tcPr>
          <w:p w14:paraId="7F75F5F2" w14:textId="77777777" w:rsidR="008A195F" w:rsidRDefault="008A195F" w:rsidP="008A195F">
            <w:pPr>
              <w:pStyle w:val="TAC"/>
              <w:keepNext w:val="0"/>
              <w:rPr>
                <w:rFonts w:cs="Arial"/>
                <w:lang w:eastAsia="ja-JP"/>
              </w:rPr>
            </w:pPr>
            <w:r>
              <w:rPr>
                <w:rFonts w:cs="Arial"/>
                <w:lang w:eastAsia="ja-JP"/>
              </w:rPr>
              <w:t>DC_1A_n79A</w:t>
            </w:r>
          </w:p>
          <w:p w14:paraId="6B695141" w14:textId="77777777" w:rsidR="008A195F" w:rsidRDefault="008A195F" w:rsidP="008A195F">
            <w:pPr>
              <w:pStyle w:val="TAC"/>
              <w:keepNext w:val="0"/>
              <w:rPr>
                <w:noProof/>
                <w:lang w:eastAsia="zh-CN"/>
              </w:rPr>
            </w:pPr>
          </w:p>
        </w:tc>
      </w:tr>
      <w:tr w:rsidR="004F6E91" w14:paraId="7B9DDEB3" w14:textId="77777777" w:rsidTr="009137AC">
        <w:trPr>
          <w:trHeight w:val="288"/>
          <w:jc w:val="center"/>
          <w:ins w:id="115" w:author="Liuliehai" w:date="2020-06-05T16:21:00Z"/>
        </w:trPr>
        <w:tc>
          <w:tcPr>
            <w:tcW w:w="0" w:type="auto"/>
            <w:tcBorders>
              <w:top w:val="single" w:sz="4" w:space="0" w:color="auto"/>
              <w:left w:val="single" w:sz="4" w:space="0" w:color="auto"/>
              <w:bottom w:val="single" w:sz="4" w:space="0" w:color="auto"/>
              <w:right w:val="single" w:sz="4" w:space="0" w:color="auto"/>
            </w:tcBorders>
            <w:noWrap/>
            <w:vAlign w:val="center"/>
          </w:tcPr>
          <w:p w14:paraId="4CAD1C4E" w14:textId="55D2D7B9" w:rsidR="004F6E91" w:rsidRDefault="004F6E91" w:rsidP="004F6E91">
            <w:pPr>
              <w:pStyle w:val="TAC"/>
              <w:keepNext w:val="0"/>
              <w:rPr>
                <w:ins w:id="116" w:author="Liuliehai" w:date="2020-06-05T16:21:00Z"/>
                <w:rFonts w:cs="Arial"/>
                <w:lang w:eastAsia="ja-JP"/>
              </w:rPr>
            </w:pPr>
            <w:ins w:id="117" w:author="Liuliehai" w:date="2020-06-05T16:21:00Z">
              <w:r>
                <w:t>DC_1A-42</w:t>
              </w:r>
              <w:r>
                <w:rPr>
                  <w:rFonts w:eastAsia="Malgun Gothic"/>
                </w:rPr>
                <w:t>A_</w:t>
              </w:r>
              <w:r>
                <w:t>n28A</w:t>
              </w:r>
            </w:ins>
          </w:p>
        </w:tc>
        <w:tc>
          <w:tcPr>
            <w:tcW w:w="5235" w:type="dxa"/>
            <w:tcBorders>
              <w:top w:val="single" w:sz="4" w:space="0" w:color="auto"/>
              <w:left w:val="single" w:sz="4" w:space="0" w:color="auto"/>
              <w:bottom w:val="single" w:sz="4" w:space="0" w:color="auto"/>
              <w:right w:val="single" w:sz="4" w:space="0" w:color="auto"/>
            </w:tcBorders>
            <w:vAlign w:val="center"/>
          </w:tcPr>
          <w:p w14:paraId="14AACA39" w14:textId="77777777" w:rsidR="004F6E91" w:rsidRDefault="004F6E91" w:rsidP="004F6E91">
            <w:pPr>
              <w:pStyle w:val="TAC"/>
              <w:rPr>
                <w:ins w:id="118" w:author="Liuliehai" w:date="2020-06-05T16:21:00Z"/>
              </w:rPr>
            </w:pPr>
            <w:ins w:id="119" w:author="Liuliehai" w:date="2020-06-05T16:21:00Z">
              <w:r>
                <w:t>DC_1A_n28A</w:t>
              </w:r>
            </w:ins>
          </w:p>
          <w:p w14:paraId="2823AC83" w14:textId="771CA367" w:rsidR="004F6E91" w:rsidRDefault="004F6E91" w:rsidP="004F6E91">
            <w:pPr>
              <w:pStyle w:val="TAC"/>
              <w:keepNext w:val="0"/>
              <w:rPr>
                <w:ins w:id="120" w:author="Liuliehai" w:date="2020-06-05T16:21:00Z"/>
                <w:rFonts w:cs="Arial"/>
                <w:lang w:eastAsia="ja-JP"/>
              </w:rPr>
            </w:pPr>
            <w:ins w:id="121" w:author="Liuliehai" w:date="2020-06-05T16:21:00Z">
              <w:r>
                <w:t>DC_42A_n28A</w:t>
              </w:r>
            </w:ins>
          </w:p>
        </w:tc>
      </w:tr>
      <w:tr w:rsidR="004F6E91" w14:paraId="0586F89C" w14:textId="77777777" w:rsidTr="009137AC">
        <w:trPr>
          <w:trHeight w:val="288"/>
          <w:jc w:val="center"/>
          <w:ins w:id="122" w:author="Liuliehai" w:date="2020-06-05T16:21:00Z"/>
        </w:trPr>
        <w:tc>
          <w:tcPr>
            <w:tcW w:w="0" w:type="auto"/>
            <w:tcBorders>
              <w:top w:val="single" w:sz="4" w:space="0" w:color="auto"/>
              <w:left w:val="single" w:sz="4" w:space="0" w:color="auto"/>
              <w:bottom w:val="single" w:sz="4" w:space="0" w:color="auto"/>
              <w:right w:val="single" w:sz="4" w:space="0" w:color="auto"/>
            </w:tcBorders>
            <w:noWrap/>
            <w:vAlign w:val="center"/>
          </w:tcPr>
          <w:p w14:paraId="00DB9DEA" w14:textId="20B59730" w:rsidR="004F6E91" w:rsidRDefault="004F6E91" w:rsidP="004F6E91">
            <w:pPr>
              <w:pStyle w:val="TAC"/>
              <w:keepNext w:val="0"/>
              <w:rPr>
                <w:ins w:id="123" w:author="Liuliehai" w:date="2020-06-05T16:21:00Z"/>
                <w:rFonts w:cs="Arial"/>
                <w:lang w:eastAsia="ja-JP"/>
              </w:rPr>
            </w:pPr>
            <w:ins w:id="124" w:author="Liuliehai" w:date="2020-06-05T16:21:00Z">
              <w:r>
                <w:t>DC_1A-42C</w:t>
              </w:r>
              <w:r>
                <w:rPr>
                  <w:rFonts w:eastAsia="Malgun Gothic"/>
                </w:rPr>
                <w:t>_</w:t>
              </w:r>
              <w:r>
                <w:t>n28A</w:t>
              </w:r>
            </w:ins>
          </w:p>
        </w:tc>
        <w:tc>
          <w:tcPr>
            <w:tcW w:w="5235" w:type="dxa"/>
            <w:tcBorders>
              <w:top w:val="single" w:sz="4" w:space="0" w:color="auto"/>
              <w:left w:val="single" w:sz="4" w:space="0" w:color="auto"/>
              <w:bottom w:val="single" w:sz="4" w:space="0" w:color="auto"/>
              <w:right w:val="single" w:sz="4" w:space="0" w:color="auto"/>
            </w:tcBorders>
            <w:vAlign w:val="center"/>
          </w:tcPr>
          <w:p w14:paraId="7175CE26" w14:textId="77777777" w:rsidR="004F6E91" w:rsidRDefault="004F6E91" w:rsidP="004F6E91">
            <w:pPr>
              <w:pStyle w:val="TAC"/>
              <w:rPr>
                <w:ins w:id="125" w:author="Liuliehai" w:date="2020-06-05T16:21:00Z"/>
              </w:rPr>
            </w:pPr>
            <w:ins w:id="126" w:author="Liuliehai" w:date="2020-06-05T16:21:00Z">
              <w:r>
                <w:t>DC_1A_n28A</w:t>
              </w:r>
            </w:ins>
          </w:p>
          <w:p w14:paraId="4F726D1B" w14:textId="77777777" w:rsidR="004F6E91" w:rsidRDefault="004F6E91" w:rsidP="004F6E91">
            <w:pPr>
              <w:pStyle w:val="TAC"/>
              <w:rPr>
                <w:ins w:id="127" w:author="Liuliehai" w:date="2020-06-05T16:21:00Z"/>
              </w:rPr>
            </w:pPr>
            <w:ins w:id="128" w:author="Liuliehai" w:date="2020-06-05T16:21:00Z">
              <w:r>
                <w:t>DC_42A_n28A</w:t>
              </w:r>
            </w:ins>
          </w:p>
          <w:p w14:paraId="0445D19C" w14:textId="73D094D3" w:rsidR="004F6E91" w:rsidRDefault="004F6E91" w:rsidP="004F6E91">
            <w:pPr>
              <w:pStyle w:val="TAC"/>
              <w:keepNext w:val="0"/>
              <w:rPr>
                <w:ins w:id="129" w:author="Liuliehai" w:date="2020-06-05T16:21:00Z"/>
                <w:rFonts w:cs="Arial"/>
                <w:lang w:eastAsia="ja-JP"/>
              </w:rPr>
            </w:pPr>
            <w:ins w:id="130" w:author="Liuliehai" w:date="2020-06-05T16:21:00Z">
              <w:r>
                <w:t>DC_42C_n28A</w:t>
              </w:r>
            </w:ins>
          </w:p>
        </w:tc>
      </w:tr>
      <w:tr w:rsidR="008A195F" w14:paraId="53A2459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376D9A9" w14:textId="77777777" w:rsidR="008A195F" w:rsidRDefault="008A195F" w:rsidP="008A195F">
            <w:pPr>
              <w:pStyle w:val="TAC"/>
              <w:keepNext w:val="0"/>
              <w:rPr>
                <w:noProof/>
                <w:lang w:eastAsia="zh-CN"/>
              </w:rPr>
            </w:pPr>
            <w:r>
              <w:rPr>
                <w:noProof/>
                <w:lang w:eastAsia="zh-CN"/>
              </w:rPr>
              <w:t>DC_1A-42A_n77A</w:t>
            </w:r>
          </w:p>
          <w:p w14:paraId="11890FCC" w14:textId="77777777" w:rsidR="008A195F" w:rsidRDefault="008A195F" w:rsidP="008A195F">
            <w:pPr>
              <w:pStyle w:val="TAC"/>
              <w:keepNext w:val="0"/>
              <w:rPr>
                <w:noProof/>
                <w:lang w:eastAsia="zh-CN"/>
              </w:rPr>
            </w:pPr>
            <w:r>
              <w:rPr>
                <w:noProof/>
                <w:lang w:eastAsia="zh-CN"/>
              </w:rPr>
              <w:t>DC_1A-42A_n77C</w:t>
            </w:r>
          </w:p>
          <w:p w14:paraId="522FD20F" w14:textId="77777777" w:rsidR="008A195F" w:rsidRDefault="008A195F" w:rsidP="008A195F">
            <w:pPr>
              <w:pStyle w:val="TAC"/>
              <w:keepNext w:val="0"/>
              <w:rPr>
                <w:rFonts w:cs="Arial"/>
                <w:lang w:eastAsia="ja-JP"/>
              </w:rPr>
            </w:pPr>
            <w:r>
              <w:rPr>
                <w:rFonts w:cs="Arial"/>
                <w:lang w:eastAsia="ja-JP"/>
              </w:rPr>
              <w:t>DC_1A-42C_n77A</w:t>
            </w:r>
          </w:p>
          <w:p w14:paraId="0F9A7832" w14:textId="77777777" w:rsidR="008A195F" w:rsidRDefault="008A195F" w:rsidP="008A195F">
            <w:pPr>
              <w:pStyle w:val="TAC"/>
              <w:keepNext w:val="0"/>
              <w:rPr>
                <w:rFonts w:cs="Arial"/>
                <w:lang w:eastAsia="ja-JP"/>
              </w:rPr>
            </w:pPr>
            <w:r>
              <w:rPr>
                <w:rFonts w:cs="Arial"/>
                <w:lang w:eastAsia="ja-JP"/>
              </w:rPr>
              <w:t>DC_1A-42C_n77C</w:t>
            </w:r>
          </w:p>
          <w:p w14:paraId="3401DB79" w14:textId="77777777" w:rsidR="008A195F" w:rsidRDefault="008A195F" w:rsidP="008A195F">
            <w:pPr>
              <w:pStyle w:val="TAC"/>
              <w:keepNext w:val="0"/>
              <w:rPr>
                <w:rFonts w:cs="Arial"/>
                <w:lang w:eastAsia="ja-JP"/>
              </w:rPr>
            </w:pPr>
            <w:r>
              <w:rPr>
                <w:rFonts w:cs="Arial"/>
                <w:lang w:eastAsia="ja-JP"/>
              </w:rPr>
              <w:t>DC_1A-42D_n77A</w:t>
            </w:r>
          </w:p>
          <w:p w14:paraId="464D8B78" w14:textId="77777777" w:rsidR="008A195F" w:rsidRDefault="008A195F" w:rsidP="008A195F">
            <w:pPr>
              <w:pStyle w:val="TAC"/>
              <w:keepNext w:val="0"/>
              <w:rPr>
                <w:rFonts w:cs="Arial"/>
                <w:lang w:eastAsia="ja-JP"/>
              </w:rPr>
            </w:pPr>
            <w:r>
              <w:t>DC_1A-42D_n77C</w:t>
            </w:r>
          </w:p>
          <w:p w14:paraId="27EC649E" w14:textId="77777777" w:rsidR="008A195F" w:rsidRDefault="008A195F" w:rsidP="008A195F">
            <w:pPr>
              <w:pStyle w:val="TAC"/>
              <w:rPr>
                <w:noProof/>
                <w:lang w:eastAsia="ja-JP"/>
              </w:rPr>
            </w:pPr>
            <w:r>
              <w:rPr>
                <w:noProof/>
              </w:rPr>
              <w:t>DC_1A-42E_n77A</w:t>
            </w:r>
          </w:p>
          <w:p w14:paraId="32DCDC10" w14:textId="77777777" w:rsidR="008A195F" w:rsidRDefault="008A195F" w:rsidP="008A195F">
            <w:pPr>
              <w:pStyle w:val="TAC"/>
              <w:keepNext w:val="0"/>
              <w:rPr>
                <w:noProof/>
                <w:lang w:eastAsia="zh-CN"/>
              </w:rPr>
            </w:pPr>
            <w:r>
              <w:t>DC_1A-42</w:t>
            </w:r>
            <w:r>
              <w:rPr>
                <w:lang w:eastAsia="ja-JP"/>
              </w:rPr>
              <w:t>E</w:t>
            </w:r>
            <w:r>
              <w:t>_n77C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DF32368" w14:textId="77777777" w:rsidR="008A195F" w:rsidRDefault="008A195F" w:rsidP="008A195F">
            <w:pPr>
              <w:pStyle w:val="TAC"/>
              <w:keepNext w:val="0"/>
              <w:rPr>
                <w:lang w:eastAsia="en-US"/>
              </w:rPr>
            </w:pPr>
            <w:r>
              <w:t>DC_1A_n77A</w:t>
            </w:r>
          </w:p>
        </w:tc>
      </w:tr>
      <w:tr w:rsidR="00463334" w14:paraId="254D17B2" w14:textId="77777777" w:rsidTr="009137AC">
        <w:trPr>
          <w:trHeight w:val="288"/>
          <w:jc w:val="center"/>
          <w:ins w:id="131" w:author="Liuliehai" w:date="2020-06-05T15:57:00Z"/>
        </w:trPr>
        <w:tc>
          <w:tcPr>
            <w:tcW w:w="0" w:type="auto"/>
            <w:tcBorders>
              <w:top w:val="single" w:sz="4" w:space="0" w:color="auto"/>
              <w:left w:val="single" w:sz="4" w:space="0" w:color="auto"/>
              <w:bottom w:val="single" w:sz="4" w:space="0" w:color="auto"/>
              <w:right w:val="single" w:sz="4" w:space="0" w:color="auto"/>
            </w:tcBorders>
            <w:noWrap/>
            <w:vAlign w:val="center"/>
          </w:tcPr>
          <w:p w14:paraId="5EF07041" w14:textId="77777777" w:rsidR="00463334" w:rsidRDefault="00463334" w:rsidP="00463334">
            <w:pPr>
              <w:pStyle w:val="TAC"/>
              <w:keepNext w:val="0"/>
              <w:rPr>
                <w:ins w:id="132" w:author="Liuliehai" w:date="2020-06-05T15:57:00Z"/>
                <w:rFonts w:eastAsiaTheme="minorEastAsia"/>
                <w:noProof/>
                <w:lang w:eastAsia="ja-JP"/>
              </w:rPr>
            </w:pPr>
            <w:ins w:id="133" w:author="Liuliehai" w:date="2020-06-05T15:57:00Z">
              <w:r>
                <w:rPr>
                  <w:noProof/>
                  <w:lang w:eastAsia="ja-JP"/>
                </w:rPr>
                <w:t>DC_1A-42A_n77(2A)</w:t>
              </w:r>
            </w:ins>
          </w:p>
          <w:p w14:paraId="501CA83E" w14:textId="490F52D7" w:rsidR="00463334" w:rsidRDefault="00463334" w:rsidP="00463334">
            <w:pPr>
              <w:pStyle w:val="TAC"/>
              <w:keepNext w:val="0"/>
              <w:rPr>
                <w:ins w:id="134" w:author="Liuliehai" w:date="2020-06-05T15:57:00Z"/>
                <w:noProof/>
                <w:lang w:eastAsia="zh-CN"/>
              </w:rPr>
            </w:pPr>
            <w:ins w:id="135" w:author="Liuliehai" w:date="2020-06-05T15:57:00Z">
              <w:r>
                <w:rPr>
                  <w:noProof/>
                  <w:lang w:eastAsia="ja-JP"/>
                </w:rPr>
                <w:t>DC_1A-42C_n77(2A)</w:t>
              </w:r>
            </w:ins>
          </w:p>
        </w:tc>
        <w:tc>
          <w:tcPr>
            <w:tcW w:w="5235" w:type="dxa"/>
            <w:tcBorders>
              <w:top w:val="single" w:sz="4" w:space="0" w:color="auto"/>
              <w:left w:val="single" w:sz="4" w:space="0" w:color="auto"/>
              <w:bottom w:val="single" w:sz="4" w:space="0" w:color="auto"/>
              <w:right w:val="single" w:sz="4" w:space="0" w:color="auto"/>
            </w:tcBorders>
            <w:vAlign w:val="center"/>
          </w:tcPr>
          <w:p w14:paraId="766F423D" w14:textId="6BE9EB27" w:rsidR="00463334" w:rsidRDefault="00463334" w:rsidP="00463334">
            <w:pPr>
              <w:pStyle w:val="TAC"/>
              <w:keepNext w:val="0"/>
              <w:rPr>
                <w:ins w:id="136" w:author="Liuliehai" w:date="2020-06-05T15:57:00Z"/>
              </w:rPr>
            </w:pPr>
            <w:ins w:id="137" w:author="Liuliehai" w:date="2020-06-05T15:57:00Z">
              <w:r>
                <w:t>DC_1A_n77A</w:t>
              </w:r>
            </w:ins>
          </w:p>
        </w:tc>
      </w:tr>
      <w:tr w:rsidR="008A195F" w14:paraId="5853107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3539E06" w14:textId="77777777" w:rsidR="008A195F" w:rsidRDefault="008A195F" w:rsidP="008A195F">
            <w:pPr>
              <w:pStyle w:val="TAC"/>
              <w:keepNext w:val="0"/>
              <w:rPr>
                <w:noProof/>
                <w:lang w:eastAsia="zh-CN"/>
              </w:rPr>
            </w:pPr>
            <w:r>
              <w:rPr>
                <w:noProof/>
                <w:lang w:eastAsia="zh-CN"/>
              </w:rPr>
              <w:t>DC_1A-42A_n78A</w:t>
            </w:r>
          </w:p>
          <w:p w14:paraId="09E21790" w14:textId="77777777" w:rsidR="008A195F" w:rsidRDefault="008A195F" w:rsidP="008A195F">
            <w:pPr>
              <w:pStyle w:val="TAC"/>
              <w:keepNext w:val="0"/>
              <w:rPr>
                <w:noProof/>
                <w:lang w:eastAsia="zh-CN"/>
              </w:rPr>
            </w:pPr>
            <w:r>
              <w:rPr>
                <w:noProof/>
                <w:lang w:eastAsia="zh-CN"/>
              </w:rPr>
              <w:t>DC_1A-42A_n78C</w:t>
            </w:r>
          </w:p>
          <w:p w14:paraId="41AE9873" w14:textId="77777777" w:rsidR="008A195F" w:rsidRDefault="008A195F" w:rsidP="008A195F">
            <w:pPr>
              <w:pStyle w:val="TAC"/>
              <w:keepNext w:val="0"/>
              <w:rPr>
                <w:rFonts w:cs="Arial"/>
                <w:lang w:eastAsia="ja-JP"/>
              </w:rPr>
            </w:pPr>
            <w:r>
              <w:rPr>
                <w:rFonts w:cs="Arial"/>
                <w:lang w:eastAsia="ja-JP"/>
              </w:rPr>
              <w:t>DC_1A-42C_n78A</w:t>
            </w:r>
          </w:p>
          <w:p w14:paraId="621B42E6" w14:textId="77777777" w:rsidR="008A195F" w:rsidRDefault="008A195F" w:rsidP="008A195F">
            <w:pPr>
              <w:pStyle w:val="TAC"/>
              <w:keepNext w:val="0"/>
              <w:rPr>
                <w:rFonts w:cs="Arial"/>
                <w:lang w:eastAsia="ja-JP"/>
              </w:rPr>
            </w:pPr>
            <w:r>
              <w:rPr>
                <w:rFonts w:cs="Arial"/>
                <w:lang w:eastAsia="ja-JP"/>
              </w:rPr>
              <w:t>DC_1A-42C_n78C</w:t>
            </w:r>
          </w:p>
          <w:p w14:paraId="4AE26A90" w14:textId="77777777" w:rsidR="008A195F" w:rsidRDefault="008A195F" w:rsidP="008A195F">
            <w:pPr>
              <w:pStyle w:val="TAC"/>
              <w:keepNext w:val="0"/>
              <w:rPr>
                <w:rFonts w:cs="Arial"/>
                <w:lang w:eastAsia="ja-JP"/>
              </w:rPr>
            </w:pPr>
            <w:r>
              <w:rPr>
                <w:rFonts w:cs="Arial"/>
                <w:lang w:eastAsia="ja-JP"/>
              </w:rPr>
              <w:t>DC_1A-42D_n78A</w:t>
            </w:r>
          </w:p>
          <w:p w14:paraId="6B1EFD90" w14:textId="77777777" w:rsidR="008A195F" w:rsidRDefault="008A195F" w:rsidP="008A195F">
            <w:pPr>
              <w:pStyle w:val="TAC"/>
              <w:keepNext w:val="0"/>
              <w:rPr>
                <w:rFonts w:cs="Arial"/>
                <w:lang w:eastAsia="ja-JP"/>
              </w:rPr>
            </w:pPr>
            <w:r>
              <w:t>DC_1A-42D_n7</w:t>
            </w:r>
            <w:r>
              <w:rPr>
                <w:lang w:eastAsia="ja-JP"/>
              </w:rPr>
              <w:t>8</w:t>
            </w:r>
            <w:r>
              <w:t>C</w:t>
            </w:r>
          </w:p>
          <w:p w14:paraId="1EF262B1" w14:textId="77777777" w:rsidR="008A195F" w:rsidRDefault="008A195F" w:rsidP="008A195F">
            <w:pPr>
              <w:pStyle w:val="TAC"/>
              <w:rPr>
                <w:noProof/>
                <w:lang w:eastAsia="ja-JP"/>
              </w:rPr>
            </w:pPr>
            <w:r>
              <w:rPr>
                <w:noProof/>
              </w:rPr>
              <w:t>DC_1A-42E_n78A</w:t>
            </w:r>
          </w:p>
          <w:p w14:paraId="53C0F0FF" w14:textId="77777777" w:rsidR="008A195F" w:rsidRDefault="008A195F" w:rsidP="008A195F">
            <w:pPr>
              <w:pStyle w:val="TAC"/>
              <w:keepNext w:val="0"/>
              <w:rPr>
                <w:noProof/>
                <w:lang w:eastAsia="zh-CN"/>
              </w:rPr>
            </w:pPr>
            <w:r>
              <w:t>DC_1A-42</w:t>
            </w:r>
            <w:r>
              <w:rPr>
                <w:lang w:eastAsia="ja-JP"/>
              </w:rPr>
              <w:t>E</w:t>
            </w:r>
            <w:r>
              <w:t>_n7</w:t>
            </w:r>
            <w:r>
              <w:rPr>
                <w:lang w:eastAsia="ja-JP"/>
              </w:rPr>
              <w:t>8</w:t>
            </w:r>
            <w:r>
              <w:t>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BEA5887" w14:textId="77777777" w:rsidR="008A195F" w:rsidRDefault="008A195F" w:rsidP="008A195F">
            <w:pPr>
              <w:pStyle w:val="TAC"/>
              <w:keepNext w:val="0"/>
              <w:rPr>
                <w:lang w:eastAsia="en-US"/>
              </w:rPr>
            </w:pPr>
            <w:r>
              <w:t>DC_1A_n78A</w:t>
            </w:r>
          </w:p>
        </w:tc>
      </w:tr>
      <w:tr w:rsidR="008A195F" w14:paraId="79C1A9C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5AC0592" w14:textId="77777777" w:rsidR="008A195F" w:rsidRDefault="008A195F" w:rsidP="008A195F">
            <w:pPr>
              <w:pStyle w:val="TAC"/>
              <w:keepNext w:val="0"/>
              <w:rPr>
                <w:noProof/>
                <w:lang w:eastAsia="zh-CN"/>
              </w:rPr>
            </w:pPr>
            <w:r>
              <w:rPr>
                <w:noProof/>
                <w:lang w:eastAsia="zh-CN"/>
              </w:rPr>
              <w:t>DC_1A-42A_n79A</w:t>
            </w:r>
          </w:p>
          <w:p w14:paraId="335E5F12" w14:textId="77777777" w:rsidR="008A195F" w:rsidRDefault="008A195F" w:rsidP="008A195F">
            <w:pPr>
              <w:pStyle w:val="TAC"/>
              <w:keepNext w:val="0"/>
              <w:rPr>
                <w:noProof/>
                <w:lang w:eastAsia="zh-CN"/>
              </w:rPr>
            </w:pPr>
            <w:r>
              <w:rPr>
                <w:noProof/>
                <w:lang w:eastAsia="zh-CN"/>
              </w:rPr>
              <w:t>DC_1A-42A_n79C</w:t>
            </w:r>
          </w:p>
          <w:p w14:paraId="467215BF" w14:textId="77777777" w:rsidR="008A195F" w:rsidRDefault="008A195F" w:rsidP="008A195F">
            <w:pPr>
              <w:pStyle w:val="TAC"/>
              <w:keepNext w:val="0"/>
              <w:rPr>
                <w:rFonts w:cs="Arial"/>
                <w:lang w:eastAsia="ja-JP"/>
              </w:rPr>
            </w:pPr>
            <w:r>
              <w:rPr>
                <w:rFonts w:cs="Arial"/>
                <w:lang w:eastAsia="ja-JP"/>
              </w:rPr>
              <w:t>DC_1A-42C_n79A</w:t>
            </w:r>
          </w:p>
          <w:p w14:paraId="21B922EB" w14:textId="77777777" w:rsidR="008A195F" w:rsidRDefault="008A195F" w:rsidP="008A195F">
            <w:pPr>
              <w:pStyle w:val="TAC"/>
              <w:keepNext w:val="0"/>
              <w:rPr>
                <w:rFonts w:cs="Arial"/>
                <w:lang w:eastAsia="ja-JP"/>
              </w:rPr>
            </w:pPr>
            <w:r>
              <w:rPr>
                <w:rFonts w:cs="Arial"/>
                <w:lang w:eastAsia="ja-JP"/>
              </w:rPr>
              <w:t>DC_1A-42C_n79C</w:t>
            </w:r>
          </w:p>
          <w:p w14:paraId="567D65BD" w14:textId="77777777" w:rsidR="008A195F" w:rsidRDefault="008A195F" w:rsidP="008A195F">
            <w:pPr>
              <w:pStyle w:val="TAC"/>
              <w:keepNext w:val="0"/>
              <w:rPr>
                <w:rFonts w:cs="Arial"/>
                <w:lang w:eastAsia="ja-JP"/>
              </w:rPr>
            </w:pPr>
            <w:r>
              <w:rPr>
                <w:rFonts w:cs="Arial"/>
                <w:lang w:eastAsia="ja-JP"/>
              </w:rPr>
              <w:t>DC_1A-42D_n79A</w:t>
            </w:r>
          </w:p>
          <w:p w14:paraId="23B4F1BB" w14:textId="77777777" w:rsidR="008A195F" w:rsidRDefault="008A195F" w:rsidP="008A195F">
            <w:pPr>
              <w:pStyle w:val="TAC"/>
              <w:keepNext w:val="0"/>
              <w:rPr>
                <w:rFonts w:cs="Arial"/>
                <w:lang w:eastAsia="ja-JP"/>
              </w:rPr>
            </w:pPr>
            <w:r>
              <w:t>DC_1A-42D_n7</w:t>
            </w:r>
            <w:r>
              <w:rPr>
                <w:lang w:eastAsia="ja-JP"/>
              </w:rPr>
              <w:t>9</w:t>
            </w:r>
            <w:r>
              <w:t>C</w:t>
            </w:r>
          </w:p>
          <w:p w14:paraId="6FAA6640" w14:textId="77777777" w:rsidR="008A195F" w:rsidRDefault="008A195F" w:rsidP="008A195F">
            <w:pPr>
              <w:pStyle w:val="TAC"/>
              <w:rPr>
                <w:noProof/>
                <w:lang w:eastAsia="ja-JP"/>
              </w:rPr>
            </w:pPr>
            <w:r>
              <w:rPr>
                <w:noProof/>
              </w:rPr>
              <w:t>DC_1A-42E_n79A</w:t>
            </w:r>
          </w:p>
          <w:p w14:paraId="7721A4DA" w14:textId="77777777" w:rsidR="008A195F" w:rsidRDefault="008A195F" w:rsidP="008A195F">
            <w:pPr>
              <w:pStyle w:val="TAC"/>
              <w:keepNext w:val="0"/>
              <w:rPr>
                <w:noProof/>
                <w:lang w:eastAsia="zh-CN"/>
              </w:rPr>
            </w:pPr>
            <w:r>
              <w:t>DC_1A-42</w:t>
            </w:r>
            <w:r>
              <w:rPr>
                <w:lang w:eastAsia="ja-JP"/>
              </w:rPr>
              <w:t>E</w:t>
            </w:r>
            <w:r>
              <w:t>_n7</w:t>
            </w:r>
            <w:r>
              <w:rPr>
                <w:lang w:eastAsia="ja-JP"/>
              </w:rPr>
              <w:t>9</w:t>
            </w:r>
            <w:r>
              <w:t>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0BE25EC" w14:textId="77777777" w:rsidR="008A195F" w:rsidRDefault="008A195F" w:rsidP="008A195F">
            <w:pPr>
              <w:pStyle w:val="TAC"/>
              <w:keepNext w:val="0"/>
              <w:rPr>
                <w:lang w:eastAsia="en-US"/>
              </w:rPr>
            </w:pPr>
            <w:r>
              <w:t>DC_1A_n79A</w:t>
            </w:r>
          </w:p>
        </w:tc>
      </w:tr>
      <w:tr w:rsidR="008A195F" w14:paraId="5CBC5D8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9ADF02" w14:textId="77777777" w:rsidR="008A195F" w:rsidRDefault="008A195F" w:rsidP="008A195F">
            <w:pPr>
              <w:pStyle w:val="TAC"/>
              <w:keepNext w:val="0"/>
              <w:rPr>
                <w:rFonts w:cs="Arial"/>
                <w:lang w:eastAsia="ja-JP"/>
              </w:rPr>
            </w:pPr>
            <w:r>
              <w:rPr>
                <w:rFonts w:eastAsia="Malgun Gothic" w:cs="Arial"/>
                <w:lang w:eastAsia="ko-KR"/>
              </w:rPr>
              <w:t>DC_1A_n77A-n79A</w:t>
            </w:r>
          </w:p>
        </w:tc>
        <w:tc>
          <w:tcPr>
            <w:tcW w:w="5235" w:type="dxa"/>
            <w:tcBorders>
              <w:top w:val="single" w:sz="4" w:space="0" w:color="auto"/>
              <w:left w:val="single" w:sz="4" w:space="0" w:color="auto"/>
              <w:bottom w:val="single" w:sz="4" w:space="0" w:color="auto"/>
              <w:right w:val="single" w:sz="4" w:space="0" w:color="auto"/>
            </w:tcBorders>
            <w:hideMark/>
          </w:tcPr>
          <w:p w14:paraId="716A0DB1" w14:textId="77777777" w:rsidR="008A195F" w:rsidRDefault="008A195F" w:rsidP="008A195F">
            <w:pPr>
              <w:pStyle w:val="TAC"/>
              <w:keepNext w:val="0"/>
              <w:rPr>
                <w:rFonts w:eastAsia="Malgun Gothic" w:cs="Arial"/>
                <w:lang w:eastAsia="ko-KR"/>
              </w:rPr>
            </w:pPr>
            <w:r>
              <w:rPr>
                <w:rFonts w:eastAsia="Malgun Gothic" w:cs="Arial"/>
                <w:lang w:eastAsia="ko-KR"/>
              </w:rPr>
              <w:t>DC_1A_n77A</w:t>
            </w:r>
          </w:p>
          <w:p w14:paraId="0C9C2176" w14:textId="77777777" w:rsidR="008A195F" w:rsidRDefault="008A195F" w:rsidP="008A195F">
            <w:pPr>
              <w:pStyle w:val="TAC"/>
              <w:keepNext w:val="0"/>
              <w:rPr>
                <w:rFonts w:cs="Arial"/>
                <w:lang w:eastAsia="ja-JP"/>
              </w:rPr>
            </w:pPr>
            <w:r>
              <w:rPr>
                <w:rFonts w:eastAsia="Malgun Gothic" w:cs="Arial"/>
                <w:lang w:eastAsia="ko-KR"/>
              </w:rPr>
              <w:t>DC_1A_n79A</w:t>
            </w:r>
          </w:p>
        </w:tc>
      </w:tr>
      <w:tr w:rsidR="008A195F" w14:paraId="58665CA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15D87BF" w14:textId="77777777" w:rsidR="008A195F" w:rsidRDefault="008A195F" w:rsidP="008A195F">
            <w:pPr>
              <w:pStyle w:val="TAC"/>
              <w:keepNext w:val="0"/>
              <w:rPr>
                <w:rFonts w:eastAsia="Malgun Gothic" w:cs="Arial"/>
                <w:lang w:eastAsia="ko-KR"/>
              </w:rPr>
            </w:pPr>
            <w:r>
              <w:rPr>
                <w:rFonts w:eastAsia="Malgun Gothic" w:cs="Arial"/>
                <w:lang w:eastAsia="ko-KR"/>
              </w:rPr>
              <w:t>DC_1A_SUL_n77A-n80A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C2D7398" w14:textId="77777777" w:rsidR="008A195F" w:rsidRDefault="008A195F" w:rsidP="008A195F">
            <w:pPr>
              <w:pStyle w:val="TAC"/>
              <w:rPr>
                <w:rFonts w:eastAsia="Malgun Gothic" w:cs="Arial"/>
                <w:lang w:eastAsia="ko-KR"/>
              </w:rPr>
            </w:pPr>
            <w:r>
              <w:rPr>
                <w:rFonts w:eastAsia="Malgun Gothic" w:cs="Arial"/>
                <w:lang w:eastAsia="ko-KR"/>
              </w:rPr>
              <w:t>DC_1A_n77A</w:t>
            </w:r>
          </w:p>
          <w:p w14:paraId="36B85374" w14:textId="77777777" w:rsidR="008A195F" w:rsidRDefault="008A195F" w:rsidP="008A195F">
            <w:pPr>
              <w:pStyle w:val="TAC"/>
              <w:keepNext w:val="0"/>
              <w:rPr>
                <w:rFonts w:eastAsia="Malgun Gothic" w:cs="Arial"/>
                <w:lang w:eastAsia="ko-KR"/>
              </w:rPr>
            </w:pPr>
            <w:r>
              <w:rPr>
                <w:rFonts w:eastAsia="Malgun Gothic" w:cs="Arial"/>
                <w:lang w:eastAsia="ko-KR"/>
              </w:rPr>
              <w:t>DC_1A_n80A</w:t>
            </w:r>
          </w:p>
        </w:tc>
      </w:tr>
      <w:tr w:rsidR="008A195F" w14:paraId="24E1F73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9FE93B7" w14:textId="77777777" w:rsidR="008A195F" w:rsidRDefault="008A195F" w:rsidP="008A195F">
            <w:pPr>
              <w:pStyle w:val="TAC"/>
              <w:keepNext w:val="0"/>
              <w:rPr>
                <w:rFonts w:eastAsia="Malgun Gothic" w:cs="Arial"/>
                <w:lang w:eastAsia="ko-KR"/>
              </w:rPr>
            </w:pPr>
            <w:r>
              <w:rPr>
                <w:rFonts w:eastAsia="Malgun Gothic" w:cs="Arial"/>
                <w:lang w:eastAsia="ko-KR"/>
              </w:rPr>
              <w:t>DC_1A_SUL_n77A-n84A</w:t>
            </w:r>
          </w:p>
        </w:tc>
        <w:tc>
          <w:tcPr>
            <w:tcW w:w="5235" w:type="dxa"/>
            <w:tcBorders>
              <w:top w:val="single" w:sz="4" w:space="0" w:color="auto"/>
              <w:left w:val="single" w:sz="4" w:space="0" w:color="auto"/>
              <w:bottom w:val="single" w:sz="4" w:space="0" w:color="auto"/>
              <w:right w:val="single" w:sz="4" w:space="0" w:color="auto"/>
            </w:tcBorders>
            <w:vAlign w:val="center"/>
          </w:tcPr>
          <w:p w14:paraId="6675D421" w14:textId="77777777" w:rsidR="008A195F" w:rsidRDefault="008A195F" w:rsidP="008A195F">
            <w:pPr>
              <w:pStyle w:val="TAC"/>
              <w:rPr>
                <w:rFonts w:eastAsia="Malgun Gothic" w:cs="Arial"/>
                <w:lang w:eastAsia="ko-KR"/>
              </w:rPr>
            </w:pPr>
            <w:r>
              <w:rPr>
                <w:rFonts w:eastAsia="Malgun Gothic" w:cs="Arial"/>
                <w:lang w:eastAsia="ko-KR"/>
              </w:rPr>
              <w:t>DC_1A_n77A</w:t>
            </w:r>
          </w:p>
          <w:p w14:paraId="5157F178" w14:textId="77777777" w:rsidR="008A195F" w:rsidRDefault="008A195F" w:rsidP="008A195F">
            <w:pPr>
              <w:pStyle w:val="TAC"/>
              <w:rPr>
                <w:rFonts w:eastAsia="Malgun Gothic" w:cs="Arial"/>
                <w:lang w:eastAsia="ko-KR"/>
              </w:rPr>
            </w:pPr>
            <w:r>
              <w:rPr>
                <w:rFonts w:eastAsia="Malgun Gothic" w:cs="Arial"/>
                <w:lang w:eastAsia="ko-KR"/>
              </w:rPr>
              <w:t>DC_1A_n84A_ULSUP-TDM_n77A</w:t>
            </w:r>
          </w:p>
          <w:p w14:paraId="35D76F9F" w14:textId="77777777" w:rsidR="008A195F" w:rsidRDefault="008A195F" w:rsidP="008A195F">
            <w:pPr>
              <w:pStyle w:val="TAC"/>
              <w:keepNext w:val="0"/>
              <w:rPr>
                <w:rFonts w:eastAsia="Malgun Gothic" w:cs="Arial"/>
                <w:lang w:eastAsia="ko-KR"/>
              </w:rPr>
            </w:pPr>
          </w:p>
        </w:tc>
      </w:tr>
      <w:tr w:rsidR="008A195F" w14:paraId="3ECB994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BD695C9" w14:textId="77777777" w:rsidR="008A195F" w:rsidRDefault="008A195F" w:rsidP="008A195F">
            <w:pPr>
              <w:pStyle w:val="TAC"/>
              <w:keepNext w:val="0"/>
              <w:rPr>
                <w:rFonts w:cs="Arial"/>
                <w:lang w:eastAsia="ja-JP"/>
              </w:rPr>
            </w:pPr>
            <w:r>
              <w:rPr>
                <w:rFonts w:eastAsia="Malgun Gothic" w:cs="Arial"/>
                <w:lang w:eastAsia="ko-KR"/>
              </w:rPr>
              <w:t>DC_1A_n78A-n79A</w:t>
            </w:r>
          </w:p>
        </w:tc>
        <w:tc>
          <w:tcPr>
            <w:tcW w:w="5235" w:type="dxa"/>
            <w:tcBorders>
              <w:top w:val="single" w:sz="4" w:space="0" w:color="auto"/>
              <w:left w:val="single" w:sz="4" w:space="0" w:color="auto"/>
              <w:bottom w:val="single" w:sz="4" w:space="0" w:color="auto"/>
              <w:right w:val="single" w:sz="4" w:space="0" w:color="auto"/>
            </w:tcBorders>
            <w:hideMark/>
          </w:tcPr>
          <w:p w14:paraId="423D0375" w14:textId="77777777" w:rsidR="008A195F" w:rsidRDefault="008A195F" w:rsidP="008A195F">
            <w:pPr>
              <w:pStyle w:val="TAC"/>
              <w:keepNext w:val="0"/>
              <w:rPr>
                <w:rFonts w:eastAsia="Malgun Gothic" w:cs="Arial"/>
                <w:lang w:eastAsia="ko-KR"/>
              </w:rPr>
            </w:pPr>
            <w:r>
              <w:rPr>
                <w:rFonts w:eastAsia="Malgun Gothic" w:cs="Arial"/>
                <w:lang w:eastAsia="ko-KR"/>
              </w:rPr>
              <w:t>DC_1A_n78A</w:t>
            </w:r>
          </w:p>
          <w:p w14:paraId="39BA6543" w14:textId="77777777" w:rsidR="008A195F" w:rsidRDefault="008A195F" w:rsidP="008A195F">
            <w:pPr>
              <w:pStyle w:val="TAC"/>
              <w:keepNext w:val="0"/>
              <w:rPr>
                <w:rFonts w:cs="Arial"/>
                <w:lang w:eastAsia="ja-JP"/>
              </w:rPr>
            </w:pPr>
            <w:r>
              <w:rPr>
                <w:rFonts w:eastAsia="Malgun Gothic" w:cs="Arial"/>
                <w:lang w:eastAsia="ko-KR"/>
              </w:rPr>
              <w:t>DC_1A_n79A</w:t>
            </w:r>
          </w:p>
        </w:tc>
      </w:tr>
      <w:tr w:rsidR="008A195F" w14:paraId="46DCE08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3C4F046" w14:textId="77777777" w:rsidR="008A195F" w:rsidRDefault="008A195F" w:rsidP="008A195F">
            <w:pPr>
              <w:pStyle w:val="TAC"/>
              <w:keepNext w:val="0"/>
              <w:rPr>
                <w:rFonts w:eastAsia="Malgun Gothic" w:cs="Arial"/>
                <w:lang w:eastAsia="ko-KR"/>
              </w:rPr>
            </w:pPr>
            <w:r>
              <w:rPr>
                <w:rFonts w:cs="Arial"/>
                <w:kern w:val="2"/>
                <w:szCs w:val="24"/>
                <w:lang w:eastAsia="ja-JP"/>
              </w:rPr>
              <w:t>DC_1A_SUL_n78A-n80A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54263FA" w14:textId="77777777" w:rsidR="008A195F" w:rsidRDefault="008A195F" w:rsidP="008A195F">
            <w:pPr>
              <w:pStyle w:val="TAC"/>
              <w:rPr>
                <w:lang w:eastAsia="en-US"/>
              </w:rPr>
            </w:pPr>
            <w:r>
              <w:t>DC_1A_n78A</w:t>
            </w:r>
          </w:p>
          <w:p w14:paraId="6F0250A6" w14:textId="77777777" w:rsidR="008A195F" w:rsidRDefault="008A195F" w:rsidP="008A195F">
            <w:pPr>
              <w:pStyle w:val="TAC"/>
              <w:keepNext w:val="0"/>
              <w:rPr>
                <w:rFonts w:eastAsia="Malgun Gothic" w:cs="Arial"/>
                <w:lang w:eastAsia="ko-KR"/>
              </w:rPr>
            </w:pPr>
            <w:r>
              <w:t>DC_1A_n80A</w:t>
            </w:r>
          </w:p>
        </w:tc>
      </w:tr>
      <w:tr w:rsidR="008A195F" w14:paraId="030E190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29F3899" w14:textId="77777777" w:rsidR="008A195F" w:rsidRDefault="008A195F" w:rsidP="008A195F">
            <w:pPr>
              <w:pStyle w:val="TAC"/>
              <w:keepNext w:val="0"/>
              <w:rPr>
                <w:rFonts w:cs="Arial"/>
                <w:lang w:eastAsia="ja-JP"/>
              </w:rPr>
            </w:pPr>
            <w:r>
              <w:t>DC_</w:t>
            </w:r>
            <w:r>
              <w:rPr>
                <w:lang w:eastAsia="zh-CN"/>
              </w:rPr>
              <w:t>1A</w:t>
            </w:r>
            <w:r>
              <w:t>_SUL_n78</w:t>
            </w:r>
            <w:r>
              <w:rPr>
                <w:lang w:eastAsia="zh-CN"/>
              </w:rPr>
              <w:t>A</w:t>
            </w:r>
            <w:r>
              <w:t>-n8</w:t>
            </w:r>
            <w:r>
              <w:rPr>
                <w:lang w:eastAsia="zh-CN"/>
              </w:rPr>
              <w:t>4A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tcPr>
          <w:p w14:paraId="514B01F9" w14:textId="77777777" w:rsidR="008A195F" w:rsidRDefault="008A195F" w:rsidP="008A195F">
            <w:pPr>
              <w:pStyle w:val="TAC"/>
              <w:keepNext w:val="0"/>
              <w:rPr>
                <w:lang w:val="en-US" w:eastAsia="zh-CN"/>
              </w:rPr>
            </w:pPr>
            <w:r>
              <w:rPr>
                <w:lang w:val="en-US" w:eastAsia="fi-FI"/>
              </w:rPr>
              <w:t>DC_</w:t>
            </w:r>
            <w:r>
              <w:rPr>
                <w:lang w:val="en-US" w:eastAsia="zh-CN"/>
              </w:rPr>
              <w:t>1A</w:t>
            </w:r>
            <w:r>
              <w:rPr>
                <w:lang w:val="en-US" w:eastAsia="fi-FI"/>
              </w:rPr>
              <w:t>_n78</w:t>
            </w:r>
            <w:r>
              <w:rPr>
                <w:lang w:val="en-US" w:eastAsia="zh-CN"/>
              </w:rPr>
              <w:t>A,</w:t>
            </w:r>
          </w:p>
          <w:p w14:paraId="459796BB" w14:textId="77777777" w:rsidR="008A195F" w:rsidRDefault="008A195F" w:rsidP="008A195F">
            <w:pPr>
              <w:pStyle w:val="TAC"/>
              <w:keepNext w:val="0"/>
              <w:rPr>
                <w:lang w:eastAsia="zh-CN"/>
              </w:rPr>
            </w:pPr>
            <w:r>
              <w:t>DC_</w:t>
            </w:r>
            <w:r>
              <w:rPr>
                <w:lang w:eastAsia="zh-CN"/>
              </w:rPr>
              <w:t>1A</w:t>
            </w:r>
            <w:r>
              <w:t>_n84A_ULSUP-TDM_n78</w:t>
            </w:r>
            <w:r>
              <w:rPr>
                <w:lang w:eastAsia="zh-CN"/>
              </w:rPr>
              <w:t>A,</w:t>
            </w:r>
          </w:p>
          <w:p w14:paraId="637E65A3" w14:textId="77777777" w:rsidR="008A195F" w:rsidRDefault="008A195F" w:rsidP="008A195F">
            <w:pPr>
              <w:pStyle w:val="TAC"/>
              <w:keepNext w:val="0"/>
              <w:rPr>
                <w:rFonts w:cs="Arial"/>
                <w:lang w:eastAsia="ja-JP"/>
              </w:rPr>
            </w:pPr>
          </w:p>
        </w:tc>
      </w:tr>
      <w:tr w:rsidR="008A195F" w14:paraId="7E2E16D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E2C9DB" w14:textId="77777777" w:rsidR="008A195F" w:rsidRDefault="008A195F" w:rsidP="008A195F">
            <w:pPr>
              <w:pStyle w:val="TAC"/>
              <w:keepNext w:val="0"/>
              <w:rPr>
                <w:lang w:eastAsia="en-US"/>
              </w:rPr>
            </w:pPr>
            <w:r>
              <w:t>DC_</w:t>
            </w:r>
            <w:r>
              <w:rPr>
                <w:lang w:eastAsia="zh-CN"/>
              </w:rPr>
              <w:t>1A</w:t>
            </w:r>
            <w:r>
              <w:t>_SUL_n79</w:t>
            </w:r>
            <w:r>
              <w:rPr>
                <w:lang w:eastAsia="zh-CN"/>
              </w:rPr>
              <w:t>A</w:t>
            </w:r>
            <w:r>
              <w:t>-n8</w:t>
            </w:r>
            <w:r>
              <w:rPr>
                <w:lang w:eastAsia="zh-CN"/>
              </w:rPr>
              <w:t>4A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D66A5C2" w14:textId="77777777" w:rsidR="008A195F" w:rsidRDefault="008A195F" w:rsidP="008A195F">
            <w:pPr>
              <w:pStyle w:val="TAC"/>
              <w:rPr>
                <w:lang w:val="en-US" w:eastAsia="zh-CN"/>
              </w:rPr>
            </w:pPr>
            <w:r>
              <w:rPr>
                <w:lang w:val="en-US" w:eastAsia="fi-FI"/>
              </w:rPr>
              <w:t>DC_</w:t>
            </w:r>
            <w:r>
              <w:rPr>
                <w:lang w:val="en-US" w:eastAsia="zh-CN"/>
              </w:rPr>
              <w:t>1A</w:t>
            </w:r>
            <w:r>
              <w:rPr>
                <w:lang w:val="en-US" w:eastAsia="fi-FI"/>
              </w:rPr>
              <w:t>_n79</w:t>
            </w:r>
            <w:r>
              <w:rPr>
                <w:lang w:val="en-US" w:eastAsia="zh-CN"/>
              </w:rPr>
              <w:t>A,</w:t>
            </w:r>
          </w:p>
          <w:p w14:paraId="15F1F419" w14:textId="77777777" w:rsidR="008A195F" w:rsidRDefault="008A195F" w:rsidP="008A195F">
            <w:pPr>
              <w:pStyle w:val="TAC"/>
              <w:keepNext w:val="0"/>
              <w:rPr>
                <w:lang w:val="en-US" w:eastAsia="fi-FI"/>
              </w:rPr>
            </w:pPr>
            <w:r>
              <w:t>DC_</w:t>
            </w:r>
            <w:r>
              <w:rPr>
                <w:lang w:eastAsia="zh-CN"/>
              </w:rPr>
              <w:t>1A</w:t>
            </w:r>
            <w:r>
              <w:t>_n84A_ULSUP-TDM_n78</w:t>
            </w:r>
            <w:r>
              <w:rPr>
                <w:lang w:eastAsia="zh-CN"/>
              </w:rPr>
              <w:t>A</w:t>
            </w:r>
          </w:p>
        </w:tc>
      </w:tr>
      <w:tr w:rsidR="008A195F" w14:paraId="277873B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92FBD1B" w14:textId="77777777" w:rsidR="008A195F" w:rsidRDefault="008A195F" w:rsidP="008A195F">
            <w:pPr>
              <w:pStyle w:val="TAC"/>
              <w:rPr>
                <w:lang w:eastAsia="en-US"/>
              </w:rPr>
            </w:pPr>
            <w:r>
              <w:rPr>
                <w:lang w:eastAsia="ja-JP"/>
              </w:rPr>
              <w:t>DC_2A-4A_n38A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7767DDD" w14:textId="77777777" w:rsidR="008A195F" w:rsidRDefault="008A195F" w:rsidP="008A195F">
            <w:pPr>
              <w:pStyle w:val="TAC"/>
              <w:rPr>
                <w:lang w:eastAsia="ja-JP"/>
              </w:rPr>
            </w:pPr>
            <w:r>
              <w:rPr>
                <w:lang w:eastAsia="fi-FI"/>
              </w:rPr>
              <w:t>DC_2A_</w:t>
            </w:r>
            <w:r>
              <w:rPr>
                <w:lang w:eastAsia="ja-JP"/>
              </w:rPr>
              <w:t>n38A</w:t>
            </w:r>
          </w:p>
          <w:p w14:paraId="27C764F3" w14:textId="77777777" w:rsidR="008A195F" w:rsidRDefault="008A195F" w:rsidP="008A195F">
            <w:pPr>
              <w:pStyle w:val="TAC"/>
              <w:rPr>
                <w:lang w:val="en-US" w:eastAsia="fi-FI"/>
              </w:rPr>
            </w:pPr>
            <w:r>
              <w:rPr>
                <w:lang w:val="en-US" w:eastAsia="fi-FI"/>
              </w:rPr>
              <w:t>DC_</w:t>
            </w:r>
            <w:r>
              <w:rPr>
                <w:lang w:val="en-US" w:eastAsia="ja-JP"/>
              </w:rPr>
              <w:t>4</w:t>
            </w:r>
            <w:r>
              <w:rPr>
                <w:lang w:val="en-US" w:eastAsia="fi-FI"/>
              </w:rPr>
              <w:t>A_</w:t>
            </w:r>
            <w:r>
              <w:rPr>
                <w:lang w:val="en-US" w:eastAsia="ja-JP"/>
              </w:rPr>
              <w:t>n38</w:t>
            </w:r>
            <w:r>
              <w:rPr>
                <w:lang w:val="en-US" w:eastAsia="fi-FI"/>
              </w:rPr>
              <w:t>A</w:t>
            </w:r>
          </w:p>
        </w:tc>
      </w:tr>
      <w:tr w:rsidR="008A195F" w14:paraId="2C63B3D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2FB876C" w14:textId="77777777" w:rsidR="008A195F" w:rsidRDefault="008A195F" w:rsidP="008A195F">
            <w:pPr>
              <w:pStyle w:val="TAC"/>
              <w:rPr>
                <w:lang w:eastAsia="en-US"/>
              </w:rPr>
            </w:pPr>
            <w:r>
              <w:rPr>
                <w:lang w:eastAsia="ja-JP"/>
              </w:rPr>
              <w:t>DC_2A-4A_n41A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6871B92" w14:textId="77777777" w:rsidR="008A195F" w:rsidRDefault="008A195F" w:rsidP="008A195F">
            <w:pPr>
              <w:pStyle w:val="TAC"/>
              <w:rPr>
                <w:lang w:eastAsia="ja-JP"/>
              </w:rPr>
            </w:pPr>
            <w:r>
              <w:rPr>
                <w:lang w:eastAsia="fi-FI"/>
              </w:rPr>
              <w:t>DC_2A_</w:t>
            </w:r>
            <w:r>
              <w:rPr>
                <w:lang w:eastAsia="ja-JP"/>
              </w:rPr>
              <w:t>n41A</w:t>
            </w:r>
          </w:p>
          <w:p w14:paraId="583961A4" w14:textId="77777777" w:rsidR="008A195F" w:rsidRDefault="008A195F" w:rsidP="008A195F">
            <w:pPr>
              <w:pStyle w:val="TAC"/>
              <w:rPr>
                <w:lang w:val="en-US" w:eastAsia="fi-FI"/>
              </w:rPr>
            </w:pPr>
            <w:r>
              <w:rPr>
                <w:lang w:val="en-US" w:eastAsia="fi-FI"/>
              </w:rPr>
              <w:t>DC_</w:t>
            </w:r>
            <w:r>
              <w:rPr>
                <w:lang w:val="en-US" w:eastAsia="ja-JP"/>
              </w:rPr>
              <w:t>4</w:t>
            </w:r>
            <w:r>
              <w:rPr>
                <w:lang w:val="en-US" w:eastAsia="fi-FI"/>
              </w:rPr>
              <w:t>A_</w:t>
            </w:r>
            <w:r>
              <w:rPr>
                <w:lang w:val="en-US" w:eastAsia="ja-JP"/>
              </w:rPr>
              <w:t>n41</w:t>
            </w:r>
            <w:r>
              <w:rPr>
                <w:lang w:val="en-US" w:eastAsia="fi-FI"/>
              </w:rPr>
              <w:t>A</w:t>
            </w:r>
          </w:p>
        </w:tc>
      </w:tr>
      <w:tr w:rsidR="008A195F" w14:paraId="2B03A13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F7CC40" w14:textId="77777777" w:rsidR="008A195F" w:rsidRDefault="008A195F" w:rsidP="008A195F">
            <w:pPr>
              <w:pStyle w:val="TAC"/>
              <w:keepNext w:val="0"/>
              <w:rPr>
                <w:lang w:eastAsia="en-US"/>
              </w:rPr>
            </w:pPr>
            <w:r>
              <w:rPr>
                <w:lang w:val="fi-FI" w:eastAsia="fi-FI"/>
              </w:rPr>
              <w:t>DC_</w:t>
            </w:r>
            <w:r>
              <w:rPr>
                <w:lang w:val="fi-FI" w:eastAsia="zh-CN"/>
              </w:rPr>
              <w:t>2A</w:t>
            </w:r>
            <w:r>
              <w:rPr>
                <w:lang w:val="fi-FI" w:eastAsia="fi-FI"/>
              </w:rPr>
              <w:t>-</w:t>
            </w:r>
            <w:r>
              <w:rPr>
                <w:lang w:val="fi-FI" w:eastAsia="zh-CN"/>
              </w:rPr>
              <w:t>5</w:t>
            </w:r>
            <w:r>
              <w:rPr>
                <w:lang w:val="fi-FI" w:eastAsia="fi-FI"/>
              </w:rPr>
              <w:t>A_n</w:t>
            </w:r>
            <w:r>
              <w:rPr>
                <w:lang w:val="fi-FI" w:eastAsia="zh-CN"/>
              </w:rPr>
              <w:t>2</w:t>
            </w:r>
            <w:r>
              <w:rPr>
                <w:lang w:val="fi-FI" w:eastAsia="fi-FI"/>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863781C" w14:textId="77777777" w:rsidR="008A195F" w:rsidRDefault="008A195F" w:rsidP="008A195F">
            <w:pPr>
              <w:pStyle w:val="TAC"/>
              <w:keepNext w:val="0"/>
              <w:rPr>
                <w:noProof/>
                <w:lang w:eastAsia="zh-CN"/>
              </w:rPr>
            </w:pPr>
            <w:r>
              <w:rPr>
                <w:lang w:val="fi-FI" w:eastAsia="zh-CN"/>
              </w:rPr>
              <w:t>DC_5A_n2A</w:t>
            </w:r>
          </w:p>
        </w:tc>
      </w:tr>
      <w:tr w:rsidR="008A195F" w14:paraId="5DD3302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54D7D8C" w14:textId="77777777" w:rsidR="008A195F" w:rsidRDefault="008A195F" w:rsidP="008A195F">
            <w:pPr>
              <w:pStyle w:val="TAC"/>
              <w:keepNext w:val="0"/>
              <w:rPr>
                <w:lang w:eastAsia="en-US"/>
              </w:rPr>
            </w:pPr>
            <w:r>
              <w:rPr>
                <w:lang w:val="fi-FI" w:eastAsia="fi-FI"/>
              </w:rPr>
              <w:t>DC_</w:t>
            </w:r>
            <w:r>
              <w:rPr>
                <w:lang w:val="fi-FI" w:eastAsia="zh-CN"/>
              </w:rPr>
              <w:t>2A</w:t>
            </w:r>
            <w:r>
              <w:rPr>
                <w:lang w:val="fi-FI" w:eastAsia="fi-FI"/>
              </w:rPr>
              <w:t>-</w:t>
            </w:r>
            <w:r>
              <w:rPr>
                <w:lang w:val="fi-FI" w:eastAsia="zh-CN"/>
              </w:rPr>
              <w:t>5B</w:t>
            </w:r>
            <w:r>
              <w:rPr>
                <w:lang w:val="fi-FI" w:eastAsia="fi-FI"/>
              </w:rPr>
              <w:t>_n</w:t>
            </w:r>
            <w:r>
              <w:rPr>
                <w:lang w:val="fi-FI" w:eastAsia="zh-CN"/>
              </w:rPr>
              <w:t>2</w:t>
            </w:r>
            <w:r>
              <w:rPr>
                <w:lang w:val="fi-FI" w:eastAsia="fi-FI"/>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8D63C46" w14:textId="77777777" w:rsidR="008A195F" w:rsidRDefault="008A195F" w:rsidP="008A195F">
            <w:pPr>
              <w:pStyle w:val="TAC"/>
              <w:keepNext w:val="0"/>
              <w:rPr>
                <w:noProof/>
                <w:lang w:eastAsia="zh-CN"/>
              </w:rPr>
            </w:pPr>
            <w:r>
              <w:rPr>
                <w:lang w:val="fi-FI" w:eastAsia="zh-CN"/>
              </w:rPr>
              <w:t>DC_5A_n2A</w:t>
            </w:r>
          </w:p>
        </w:tc>
      </w:tr>
      <w:tr w:rsidR="008A195F" w14:paraId="23FFB6D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9EB497F" w14:textId="77777777" w:rsidR="008A195F" w:rsidRDefault="008A195F" w:rsidP="008A195F">
            <w:pPr>
              <w:pStyle w:val="TAC"/>
              <w:keepNext w:val="0"/>
              <w:rPr>
                <w:lang w:eastAsia="en-US"/>
              </w:rPr>
            </w:pPr>
            <w:r>
              <w:rPr>
                <w:lang w:val="fi-FI" w:eastAsia="fi-FI"/>
              </w:rPr>
              <w:t>DC_</w:t>
            </w:r>
            <w:r>
              <w:rPr>
                <w:lang w:val="fi-FI" w:eastAsia="zh-CN"/>
              </w:rPr>
              <w:t>2A</w:t>
            </w:r>
            <w:r>
              <w:rPr>
                <w:lang w:val="fi-FI" w:eastAsia="fi-FI"/>
              </w:rPr>
              <w:t>-</w:t>
            </w:r>
            <w:r>
              <w:rPr>
                <w:lang w:val="fi-FI" w:eastAsia="zh-CN"/>
              </w:rPr>
              <w:t>5A-5</w:t>
            </w:r>
            <w:r>
              <w:rPr>
                <w:lang w:val="fi-FI" w:eastAsia="fi-FI"/>
              </w:rPr>
              <w:t>A_n</w:t>
            </w:r>
            <w:r>
              <w:rPr>
                <w:lang w:val="fi-FI" w:eastAsia="zh-CN"/>
              </w:rPr>
              <w:t>2</w:t>
            </w:r>
            <w:r>
              <w:rPr>
                <w:lang w:val="fi-FI" w:eastAsia="fi-FI"/>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26F543F" w14:textId="77777777" w:rsidR="008A195F" w:rsidRDefault="008A195F" w:rsidP="008A195F">
            <w:pPr>
              <w:pStyle w:val="TAC"/>
              <w:keepNext w:val="0"/>
              <w:rPr>
                <w:noProof/>
                <w:lang w:eastAsia="zh-CN"/>
              </w:rPr>
            </w:pPr>
            <w:r>
              <w:rPr>
                <w:lang w:val="fi-FI" w:eastAsia="zh-CN"/>
              </w:rPr>
              <w:t>DC_5A_n2A</w:t>
            </w:r>
          </w:p>
        </w:tc>
      </w:tr>
      <w:tr w:rsidR="008A195F" w14:paraId="62E3A48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159080" w14:textId="77777777" w:rsidR="008A195F" w:rsidRDefault="008A195F" w:rsidP="008A195F">
            <w:pPr>
              <w:pStyle w:val="TAC"/>
              <w:keepNext w:val="0"/>
              <w:rPr>
                <w:lang w:eastAsia="en-US"/>
              </w:rPr>
            </w:pPr>
            <w:r>
              <w:rPr>
                <w:lang w:val="fi-FI" w:eastAsia="fi-FI"/>
              </w:rPr>
              <w:t>DC_2A-5A_n5A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A553BCA" w14:textId="77777777" w:rsidR="008A195F" w:rsidRDefault="008A195F" w:rsidP="008A195F">
            <w:pPr>
              <w:pStyle w:val="TAC"/>
              <w:keepNext w:val="0"/>
              <w:rPr>
                <w:noProof/>
                <w:lang w:eastAsia="zh-CN"/>
              </w:rPr>
            </w:pPr>
            <w:r>
              <w:rPr>
                <w:lang w:val="fi-FI" w:eastAsia="fi-FI"/>
              </w:rPr>
              <w:t xml:space="preserve">DC_2A_n5A </w:t>
            </w:r>
          </w:p>
        </w:tc>
      </w:tr>
      <w:tr w:rsidR="008A195F" w14:paraId="478BE72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22C8BD7" w14:textId="77777777" w:rsidR="008A195F" w:rsidRDefault="008A195F" w:rsidP="008A195F">
            <w:pPr>
              <w:pStyle w:val="TAC"/>
              <w:keepNext w:val="0"/>
              <w:rPr>
                <w:lang w:eastAsia="en-US"/>
              </w:rPr>
            </w:pPr>
            <w:r>
              <w:rPr>
                <w:lang w:val="fi-FI" w:eastAsia="zh-CN"/>
              </w:rPr>
              <w:t>DC_2A-2A-5A_n5A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1FD900C" w14:textId="77777777" w:rsidR="008A195F" w:rsidRDefault="008A195F" w:rsidP="008A195F">
            <w:pPr>
              <w:pStyle w:val="TAC"/>
              <w:keepNext w:val="0"/>
              <w:rPr>
                <w:noProof/>
                <w:lang w:eastAsia="zh-CN"/>
              </w:rPr>
            </w:pPr>
            <w:r>
              <w:rPr>
                <w:lang w:val="fi-FI" w:eastAsia="fi-FI"/>
              </w:rPr>
              <w:t>DC_2A_n5</w:t>
            </w:r>
            <w:r>
              <w:rPr>
                <w:lang w:val="fi-FI" w:eastAsia="zh-CN"/>
              </w:rPr>
              <w:t>A</w:t>
            </w:r>
          </w:p>
        </w:tc>
      </w:tr>
      <w:tr w:rsidR="008A195F" w14:paraId="541EADE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D2F0E31" w14:textId="77777777" w:rsidR="008A195F" w:rsidRDefault="008A195F" w:rsidP="008A195F">
            <w:pPr>
              <w:pStyle w:val="TAC"/>
              <w:keepNext w:val="0"/>
              <w:rPr>
                <w:lang w:eastAsia="en-US"/>
              </w:rPr>
            </w:pPr>
            <w:r>
              <w:t>DC_2A-5A_n66A</w:t>
            </w:r>
          </w:p>
          <w:p w14:paraId="71405DE4" w14:textId="77777777" w:rsidR="008A195F" w:rsidRDefault="008A195F" w:rsidP="008A195F">
            <w:pPr>
              <w:pStyle w:val="TAC"/>
              <w:keepNext w:val="0"/>
            </w:pPr>
            <w:r>
              <w:rPr>
                <w:lang w:eastAsia="fi-FI"/>
              </w:rPr>
              <w:t>DC_2</w:t>
            </w:r>
            <w:r>
              <w:rPr>
                <w:lang w:eastAsia="zh-CN"/>
              </w:rPr>
              <w:t>A</w:t>
            </w:r>
            <w:r>
              <w:rPr>
                <w:lang w:eastAsia="fi-FI"/>
              </w:rPr>
              <w:t>-5</w:t>
            </w:r>
            <w:r>
              <w:rPr>
                <w:lang w:eastAsia="zh-CN"/>
              </w:rPr>
              <w:t>B</w:t>
            </w:r>
            <w:r>
              <w:rPr>
                <w:lang w:eastAsia="fi-FI"/>
              </w:rPr>
              <w:t>_n66</w:t>
            </w:r>
            <w:r>
              <w:rPr>
                <w:lang w:eastAsia="zh-CN"/>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D5EE9D7" w14:textId="77777777" w:rsidR="008A195F" w:rsidRDefault="008A195F" w:rsidP="008A195F">
            <w:pPr>
              <w:pStyle w:val="TAC"/>
              <w:keepNext w:val="0"/>
              <w:rPr>
                <w:noProof/>
                <w:lang w:eastAsia="zh-CN"/>
              </w:rPr>
            </w:pPr>
            <w:r>
              <w:rPr>
                <w:noProof/>
                <w:lang w:eastAsia="zh-CN"/>
              </w:rPr>
              <w:t>DC_2A_n66A</w:t>
            </w:r>
          </w:p>
          <w:p w14:paraId="4D3DBA3E" w14:textId="77777777" w:rsidR="008A195F" w:rsidRDefault="008A195F" w:rsidP="008A195F">
            <w:pPr>
              <w:pStyle w:val="TAC"/>
              <w:keepNext w:val="0"/>
              <w:rPr>
                <w:lang w:val="en-US" w:eastAsia="fi-FI"/>
              </w:rPr>
            </w:pPr>
            <w:r>
              <w:rPr>
                <w:noProof/>
                <w:lang w:eastAsia="zh-CN"/>
              </w:rPr>
              <w:t>DC_5A_n66A</w:t>
            </w:r>
          </w:p>
        </w:tc>
      </w:tr>
      <w:tr w:rsidR="008A195F" w14:paraId="6DE78AE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8020E12" w14:textId="77777777" w:rsidR="008A195F" w:rsidRDefault="008A195F" w:rsidP="008A195F">
            <w:pPr>
              <w:pStyle w:val="TAC"/>
              <w:rPr>
                <w:lang w:eastAsia="zh-CN"/>
              </w:rPr>
            </w:pPr>
            <w:r>
              <w:rPr>
                <w:lang w:val="fi-FI" w:eastAsia="fi-FI"/>
              </w:rPr>
              <w:lastRenderedPageBreak/>
              <w:t>DC_2</w:t>
            </w:r>
            <w:r>
              <w:rPr>
                <w:lang w:val="fi-FI" w:eastAsia="zh-CN"/>
              </w:rPr>
              <w:t>A</w:t>
            </w:r>
            <w:r>
              <w:rPr>
                <w:lang w:val="fi-FI" w:eastAsia="fi-FI"/>
              </w:rPr>
              <w:t>-5</w:t>
            </w:r>
            <w:r>
              <w:rPr>
                <w:lang w:val="fi-FI" w:eastAsia="zh-CN"/>
              </w:rPr>
              <w:t>A-5A</w:t>
            </w:r>
            <w:r>
              <w:rPr>
                <w:lang w:val="fi-FI" w:eastAsia="fi-FI"/>
              </w:rPr>
              <w:t>_n66</w:t>
            </w:r>
            <w:r>
              <w:rPr>
                <w:lang w:val="fi-FI" w:eastAsia="zh-CN"/>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1E2A740" w14:textId="77777777" w:rsidR="008A195F" w:rsidRDefault="008A195F" w:rsidP="008A195F">
            <w:pPr>
              <w:keepNext/>
              <w:keepLines/>
              <w:spacing w:after="0"/>
              <w:jc w:val="center"/>
              <w:rPr>
                <w:rFonts w:ascii="Arial" w:hAnsi="Arial"/>
                <w:sz w:val="18"/>
                <w:lang w:eastAsia="fi-FI"/>
              </w:rPr>
            </w:pPr>
            <w:r>
              <w:rPr>
                <w:rFonts w:ascii="Arial" w:hAnsi="Arial"/>
                <w:sz w:val="18"/>
                <w:lang w:eastAsia="fi-FI"/>
              </w:rPr>
              <w:t>DC_2A_n66A</w:t>
            </w:r>
          </w:p>
          <w:p w14:paraId="2F370C81" w14:textId="77777777" w:rsidR="008A195F" w:rsidRDefault="008A195F" w:rsidP="008A195F">
            <w:pPr>
              <w:pStyle w:val="TAC"/>
              <w:rPr>
                <w:lang w:eastAsia="zh-CN"/>
              </w:rPr>
            </w:pPr>
            <w:r>
              <w:rPr>
                <w:lang w:eastAsia="fi-FI"/>
              </w:rPr>
              <w:t>DC_5A_n66A</w:t>
            </w:r>
          </w:p>
        </w:tc>
      </w:tr>
      <w:tr w:rsidR="008A195F" w14:paraId="15D3E7A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6C98CAC" w14:textId="77777777" w:rsidR="008A195F" w:rsidRDefault="008A195F" w:rsidP="008A195F">
            <w:pPr>
              <w:pStyle w:val="TAC"/>
              <w:rPr>
                <w:lang w:eastAsia="zh-CN"/>
              </w:rPr>
            </w:pPr>
            <w:r>
              <w:rPr>
                <w:lang w:val="fi-FI" w:eastAsia="fi-FI"/>
              </w:rPr>
              <w:t>DC_2A-5A_n71A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D2695F3" w14:textId="77777777" w:rsidR="008A195F" w:rsidRDefault="008A195F" w:rsidP="008A195F">
            <w:pPr>
              <w:keepNext/>
              <w:keepLines/>
              <w:spacing w:after="0"/>
              <w:jc w:val="center"/>
              <w:rPr>
                <w:rFonts w:ascii="Arial" w:hAnsi="Arial"/>
                <w:sz w:val="18"/>
                <w:lang w:val="en-US" w:eastAsia="fi-FI"/>
              </w:rPr>
            </w:pPr>
            <w:r>
              <w:rPr>
                <w:rFonts w:ascii="Arial" w:hAnsi="Arial"/>
                <w:sz w:val="18"/>
                <w:lang w:val="en-US" w:eastAsia="fi-FI"/>
              </w:rPr>
              <w:t>DC_2A_n71A</w:t>
            </w:r>
          </w:p>
          <w:p w14:paraId="2C536199" w14:textId="77777777" w:rsidR="008A195F" w:rsidRDefault="008A195F" w:rsidP="008A195F">
            <w:pPr>
              <w:pStyle w:val="TAC"/>
              <w:rPr>
                <w:lang w:eastAsia="zh-CN"/>
              </w:rPr>
            </w:pPr>
            <w:r>
              <w:rPr>
                <w:lang w:val="en-US" w:eastAsia="fi-FI"/>
              </w:rPr>
              <w:t>DC_5A_n71A</w:t>
            </w:r>
          </w:p>
        </w:tc>
      </w:tr>
      <w:tr w:rsidR="008A195F" w14:paraId="295163E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6AA690" w14:textId="77777777" w:rsidR="008A195F" w:rsidRDefault="008A195F" w:rsidP="008A195F">
            <w:pPr>
              <w:pStyle w:val="TAC"/>
              <w:rPr>
                <w:lang w:eastAsia="zh-CN"/>
              </w:rPr>
            </w:pPr>
            <w:r>
              <w:rPr>
                <w:rFonts w:cs="Arial"/>
                <w:lang w:eastAsia="ja-JP"/>
              </w:rPr>
              <w:t>DC_2A-7A_n38A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F84EBA7" w14:textId="77777777" w:rsidR="008A195F" w:rsidRDefault="008A195F" w:rsidP="008A195F">
            <w:pPr>
              <w:pStyle w:val="TAC"/>
              <w:rPr>
                <w:lang w:eastAsia="zh-CN"/>
              </w:rPr>
            </w:pPr>
            <w:r>
              <w:rPr>
                <w:rFonts w:cs="Arial"/>
                <w:lang w:eastAsia="ja-JP"/>
              </w:rPr>
              <w:t>2A</w:t>
            </w:r>
            <w:r>
              <w:rPr>
                <w:vertAlign w:val="superscript"/>
              </w:rPr>
              <w:t>8</w:t>
            </w:r>
          </w:p>
        </w:tc>
      </w:tr>
      <w:tr w:rsidR="008A195F" w14:paraId="3FADB59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73311F" w14:textId="77777777" w:rsidR="008A195F" w:rsidRDefault="008A195F" w:rsidP="008A195F">
            <w:pPr>
              <w:pStyle w:val="TAC"/>
              <w:rPr>
                <w:lang w:eastAsia="zh-CN"/>
              </w:rPr>
            </w:pPr>
            <w:r>
              <w:rPr>
                <w:rFonts w:cs="Arial"/>
                <w:lang w:eastAsia="ja-JP"/>
              </w:rPr>
              <w:t>DC_2A-2A-7A_n38A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8304AAE" w14:textId="77777777" w:rsidR="008A195F" w:rsidRDefault="008A195F" w:rsidP="008A195F">
            <w:pPr>
              <w:pStyle w:val="TAC"/>
              <w:rPr>
                <w:lang w:eastAsia="zh-CN"/>
              </w:rPr>
            </w:pPr>
            <w:r>
              <w:rPr>
                <w:rFonts w:cs="Arial"/>
                <w:lang w:eastAsia="ja-JP"/>
              </w:rPr>
              <w:t>2A</w:t>
            </w:r>
            <w:r>
              <w:rPr>
                <w:vertAlign w:val="superscript"/>
              </w:rPr>
              <w:t>8</w:t>
            </w:r>
          </w:p>
        </w:tc>
      </w:tr>
      <w:tr w:rsidR="008A195F" w14:paraId="12389C0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61BA35F" w14:textId="77777777" w:rsidR="008A195F" w:rsidRDefault="008A195F" w:rsidP="008A195F">
            <w:pPr>
              <w:pStyle w:val="TAC"/>
              <w:rPr>
                <w:lang w:eastAsia="zh-CN"/>
              </w:rPr>
            </w:pPr>
            <w:r>
              <w:rPr>
                <w:lang w:eastAsia="zh-CN"/>
              </w:rPr>
              <w:t>DC_2A-7A_n66A</w:t>
            </w:r>
          </w:p>
          <w:p w14:paraId="6D571441" w14:textId="77777777" w:rsidR="008A195F" w:rsidRDefault="008A195F" w:rsidP="008A195F">
            <w:pPr>
              <w:pStyle w:val="TAC"/>
              <w:rPr>
                <w:lang w:eastAsia="zh-CN"/>
              </w:rPr>
            </w:pPr>
            <w:r>
              <w:rPr>
                <w:lang w:eastAsia="zh-CN"/>
              </w:rPr>
              <w:t>DC_2A-7C_n66A</w:t>
            </w:r>
          </w:p>
          <w:p w14:paraId="40B0E9EA" w14:textId="77777777" w:rsidR="008A195F" w:rsidRDefault="008A195F" w:rsidP="008A195F">
            <w:pPr>
              <w:pStyle w:val="TAC"/>
              <w:rPr>
                <w:lang w:eastAsia="en-US"/>
              </w:rPr>
            </w:pPr>
          </w:p>
        </w:tc>
        <w:tc>
          <w:tcPr>
            <w:tcW w:w="5235" w:type="dxa"/>
            <w:tcBorders>
              <w:top w:val="single" w:sz="4" w:space="0" w:color="auto"/>
              <w:left w:val="single" w:sz="4" w:space="0" w:color="auto"/>
              <w:bottom w:val="single" w:sz="4" w:space="0" w:color="auto"/>
              <w:right w:val="single" w:sz="4" w:space="0" w:color="auto"/>
            </w:tcBorders>
            <w:vAlign w:val="center"/>
            <w:hideMark/>
          </w:tcPr>
          <w:p w14:paraId="5E0A89DA" w14:textId="77777777" w:rsidR="008A195F" w:rsidRDefault="008A195F" w:rsidP="008A195F">
            <w:pPr>
              <w:pStyle w:val="TAC"/>
              <w:rPr>
                <w:vertAlign w:val="superscript"/>
                <w:lang w:eastAsia="zh-CN"/>
              </w:rPr>
            </w:pPr>
            <w:r>
              <w:rPr>
                <w:lang w:eastAsia="zh-CN"/>
              </w:rPr>
              <w:t>DC_2A_n66A</w:t>
            </w:r>
          </w:p>
          <w:p w14:paraId="555753D9" w14:textId="77777777" w:rsidR="008A195F" w:rsidRDefault="008A195F" w:rsidP="008A195F">
            <w:pPr>
              <w:pStyle w:val="TAC"/>
              <w:rPr>
                <w:noProof/>
                <w:lang w:eastAsia="zh-CN"/>
              </w:rPr>
            </w:pPr>
            <w:r>
              <w:rPr>
                <w:lang w:eastAsia="zh-CN"/>
              </w:rPr>
              <w:t>DC_7A_n66A</w:t>
            </w:r>
          </w:p>
        </w:tc>
      </w:tr>
      <w:tr w:rsidR="008A195F" w14:paraId="20FC581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0C5829F" w14:textId="77777777" w:rsidR="008A195F" w:rsidRDefault="008A195F" w:rsidP="008A195F">
            <w:pPr>
              <w:pStyle w:val="TAC"/>
              <w:rPr>
                <w:lang w:eastAsia="zh-CN"/>
              </w:rPr>
            </w:pPr>
            <w:r>
              <w:rPr>
                <w:lang w:eastAsia="zh-CN"/>
              </w:rPr>
              <w:t>DC_2A-7A-7A_n66A</w:t>
            </w:r>
            <w:r>
              <w:rPr>
                <w:szCs w:val="18"/>
                <w:lang w:eastAsia="fi-FI"/>
              </w:rPr>
              <w:br/>
              <w:t>DC_2A-2A-7A_n66A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430C056" w14:textId="77777777" w:rsidR="008A195F" w:rsidRDefault="008A195F" w:rsidP="008A195F">
            <w:pPr>
              <w:pStyle w:val="TAC"/>
              <w:rPr>
                <w:vertAlign w:val="superscript"/>
                <w:lang w:eastAsia="zh-CN"/>
              </w:rPr>
            </w:pPr>
            <w:r>
              <w:rPr>
                <w:lang w:eastAsia="zh-CN"/>
              </w:rPr>
              <w:t>DC_2A_n66A</w:t>
            </w:r>
          </w:p>
          <w:p w14:paraId="6D4F9462" w14:textId="77777777" w:rsidR="008A195F" w:rsidRDefault="008A195F" w:rsidP="008A195F">
            <w:pPr>
              <w:pStyle w:val="TAC"/>
              <w:rPr>
                <w:lang w:eastAsia="zh-CN"/>
              </w:rPr>
            </w:pPr>
            <w:r>
              <w:rPr>
                <w:lang w:eastAsia="zh-CN"/>
              </w:rPr>
              <w:t>DC_7A_n66A</w:t>
            </w:r>
          </w:p>
        </w:tc>
      </w:tr>
      <w:tr w:rsidR="008A195F" w14:paraId="409BC58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BCBE770" w14:textId="77777777" w:rsidR="008A195F" w:rsidRDefault="008A195F" w:rsidP="008A195F">
            <w:pPr>
              <w:pStyle w:val="TAC"/>
              <w:keepNext w:val="0"/>
              <w:rPr>
                <w:lang w:eastAsia="en-US"/>
              </w:rPr>
            </w:pPr>
            <w:r>
              <w:rPr>
                <w:lang w:eastAsia="zh-CN"/>
              </w:rPr>
              <w:t>DC_2A-7A_n71A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87A63F1" w14:textId="77777777" w:rsidR="008A195F" w:rsidRDefault="008A195F" w:rsidP="008A195F">
            <w:pPr>
              <w:pStyle w:val="TAC"/>
              <w:rPr>
                <w:noProof/>
                <w:kern w:val="2"/>
                <w:lang w:eastAsia="zh-CN"/>
              </w:rPr>
            </w:pPr>
            <w:r>
              <w:rPr>
                <w:noProof/>
                <w:kern w:val="2"/>
                <w:lang w:eastAsia="zh-CN"/>
              </w:rPr>
              <w:t>DC_2A_n71A</w:t>
            </w:r>
          </w:p>
          <w:p w14:paraId="7A58ED7D" w14:textId="77777777" w:rsidR="008A195F" w:rsidRDefault="008A195F" w:rsidP="008A195F">
            <w:pPr>
              <w:pStyle w:val="TAC"/>
              <w:keepNext w:val="0"/>
              <w:rPr>
                <w:noProof/>
                <w:lang w:eastAsia="zh-CN"/>
              </w:rPr>
            </w:pPr>
            <w:r>
              <w:rPr>
                <w:noProof/>
                <w:lang w:eastAsia="zh-CN"/>
              </w:rPr>
              <w:t>DC_7A_n71A</w:t>
            </w:r>
          </w:p>
        </w:tc>
      </w:tr>
      <w:tr w:rsidR="008A195F" w14:paraId="7E87951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F696DA" w14:textId="77777777" w:rsidR="008A195F" w:rsidRDefault="008A195F" w:rsidP="008A195F">
            <w:pPr>
              <w:pStyle w:val="TAC"/>
              <w:keepNext w:val="0"/>
              <w:rPr>
                <w:lang w:eastAsia="zh-CN"/>
              </w:rPr>
            </w:pPr>
            <w:r>
              <w:rPr>
                <w:szCs w:val="18"/>
                <w:lang w:val="fi-FI" w:eastAsia="fi-FI"/>
              </w:rPr>
              <w:t>DC_2A-2A-7A_n71A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90600DD" w14:textId="77777777" w:rsidR="008A195F" w:rsidRDefault="008A195F" w:rsidP="008A195F">
            <w:pPr>
              <w:pStyle w:val="TAC"/>
              <w:rPr>
                <w:noProof/>
                <w:kern w:val="2"/>
                <w:lang w:eastAsia="zh-CN"/>
              </w:rPr>
            </w:pPr>
            <w:r>
              <w:rPr>
                <w:noProof/>
                <w:kern w:val="2"/>
                <w:lang w:eastAsia="zh-CN"/>
              </w:rPr>
              <w:t>DC_2A_n71A</w:t>
            </w:r>
          </w:p>
          <w:p w14:paraId="365BE5B1" w14:textId="77777777" w:rsidR="008A195F" w:rsidRDefault="008A195F" w:rsidP="008A195F">
            <w:pPr>
              <w:pStyle w:val="TAC"/>
              <w:rPr>
                <w:noProof/>
                <w:kern w:val="2"/>
                <w:lang w:eastAsia="zh-CN"/>
              </w:rPr>
            </w:pPr>
            <w:r>
              <w:rPr>
                <w:noProof/>
                <w:lang w:eastAsia="zh-CN"/>
              </w:rPr>
              <w:t>DC_7A_n71A</w:t>
            </w:r>
          </w:p>
        </w:tc>
      </w:tr>
      <w:tr w:rsidR="008A195F" w14:paraId="3B97BF8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703CE6" w14:textId="77777777" w:rsidR="008A195F" w:rsidRDefault="008A195F" w:rsidP="008A195F">
            <w:pPr>
              <w:pStyle w:val="TAC"/>
              <w:rPr>
                <w:lang w:eastAsia="en-US"/>
              </w:rPr>
            </w:pPr>
            <w:r>
              <w:t>DC_2A-7A_n78A</w:t>
            </w:r>
          </w:p>
          <w:p w14:paraId="16DD026C" w14:textId="77777777" w:rsidR="008A195F" w:rsidRDefault="008A195F" w:rsidP="008A195F">
            <w:pPr>
              <w:pStyle w:val="TAC"/>
              <w:keepNext w:val="0"/>
              <w:rPr>
                <w:ins w:id="138" w:author="Liuliehai" w:date="2020-05-06T15:29:00Z"/>
              </w:rPr>
            </w:pPr>
            <w:r>
              <w:t>DC_2A-7C_n78A</w:t>
            </w:r>
          </w:p>
          <w:p w14:paraId="37B2ABEC" w14:textId="77777777" w:rsidR="008A195F" w:rsidRDefault="008A195F" w:rsidP="008A195F">
            <w:pPr>
              <w:pStyle w:val="TAC"/>
              <w:rPr>
                <w:ins w:id="139" w:author="Liuliehai" w:date="2020-05-06T15:29:00Z"/>
                <w:lang w:eastAsia="zh-CN"/>
              </w:rPr>
            </w:pPr>
            <w:ins w:id="140" w:author="Liuliehai" w:date="2020-05-06T15:29:00Z">
              <w:r>
                <w:rPr>
                  <w:lang w:eastAsia="zh-CN"/>
                </w:rPr>
                <w:t>DC_2A-7A_n78(2A)</w:t>
              </w:r>
            </w:ins>
          </w:p>
          <w:p w14:paraId="5C7A4989" w14:textId="77777777" w:rsidR="008A195F" w:rsidRDefault="008A195F" w:rsidP="008A195F">
            <w:pPr>
              <w:pStyle w:val="TAC"/>
              <w:keepNext w:val="0"/>
              <w:rPr>
                <w:lang w:eastAsia="zh-CN"/>
              </w:rPr>
            </w:pPr>
            <w:ins w:id="141" w:author="Liuliehai" w:date="2020-05-06T15:29:00Z">
              <w:r>
                <w:rPr>
                  <w:lang w:eastAsia="zh-CN"/>
                </w:rPr>
                <w:t>DC_2A-7C_n78(2A)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5A63ED93" w14:textId="77777777" w:rsidR="008A195F" w:rsidRDefault="008A195F" w:rsidP="008A195F">
            <w:pPr>
              <w:pStyle w:val="TAC"/>
              <w:rPr>
                <w:noProof/>
                <w:kern w:val="2"/>
                <w:lang w:eastAsia="en-US"/>
              </w:rPr>
            </w:pPr>
            <w:r>
              <w:rPr>
                <w:noProof/>
                <w:kern w:val="2"/>
              </w:rPr>
              <w:t>DC_2A_n78A</w:t>
            </w:r>
          </w:p>
          <w:p w14:paraId="469E1451" w14:textId="77777777" w:rsidR="008A195F" w:rsidRDefault="008A195F" w:rsidP="008A195F">
            <w:pPr>
              <w:pStyle w:val="TAC"/>
              <w:rPr>
                <w:noProof/>
              </w:rPr>
            </w:pPr>
            <w:r>
              <w:rPr>
                <w:noProof/>
              </w:rPr>
              <w:t>DC_7A_n78A</w:t>
            </w:r>
          </w:p>
          <w:p w14:paraId="397E4131" w14:textId="77777777" w:rsidR="008A195F" w:rsidRDefault="008A195F" w:rsidP="008A195F">
            <w:pPr>
              <w:pStyle w:val="TAC"/>
              <w:rPr>
                <w:noProof/>
                <w:kern w:val="2"/>
                <w:lang w:eastAsia="zh-CN"/>
              </w:rPr>
            </w:pPr>
            <w:r>
              <w:rPr>
                <w:noProof/>
              </w:rPr>
              <w:t>DC_7C_n78A</w:t>
            </w:r>
          </w:p>
        </w:tc>
      </w:tr>
      <w:tr w:rsidR="008A195F" w14:paraId="26FE0E0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79A9560" w14:textId="77777777" w:rsidR="008A195F" w:rsidRDefault="008A195F" w:rsidP="008A195F">
            <w:pPr>
              <w:pStyle w:val="TAC"/>
              <w:rPr>
                <w:lang w:eastAsia="en-US"/>
              </w:rPr>
            </w:pPr>
            <w:r>
              <w:rPr>
                <w:rFonts w:cs="Arial"/>
                <w:lang w:eastAsia="ja-JP"/>
              </w:rPr>
              <w:t>DC</w:t>
            </w:r>
            <w:r>
              <w:rPr>
                <w:rFonts w:cs="Arial"/>
              </w:rPr>
              <w:t>_</w:t>
            </w:r>
            <w:r>
              <w:rPr>
                <w:rFonts w:eastAsia="Malgun Gothic" w:cs="Arial"/>
                <w:lang w:eastAsia="ko-KR"/>
              </w:rPr>
              <w:t>2</w:t>
            </w:r>
            <w:r>
              <w:rPr>
                <w:rFonts w:cs="Arial"/>
              </w:rPr>
              <w:t>A</w:t>
            </w:r>
            <w:r>
              <w:rPr>
                <w:rFonts w:eastAsia="Malgun Gothic" w:cs="Arial"/>
                <w:lang w:eastAsia="ko-KR"/>
              </w:rPr>
              <w:t>_</w:t>
            </w:r>
            <w:r>
              <w:rPr>
                <w:rFonts w:cs="Arial"/>
                <w:lang w:eastAsia="zh-CN"/>
              </w:rPr>
              <w:t>n</w:t>
            </w:r>
            <w:r>
              <w:rPr>
                <w:rFonts w:eastAsia="Malgun Gothic" w:cs="Arial"/>
                <w:lang w:eastAsia="ko-KR"/>
              </w:rPr>
              <w:t>7A</w:t>
            </w:r>
            <w:r>
              <w:rPr>
                <w:rFonts w:cs="Arial"/>
                <w:lang w:eastAsia="zh-CN"/>
              </w:rPr>
              <w:t>-</w:t>
            </w:r>
            <w:r>
              <w:rPr>
                <w:rFonts w:cs="Arial"/>
                <w:lang w:eastAsia="ja-JP"/>
              </w:rPr>
              <w:t>n</w:t>
            </w:r>
            <w:r>
              <w:rPr>
                <w:rFonts w:eastAsia="Malgun Gothic" w:cs="Arial"/>
                <w:lang w:eastAsia="ko-KR"/>
              </w:rPr>
              <w:t>78</w:t>
            </w:r>
            <w:r>
              <w:rPr>
                <w:rFonts w:cs="Arial"/>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06151BB" w14:textId="77777777" w:rsidR="008A195F" w:rsidRDefault="008A195F" w:rsidP="008A195F">
            <w:pPr>
              <w:pStyle w:val="TAC"/>
              <w:rPr>
                <w:rFonts w:cs="Arial"/>
                <w:lang w:val="en-US" w:eastAsia="zh-CN"/>
              </w:rPr>
            </w:pPr>
            <w:r>
              <w:rPr>
                <w:rFonts w:cs="Arial"/>
                <w:lang w:val="en-US" w:eastAsia="zh-CN"/>
              </w:rPr>
              <w:t>DC_2A_n7A</w:t>
            </w:r>
          </w:p>
          <w:p w14:paraId="00891BD9" w14:textId="77777777" w:rsidR="008A195F" w:rsidRDefault="008A195F" w:rsidP="008A195F">
            <w:pPr>
              <w:pStyle w:val="TAC"/>
              <w:rPr>
                <w:noProof/>
                <w:kern w:val="2"/>
                <w:lang w:eastAsia="en-US"/>
              </w:rPr>
            </w:pPr>
            <w:r>
              <w:rPr>
                <w:rFonts w:cs="Arial"/>
                <w:lang w:val="en-US" w:eastAsia="zh-CN"/>
              </w:rPr>
              <w:t>DC_2A_n78A</w:t>
            </w:r>
          </w:p>
        </w:tc>
      </w:tr>
      <w:tr w:rsidR="008A195F" w14:paraId="5E37F8D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B6DE7BB" w14:textId="77777777" w:rsidR="008A195F" w:rsidRDefault="008A195F" w:rsidP="008A195F">
            <w:pPr>
              <w:pStyle w:val="TAC"/>
              <w:keepNext w:val="0"/>
              <w:rPr>
                <w:ins w:id="142" w:author="Liuliehai" w:date="2020-05-06T15:30:00Z"/>
              </w:rPr>
            </w:pPr>
            <w:r>
              <w:t>DC_2A-7A-7A_n78A</w:t>
            </w:r>
          </w:p>
          <w:p w14:paraId="425FE290" w14:textId="77777777" w:rsidR="008A195F" w:rsidRDefault="008A195F" w:rsidP="008A195F">
            <w:pPr>
              <w:pStyle w:val="TAC"/>
              <w:keepNext w:val="0"/>
              <w:rPr>
                <w:lang w:eastAsia="zh-CN"/>
              </w:rPr>
            </w:pPr>
            <w:ins w:id="143" w:author="Liuliehai" w:date="2020-05-06T15:30:00Z">
              <w:r w:rsidRPr="00EB1F5D">
                <w:rPr>
                  <w:lang w:eastAsia="zh-CN"/>
                </w:rPr>
                <w:t>DC_2A-7A-7A_n78(2A)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738386A6" w14:textId="77777777" w:rsidR="008A195F" w:rsidRDefault="008A195F" w:rsidP="008A195F">
            <w:pPr>
              <w:pStyle w:val="TAC"/>
              <w:rPr>
                <w:noProof/>
                <w:kern w:val="2"/>
                <w:lang w:eastAsia="en-US"/>
              </w:rPr>
            </w:pPr>
            <w:r>
              <w:rPr>
                <w:noProof/>
                <w:kern w:val="2"/>
              </w:rPr>
              <w:t>DC_2A_n78A</w:t>
            </w:r>
          </w:p>
          <w:p w14:paraId="17D1946E" w14:textId="77777777" w:rsidR="008A195F" w:rsidRDefault="008A195F" w:rsidP="008A195F">
            <w:pPr>
              <w:pStyle w:val="TAC"/>
              <w:rPr>
                <w:noProof/>
                <w:kern w:val="2"/>
                <w:lang w:eastAsia="zh-CN"/>
              </w:rPr>
            </w:pPr>
            <w:r>
              <w:rPr>
                <w:noProof/>
              </w:rPr>
              <w:t>DC_7A_n78A</w:t>
            </w:r>
          </w:p>
        </w:tc>
      </w:tr>
      <w:tr w:rsidR="008A195F" w14:paraId="363B0B6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51D80D" w14:textId="77777777" w:rsidR="008A195F" w:rsidRDefault="008A195F" w:rsidP="008A195F">
            <w:pPr>
              <w:pStyle w:val="TAC"/>
              <w:keepNext w:val="0"/>
              <w:rPr>
                <w:lang w:eastAsia="en-US"/>
              </w:rPr>
            </w:pPr>
            <w:r>
              <w:rPr>
                <w:lang w:val="fi-FI" w:eastAsia="fi-FI"/>
              </w:rPr>
              <w:t>DC_2A-12A_n2A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2DA27F0" w14:textId="77777777" w:rsidR="008A195F" w:rsidRDefault="008A195F" w:rsidP="008A195F">
            <w:pPr>
              <w:pStyle w:val="TAC"/>
              <w:rPr>
                <w:noProof/>
                <w:kern w:val="2"/>
              </w:rPr>
            </w:pPr>
            <w:r>
              <w:rPr>
                <w:lang w:val="fi-FI" w:eastAsia="fi-FI"/>
              </w:rPr>
              <w:t>DC_12A_n2A</w:t>
            </w:r>
          </w:p>
        </w:tc>
      </w:tr>
      <w:tr w:rsidR="008A195F" w14:paraId="1D0F5822" w14:textId="77777777" w:rsidTr="009137AC">
        <w:trPr>
          <w:trHeight w:val="288"/>
          <w:jc w:val="center"/>
          <w:ins w:id="144" w:author="Liuliehai" w:date="2020-05-06T18:28:00Z"/>
        </w:trPr>
        <w:tc>
          <w:tcPr>
            <w:tcW w:w="0" w:type="auto"/>
            <w:tcBorders>
              <w:top w:val="single" w:sz="4" w:space="0" w:color="auto"/>
              <w:left w:val="single" w:sz="4" w:space="0" w:color="auto"/>
              <w:bottom w:val="single" w:sz="4" w:space="0" w:color="auto"/>
              <w:right w:val="single" w:sz="4" w:space="0" w:color="auto"/>
            </w:tcBorders>
            <w:noWrap/>
            <w:vAlign w:val="center"/>
          </w:tcPr>
          <w:p w14:paraId="1230AFB5" w14:textId="77777777" w:rsidR="008A195F" w:rsidRDefault="008A195F" w:rsidP="008A195F">
            <w:pPr>
              <w:pStyle w:val="TAC"/>
              <w:keepNext w:val="0"/>
              <w:rPr>
                <w:ins w:id="145" w:author="Liuliehai" w:date="2020-05-06T18:28:00Z"/>
                <w:lang w:val="fi-FI" w:eastAsia="fi-FI"/>
              </w:rPr>
            </w:pPr>
            <w:ins w:id="146" w:author="Liuliehai" w:date="2020-05-06T18:28:00Z">
              <w:r>
                <w:rPr>
                  <w:lang w:val="fi-FI" w:eastAsia="fi-FI"/>
                </w:rPr>
                <w:t>DC_2A_(n)12AA</w:t>
              </w:r>
            </w:ins>
          </w:p>
        </w:tc>
        <w:tc>
          <w:tcPr>
            <w:tcW w:w="5235" w:type="dxa"/>
            <w:tcBorders>
              <w:top w:val="single" w:sz="4" w:space="0" w:color="auto"/>
              <w:left w:val="single" w:sz="4" w:space="0" w:color="auto"/>
              <w:bottom w:val="single" w:sz="4" w:space="0" w:color="auto"/>
              <w:right w:val="single" w:sz="4" w:space="0" w:color="auto"/>
            </w:tcBorders>
            <w:vAlign w:val="center"/>
          </w:tcPr>
          <w:p w14:paraId="70D164F4" w14:textId="77777777" w:rsidR="008A195F" w:rsidRPr="000A2A5D" w:rsidRDefault="008A195F" w:rsidP="008A195F">
            <w:pPr>
              <w:keepNext/>
              <w:keepLines/>
              <w:spacing w:after="0"/>
              <w:jc w:val="center"/>
              <w:rPr>
                <w:ins w:id="147" w:author="Liuliehai" w:date="2020-05-06T18:28:00Z"/>
                <w:rFonts w:ascii="Arial" w:hAnsi="Arial"/>
                <w:sz w:val="18"/>
                <w:lang w:val="en-US" w:eastAsia="fi-FI"/>
              </w:rPr>
            </w:pPr>
            <w:ins w:id="148" w:author="Liuliehai" w:date="2020-05-06T18:28:00Z">
              <w:r w:rsidRPr="000A2A5D">
                <w:rPr>
                  <w:rFonts w:ascii="Arial" w:hAnsi="Arial"/>
                  <w:sz w:val="18"/>
                  <w:lang w:val="en-US" w:eastAsia="fi-FI"/>
                </w:rPr>
                <w:t>DC_2A_</w:t>
              </w:r>
              <w:r>
                <w:rPr>
                  <w:rFonts w:ascii="Arial" w:hAnsi="Arial"/>
                  <w:sz w:val="18"/>
                  <w:lang w:val="en-US" w:eastAsia="fi-FI"/>
                </w:rPr>
                <w:t>n12</w:t>
              </w:r>
              <w:r w:rsidRPr="000A2A5D">
                <w:rPr>
                  <w:rFonts w:ascii="Arial" w:hAnsi="Arial"/>
                  <w:sz w:val="18"/>
                  <w:lang w:val="en-US" w:eastAsia="fi-FI"/>
                </w:rPr>
                <w:t>A</w:t>
              </w:r>
            </w:ins>
          </w:p>
          <w:p w14:paraId="2C1AD94E" w14:textId="77777777" w:rsidR="008A195F" w:rsidRDefault="008A195F" w:rsidP="008A195F">
            <w:pPr>
              <w:pStyle w:val="TAC"/>
              <w:rPr>
                <w:ins w:id="149" w:author="Liuliehai" w:date="2020-05-06T18:28:00Z"/>
                <w:lang w:val="fi-FI" w:eastAsia="fi-FI"/>
              </w:rPr>
            </w:pPr>
            <w:ins w:id="150" w:author="Liuliehai" w:date="2020-05-06T18:28:00Z">
              <w:r w:rsidRPr="000A2A5D">
                <w:rPr>
                  <w:lang w:val="en-US" w:eastAsia="fi-FI"/>
                </w:rPr>
                <w:t>DC_</w:t>
              </w:r>
              <w:r>
                <w:rPr>
                  <w:lang w:val="en-US" w:eastAsia="fi-FI"/>
                </w:rPr>
                <w:t>(n)12</w:t>
              </w:r>
              <w:r w:rsidRPr="000A2A5D">
                <w:rPr>
                  <w:lang w:val="en-US" w:eastAsia="fi-FI"/>
                </w:rPr>
                <w:t>AA</w:t>
              </w:r>
            </w:ins>
            <w:ins w:id="151" w:author="Liuliehai" w:date="2020-05-06T18:29:00Z">
              <w:r>
                <w:rPr>
                  <w:vertAlign w:val="superscript"/>
                  <w:lang w:val="en-US" w:eastAsia="fi-FI"/>
                </w:rPr>
                <w:t>2</w:t>
              </w:r>
            </w:ins>
          </w:p>
        </w:tc>
      </w:tr>
      <w:tr w:rsidR="008A195F" w14:paraId="4E3FE89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0B4DF2C" w14:textId="77777777" w:rsidR="008A195F" w:rsidRDefault="008A195F" w:rsidP="008A195F">
            <w:pPr>
              <w:pStyle w:val="TAC"/>
              <w:keepNext w:val="0"/>
            </w:pPr>
            <w:r>
              <w:t>DC_2A-12A_n66A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5E29E7B" w14:textId="77777777" w:rsidR="008A195F" w:rsidRDefault="008A195F" w:rsidP="008A195F">
            <w:pPr>
              <w:pStyle w:val="TAC"/>
              <w:keepNext w:val="0"/>
              <w:rPr>
                <w:noProof/>
                <w:lang w:eastAsia="zh-CN"/>
              </w:rPr>
            </w:pPr>
            <w:r>
              <w:rPr>
                <w:noProof/>
                <w:lang w:eastAsia="zh-CN"/>
              </w:rPr>
              <w:t>DC_2A_n66A</w:t>
            </w:r>
          </w:p>
          <w:p w14:paraId="41E6CC7E" w14:textId="77777777" w:rsidR="008A195F" w:rsidRDefault="008A195F" w:rsidP="008A195F">
            <w:pPr>
              <w:pStyle w:val="TAC"/>
              <w:keepNext w:val="0"/>
              <w:rPr>
                <w:lang w:val="en-US" w:eastAsia="fi-FI"/>
              </w:rPr>
            </w:pPr>
            <w:r>
              <w:rPr>
                <w:noProof/>
                <w:lang w:eastAsia="zh-CN"/>
              </w:rPr>
              <w:t>DC_12A_n66A</w:t>
            </w:r>
          </w:p>
        </w:tc>
      </w:tr>
      <w:tr w:rsidR="008A195F" w14:paraId="0CF279A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4CBF65B" w14:textId="77777777" w:rsidR="008A195F" w:rsidRDefault="008A195F" w:rsidP="008A195F">
            <w:pPr>
              <w:pStyle w:val="TAC"/>
              <w:keepNext w:val="0"/>
              <w:rPr>
                <w:lang w:eastAsia="en-US"/>
              </w:rPr>
            </w:pPr>
            <w:r>
              <w:t>DC_2A-2A-12A_n66A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FB6A554" w14:textId="77777777" w:rsidR="008A195F" w:rsidRDefault="008A195F" w:rsidP="008A195F">
            <w:pPr>
              <w:pStyle w:val="TAC"/>
              <w:keepNext w:val="0"/>
              <w:rPr>
                <w:noProof/>
                <w:lang w:eastAsia="zh-CN"/>
              </w:rPr>
            </w:pPr>
            <w:r>
              <w:rPr>
                <w:noProof/>
                <w:lang w:eastAsia="zh-CN"/>
              </w:rPr>
              <w:t>DC_2A_n66A</w:t>
            </w:r>
          </w:p>
          <w:p w14:paraId="3CF137B2" w14:textId="77777777" w:rsidR="008A195F" w:rsidRDefault="008A195F" w:rsidP="008A195F">
            <w:pPr>
              <w:pStyle w:val="TAC"/>
              <w:keepNext w:val="0"/>
              <w:rPr>
                <w:noProof/>
                <w:lang w:eastAsia="zh-CN"/>
              </w:rPr>
            </w:pPr>
            <w:r>
              <w:rPr>
                <w:noProof/>
                <w:lang w:eastAsia="zh-CN"/>
              </w:rPr>
              <w:t>DC_12A_n66A</w:t>
            </w:r>
          </w:p>
        </w:tc>
      </w:tr>
      <w:tr w:rsidR="008A195F" w14:paraId="7B1CA5D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D31311D" w14:textId="77777777" w:rsidR="008A195F" w:rsidRDefault="008A195F" w:rsidP="008A195F">
            <w:pPr>
              <w:pStyle w:val="TAC"/>
              <w:keepNext w:val="0"/>
              <w:rPr>
                <w:lang w:eastAsia="en-US"/>
              </w:rPr>
            </w:pPr>
            <w:r>
              <w:rPr>
                <w:lang w:val="fi-FI" w:eastAsia="fi-FI"/>
              </w:rPr>
              <w:t>DC_</w:t>
            </w:r>
            <w:r>
              <w:rPr>
                <w:lang w:val="fi-FI" w:eastAsia="zh-CN"/>
              </w:rPr>
              <w:t>2A</w:t>
            </w:r>
            <w:r>
              <w:rPr>
                <w:lang w:val="fi-FI" w:eastAsia="fi-FI"/>
              </w:rPr>
              <w:t>-</w:t>
            </w:r>
            <w:r>
              <w:rPr>
                <w:lang w:val="fi-FI" w:eastAsia="zh-CN"/>
              </w:rPr>
              <w:t>13</w:t>
            </w:r>
            <w:r>
              <w:rPr>
                <w:lang w:val="fi-FI" w:eastAsia="fi-FI"/>
              </w:rPr>
              <w:t>A_n</w:t>
            </w:r>
            <w:r>
              <w:rPr>
                <w:lang w:val="fi-FI" w:eastAsia="zh-CN"/>
              </w:rPr>
              <w:t>2</w:t>
            </w:r>
            <w:r>
              <w:rPr>
                <w:lang w:val="fi-FI" w:eastAsia="fi-FI"/>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33609A3" w14:textId="77777777" w:rsidR="008A195F" w:rsidRDefault="008A195F" w:rsidP="008A195F">
            <w:pPr>
              <w:pStyle w:val="TAC"/>
              <w:keepNext w:val="0"/>
              <w:rPr>
                <w:noProof/>
                <w:lang w:eastAsia="zh-CN"/>
              </w:rPr>
            </w:pPr>
            <w:r>
              <w:rPr>
                <w:lang w:val="fi-FI" w:eastAsia="zh-CN"/>
              </w:rPr>
              <w:t>DC_13A_n2A</w:t>
            </w:r>
          </w:p>
        </w:tc>
      </w:tr>
      <w:tr w:rsidR="008A195F" w14:paraId="7F85F76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129A59" w14:textId="77777777" w:rsidR="008A195F" w:rsidRDefault="008A195F" w:rsidP="008A195F">
            <w:pPr>
              <w:pStyle w:val="TAC"/>
              <w:keepNext w:val="0"/>
              <w:rPr>
                <w:lang w:eastAsia="en-US"/>
              </w:rPr>
            </w:pPr>
            <w:r>
              <w:rPr>
                <w:lang w:val="fi-FI" w:eastAsia="fi-FI"/>
              </w:rPr>
              <w:t>DC_2A-13A_n5A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5B80434" w14:textId="77777777" w:rsidR="008A195F" w:rsidRDefault="008A195F" w:rsidP="008A195F">
            <w:pPr>
              <w:pStyle w:val="TAC"/>
              <w:keepNext w:val="0"/>
              <w:rPr>
                <w:noProof/>
                <w:lang w:eastAsia="zh-CN"/>
              </w:rPr>
            </w:pPr>
            <w:r>
              <w:rPr>
                <w:lang w:val="fi-FI" w:eastAsia="fi-FI"/>
              </w:rPr>
              <w:t xml:space="preserve">DC_2A_n5A </w:t>
            </w:r>
          </w:p>
        </w:tc>
      </w:tr>
      <w:tr w:rsidR="008A195F" w14:paraId="019A44E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1706928" w14:textId="77777777" w:rsidR="008A195F" w:rsidRDefault="008A195F" w:rsidP="008A195F">
            <w:pPr>
              <w:pStyle w:val="TAC"/>
              <w:keepNext w:val="0"/>
              <w:rPr>
                <w:lang w:eastAsia="en-US"/>
              </w:rPr>
            </w:pPr>
            <w:r>
              <w:rPr>
                <w:lang w:val="fi-FI" w:eastAsia="zh-CN"/>
              </w:rPr>
              <w:t>DC_2A-2A-13A_n5A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07EF56D" w14:textId="77777777" w:rsidR="008A195F" w:rsidRDefault="008A195F" w:rsidP="008A195F">
            <w:pPr>
              <w:pStyle w:val="TAC"/>
              <w:keepNext w:val="0"/>
              <w:rPr>
                <w:noProof/>
                <w:lang w:eastAsia="zh-CN"/>
              </w:rPr>
            </w:pPr>
            <w:r>
              <w:rPr>
                <w:lang w:val="fi-FI" w:eastAsia="fi-FI"/>
              </w:rPr>
              <w:t>DC_2A_n5</w:t>
            </w:r>
            <w:r>
              <w:rPr>
                <w:lang w:val="fi-FI" w:eastAsia="zh-CN"/>
              </w:rPr>
              <w:t>A</w:t>
            </w:r>
          </w:p>
        </w:tc>
      </w:tr>
      <w:tr w:rsidR="008A195F" w14:paraId="51F1D20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651C70E" w14:textId="77777777" w:rsidR="008A195F" w:rsidRDefault="008A195F" w:rsidP="008A195F">
            <w:pPr>
              <w:pStyle w:val="TAC"/>
              <w:keepNext w:val="0"/>
              <w:rPr>
                <w:lang w:eastAsia="en-US"/>
              </w:rPr>
            </w:pPr>
            <w:r>
              <w:rPr>
                <w:lang w:val="fi-FI" w:eastAsia="fi-FI"/>
              </w:rPr>
              <w:t>DC_2A-13A_n66A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A4E30F6" w14:textId="77777777" w:rsidR="008A195F" w:rsidRDefault="008A195F" w:rsidP="008A195F">
            <w:pPr>
              <w:pStyle w:val="TAH"/>
              <w:rPr>
                <w:b w:val="0"/>
                <w:lang w:val="en-US" w:eastAsia="fi-FI"/>
              </w:rPr>
            </w:pPr>
            <w:r>
              <w:rPr>
                <w:b w:val="0"/>
                <w:lang w:val="en-US" w:eastAsia="fi-FI"/>
              </w:rPr>
              <w:t>DC_2A_n66A</w:t>
            </w:r>
          </w:p>
          <w:p w14:paraId="04B940A6" w14:textId="77777777" w:rsidR="008A195F" w:rsidRDefault="008A195F" w:rsidP="008A195F">
            <w:pPr>
              <w:pStyle w:val="TAC"/>
              <w:keepNext w:val="0"/>
              <w:rPr>
                <w:noProof/>
                <w:lang w:eastAsia="zh-CN"/>
              </w:rPr>
            </w:pPr>
            <w:r>
              <w:rPr>
                <w:lang w:val="en-US" w:eastAsia="fi-FI"/>
              </w:rPr>
              <w:t>DC_13A_n66A</w:t>
            </w:r>
          </w:p>
        </w:tc>
      </w:tr>
      <w:tr w:rsidR="008A195F" w14:paraId="5784537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514544D" w14:textId="77777777" w:rsidR="008A195F" w:rsidRDefault="008A195F" w:rsidP="008A195F">
            <w:pPr>
              <w:pStyle w:val="TAC"/>
              <w:keepNext w:val="0"/>
              <w:rPr>
                <w:lang w:val="fi-FI" w:eastAsia="fi-FI"/>
              </w:rPr>
            </w:pPr>
            <w:r>
              <w:rPr>
                <w:lang w:val="fi-FI" w:eastAsia="zh-CN"/>
              </w:rPr>
              <w:t>DC_2A-2A-13A_n66A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7F2F96C" w14:textId="77777777" w:rsidR="008A195F" w:rsidRDefault="008A195F" w:rsidP="008A195F">
            <w:pPr>
              <w:pStyle w:val="TAH"/>
              <w:rPr>
                <w:b w:val="0"/>
                <w:lang w:eastAsia="fi-FI"/>
              </w:rPr>
            </w:pPr>
            <w:r>
              <w:rPr>
                <w:b w:val="0"/>
                <w:lang w:eastAsia="fi-FI"/>
              </w:rPr>
              <w:t xml:space="preserve">DC_2A_n66A </w:t>
            </w:r>
          </w:p>
          <w:p w14:paraId="7F5769D7" w14:textId="77777777" w:rsidR="008A195F" w:rsidRDefault="008A195F" w:rsidP="008A195F">
            <w:pPr>
              <w:pStyle w:val="TAH"/>
              <w:rPr>
                <w:b w:val="0"/>
                <w:lang w:val="en-US" w:eastAsia="fi-FI"/>
              </w:rPr>
            </w:pPr>
            <w:r>
              <w:rPr>
                <w:b w:val="0"/>
                <w:lang w:eastAsia="fi-FI"/>
              </w:rPr>
              <w:t>DC_13A_n66A</w:t>
            </w:r>
          </w:p>
        </w:tc>
      </w:tr>
      <w:tr w:rsidR="0052072A" w14:paraId="570102C0" w14:textId="77777777" w:rsidTr="009137AC">
        <w:trPr>
          <w:trHeight w:val="288"/>
          <w:jc w:val="center"/>
          <w:ins w:id="152" w:author="Liuliehai" w:date="2020-06-05T16:55:00Z"/>
        </w:trPr>
        <w:tc>
          <w:tcPr>
            <w:tcW w:w="0" w:type="auto"/>
            <w:tcBorders>
              <w:top w:val="single" w:sz="4" w:space="0" w:color="auto"/>
              <w:left w:val="single" w:sz="4" w:space="0" w:color="auto"/>
              <w:bottom w:val="single" w:sz="4" w:space="0" w:color="auto"/>
              <w:right w:val="single" w:sz="4" w:space="0" w:color="auto"/>
            </w:tcBorders>
            <w:noWrap/>
            <w:vAlign w:val="center"/>
          </w:tcPr>
          <w:p w14:paraId="5AEDF949" w14:textId="0CA00E3A" w:rsidR="0052072A" w:rsidRPr="0052072A" w:rsidRDefault="0052072A" w:rsidP="0052072A">
            <w:pPr>
              <w:pStyle w:val="TAC"/>
              <w:keepNext w:val="0"/>
              <w:rPr>
                <w:ins w:id="153" w:author="Liuliehai" w:date="2020-06-05T16:55:00Z"/>
                <w:lang w:val="fi-FI" w:eastAsia="zh-CN"/>
              </w:rPr>
            </w:pPr>
            <w:ins w:id="154" w:author="Liuliehai" w:date="2020-06-05T16:55:00Z">
              <w:r w:rsidRPr="0052072A">
                <w:rPr>
                  <w:rFonts w:cs="Arial"/>
                  <w:lang w:eastAsia="ja-JP"/>
                </w:rPr>
                <w:t>DC_2A-14A_n2A</w:t>
              </w:r>
            </w:ins>
          </w:p>
        </w:tc>
        <w:tc>
          <w:tcPr>
            <w:tcW w:w="5235" w:type="dxa"/>
            <w:tcBorders>
              <w:top w:val="single" w:sz="4" w:space="0" w:color="auto"/>
              <w:left w:val="single" w:sz="4" w:space="0" w:color="auto"/>
              <w:bottom w:val="single" w:sz="4" w:space="0" w:color="auto"/>
              <w:right w:val="single" w:sz="4" w:space="0" w:color="auto"/>
            </w:tcBorders>
            <w:vAlign w:val="center"/>
          </w:tcPr>
          <w:p w14:paraId="76813CA8" w14:textId="02AB24DB" w:rsidR="0052072A" w:rsidRPr="0052072A" w:rsidRDefault="0052072A" w:rsidP="0052072A">
            <w:pPr>
              <w:pStyle w:val="TAH"/>
              <w:rPr>
                <w:ins w:id="155" w:author="Liuliehai" w:date="2020-06-05T16:55:00Z"/>
                <w:b w:val="0"/>
                <w:lang w:eastAsia="fi-FI"/>
              </w:rPr>
            </w:pPr>
            <w:ins w:id="156" w:author="Liuliehai" w:date="2020-06-05T16:55:00Z">
              <w:r w:rsidRPr="0052072A">
                <w:rPr>
                  <w:rFonts w:cs="Arial"/>
                  <w:b w:val="0"/>
                  <w:lang w:eastAsia="ja-JP"/>
                </w:rPr>
                <w:t>DC_2A_n2A</w:t>
              </w:r>
            </w:ins>
            <w:ins w:id="157" w:author="Liuliehai" w:date="2020-06-05T16:56:00Z">
              <w:r>
                <w:rPr>
                  <w:b w:val="0"/>
                  <w:vertAlign w:val="superscript"/>
                  <w:lang w:val="fi-FI" w:eastAsia="fi-FI"/>
                </w:rPr>
                <w:t>2</w:t>
              </w:r>
            </w:ins>
            <w:ins w:id="158" w:author="Liuliehai" w:date="2020-06-05T16:55:00Z">
              <w:r w:rsidRPr="0052072A">
                <w:rPr>
                  <w:rFonts w:cs="Arial"/>
                  <w:b w:val="0"/>
                  <w:lang w:eastAsia="ja-JP"/>
                </w:rPr>
                <w:br/>
                <w:t>DC_14A_n2A</w:t>
              </w:r>
            </w:ins>
          </w:p>
        </w:tc>
      </w:tr>
      <w:tr w:rsidR="0052072A" w14:paraId="486C5118" w14:textId="77777777" w:rsidTr="009137AC">
        <w:trPr>
          <w:trHeight w:val="288"/>
          <w:jc w:val="center"/>
          <w:ins w:id="159" w:author="Liuliehai" w:date="2020-06-05T16:50:00Z"/>
        </w:trPr>
        <w:tc>
          <w:tcPr>
            <w:tcW w:w="0" w:type="auto"/>
            <w:tcBorders>
              <w:top w:val="single" w:sz="4" w:space="0" w:color="auto"/>
              <w:left w:val="single" w:sz="4" w:space="0" w:color="auto"/>
              <w:bottom w:val="single" w:sz="4" w:space="0" w:color="auto"/>
              <w:right w:val="single" w:sz="4" w:space="0" w:color="auto"/>
            </w:tcBorders>
            <w:noWrap/>
            <w:vAlign w:val="center"/>
          </w:tcPr>
          <w:p w14:paraId="45DD5D92" w14:textId="6A8F4ECF" w:rsidR="0052072A" w:rsidRPr="0052072A" w:rsidRDefault="0052072A" w:rsidP="0052072A">
            <w:pPr>
              <w:pStyle w:val="TAC"/>
              <w:keepNext w:val="0"/>
              <w:rPr>
                <w:ins w:id="160" w:author="Liuliehai" w:date="2020-06-05T16:50:00Z"/>
                <w:lang w:val="fi-FI" w:eastAsia="zh-CN"/>
              </w:rPr>
            </w:pPr>
            <w:ins w:id="161" w:author="Liuliehai" w:date="2020-06-05T16:51:00Z">
              <w:r w:rsidRPr="0052072A">
                <w:rPr>
                  <w:rFonts w:cs="Arial"/>
                  <w:lang w:eastAsia="ja-JP"/>
                </w:rPr>
                <w:t>DC_2A-14A_n66A</w:t>
              </w:r>
            </w:ins>
          </w:p>
        </w:tc>
        <w:tc>
          <w:tcPr>
            <w:tcW w:w="5235" w:type="dxa"/>
            <w:tcBorders>
              <w:top w:val="single" w:sz="4" w:space="0" w:color="auto"/>
              <w:left w:val="single" w:sz="4" w:space="0" w:color="auto"/>
              <w:bottom w:val="single" w:sz="4" w:space="0" w:color="auto"/>
              <w:right w:val="single" w:sz="4" w:space="0" w:color="auto"/>
            </w:tcBorders>
            <w:vAlign w:val="center"/>
          </w:tcPr>
          <w:p w14:paraId="585B7A36" w14:textId="16CF381D" w:rsidR="0052072A" w:rsidRPr="0052072A" w:rsidRDefault="0052072A" w:rsidP="0052072A">
            <w:pPr>
              <w:pStyle w:val="TAH"/>
              <w:rPr>
                <w:ins w:id="162" w:author="Liuliehai" w:date="2020-06-05T16:50:00Z"/>
                <w:b w:val="0"/>
                <w:lang w:eastAsia="fi-FI"/>
              </w:rPr>
            </w:pPr>
            <w:ins w:id="163" w:author="Liuliehai" w:date="2020-06-05T16:51:00Z">
              <w:r w:rsidRPr="0052072A">
                <w:rPr>
                  <w:rFonts w:cs="Arial"/>
                  <w:b w:val="0"/>
                  <w:lang w:eastAsia="ja-JP"/>
                </w:rPr>
                <w:t>DC_2A_n66A</w:t>
              </w:r>
              <w:r w:rsidRPr="0052072A">
                <w:rPr>
                  <w:rFonts w:cs="Arial"/>
                  <w:b w:val="0"/>
                  <w:lang w:eastAsia="ja-JP"/>
                </w:rPr>
                <w:br/>
                <w:t>DC_14A_n66A</w:t>
              </w:r>
            </w:ins>
          </w:p>
        </w:tc>
      </w:tr>
      <w:tr w:rsidR="0052072A" w14:paraId="60A04F2F" w14:textId="77777777" w:rsidTr="009137AC">
        <w:trPr>
          <w:trHeight w:val="288"/>
          <w:jc w:val="center"/>
          <w:ins w:id="164" w:author="Liuliehai" w:date="2020-06-05T16:50:00Z"/>
        </w:trPr>
        <w:tc>
          <w:tcPr>
            <w:tcW w:w="0" w:type="auto"/>
            <w:tcBorders>
              <w:top w:val="single" w:sz="4" w:space="0" w:color="auto"/>
              <w:left w:val="single" w:sz="4" w:space="0" w:color="auto"/>
              <w:bottom w:val="single" w:sz="4" w:space="0" w:color="auto"/>
              <w:right w:val="single" w:sz="4" w:space="0" w:color="auto"/>
            </w:tcBorders>
            <w:noWrap/>
            <w:vAlign w:val="center"/>
          </w:tcPr>
          <w:p w14:paraId="42ADF9DD" w14:textId="26A86D01" w:rsidR="0052072A" w:rsidRPr="0052072A" w:rsidRDefault="0052072A" w:rsidP="0052072A">
            <w:pPr>
              <w:pStyle w:val="TAC"/>
              <w:keepNext w:val="0"/>
              <w:rPr>
                <w:ins w:id="165" w:author="Liuliehai" w:date="2020-06-05T16:50:00Z"/>
                <w:lang w:val="fi-FI" w:eastAsia="zh-CN"/>
              </w:rPr>
            </w:pPr>
            <w:ins w:id="166" w:author="Liuliehai" w:date="2020-06-05T16:51:00Z">
              <w:r w:rsidRPr="0052072A">
                <w:rPr>
                  <w:rFonts w:cs="Arial"/>
                  <w:lang w:eastAsia="ja-JP"/>
                </w:rPr>
                <w:t>DC_2A-2A-14A_n66A</w:t>
              </w:r>
            </w:ins>
          </w:p>
        </w:tc>
        <w:tc>
          <w:tcPr>
            <w:tcW w:w="5235" w:type="dxa"/>
            <w:tcBorders>
              <w:top w:val="single" w:sz="4" w:space="0" w:color="auto"/>
              <w:left w:val="single" w:sz="4" w:space="0" w:color="auto"/>
              <w:bottom w:val="single" w:sz="4" w:space="0" w:color="auto"/>
              <w:right w:val="single" w:sz="4" w:space="0" w:color="auto"/>
            </w:tcBorders>
            <w:vAlign w:val="center"/>
          </w:tcPr>
          <w:p w14:paraId="2757713F" w14:textId="266A893F" w:rsidR="0052072A" w:rsidRPr="0052072A" w:rsidRDefault="0052072A" w:rsidP="0052072A">
            <w:pPr>
              <w:pStyle w:val="TAH"/>
              <w:rPr>
                <w:ins w:id="167" w:author="Liuliehai" w:date="2020-06-05T16:50:00Z"/>
                <w:b w:val="0"/>
                <w:lang w:eastAsia="fi-FI"/>
              </w:rPr>
            </w:pPr>
            <w:ins w:id="168" w:author="Liuliehai" w:date="2020-06-05T16:51:00Z">
              <w:r w:rsidRPr="0052072A">
                <w:rPr>
                  <w:rFonts w:cs="Arial"/>
                  <w:b w:val="0"/>
                  <w:lang w:eastAsia="ja-JP"/>
                </w:rPr>
                <w:t>DC_2A_n66A</w:t>
              </w:r>
              <w:r w:rsidRPr="0052072A">
                <w:rPr>
                  <w:rFonts w:cs="Arial"/>
                  <w:b w:val="0"/>
                  <w:lang w:eastAsia="ja-JP"/>
                </w:rPr>
                <w:br/>
                <w:t>DC_14A_n66A</w:t>
              </w:r>
            </w:ins>
          </w:p>
        </w:tc>
      </w:tr>
      <w:tr w:rsidR="00430298" w14:paraId="41D50E6E" w14:textId="77777777" w:rsidTr="009137AC">
        <w:trPr>
          <w:trHeight w:val="288"/>
          <w:jc w:val="center"/>
          <w:ins w:id="169" w:author="Liuliehai" w:date="2020-06-05T16:10:00Z"/>
        </w:trPr>
        <w:tc>
          <w:tcPr>
            <w:tcW w:w="0" w:type="auto"/>
            <w:tcBorders>
              <w:top w:val="single" w:sz="4" w:space="0" w:color="auto"/>
              <w:left w:val="single" w:sz="4" w:space="0" w:color="auto"/>
              <w:bottom w:val="single" w:sz="4" w:space="0" w:color="auto"/>
              <w:right w:val="single" w:sz="4" w:space="0" w:color="auto"/>
            </w:tcBorders>
            <w:noWrap/>
            <w:vAlign w:val="center"/>
          </w:tcPr>
          <w:p w14:paraId="06D60FEE" w14:textId="6B64C785" w:rsidR="00430298" w:rsidRPr="00430298" w:rsidRDefault="00430298" w:rsidP="00430298">
            <w:pPr>
              <w:pStyle w:val="TAC"/>
              <w:keepNext w:val="0"/>
              <w:rPr>
                <w:ins w:id="170" w:author="Liuliehai" w:date="2020-06-05T16:10:00Z"/>
                <w:lang w:val="fi-FI" w:eastAsia="zh-CN"/>
              </w:rPr>
            </w:pPr>
            <w:ins w:id="171" w:author="Liuliehai" w:date="2020-06-05T16:10:00Z">
              <w:r w:rsidRPr="00430298">
                <w:rPr>
                  <w:rFonts w:cs="Arial"/>
                  <w:lang w:eastAsia="ja-JP"/>
                </w:rPr>
                <w:t>DC_2A-29A_n66A</w:t>
              </w:r>
            </w:ins>
          </w:p>
        </w:tc>
        <w:tc>
          <w:tcPr>
            <w:tcW w:w="5235" w:type="dxa"/>
            <w:tcBorders>
              <w:top w:val="single" w:sz="4" w:space="0" w:color="auto"/>
              <w:left w:val="single" w:sz="4" w:space="0" w:color="auto"/>
              <w:bottom w:val="single" w:sz="4" w:space="0" w:color="auto"/>
              <w:right w:val="single" w:sz="4" w:space="0" w:color="auto"/>
            </w:tcBorders>
            <w:vAlign w:val="center"/>
          </w:tcPr>
          <w:p w14:paraId="5D2DD1C3" w14:textId="14472F8E" w:rsidR="00430298" w:rsidRPr="00430298" w:rsidRDefault="00430298" w:rsidP="00430298">
            <w:pPr>
              <w:pStyle w:val="TAH"/>
              <w:rPr>
                <w:ins w:id="172" w:author="Liuliehai" w:date="2020-06-05T16:10:00Z"/>
                <w:b w:val="0"/>
                <w:lang w:eastAsia="fi-FI"/>
              </w:rPr>
            </w:pPr>
            <w:ins w:id="173" w:author="Liuliehai" w:date="2020-06-05T16:10:00Z">
              <w:r w:rsidRPr="00430298">
                <w:rPr>
                  <w:rFonts w:cs="Arial"/>
                  <w:b w:val="0"/>
                  <w:lang w:eastAsia="ja-JP"/>
                </w:rPr>
                <w:t>DC_2A_n66A</w:t>
              </w:r>
            </w:ins>
          </w:p>
        </w:tc>
      </w:tr>
      <w:tr w:rsidR="00430298" w14:paraId="1CBCD489" w14:textId="77777777" w:rsidTr="009137AC">
        <w:trPr>
          <w:trHeight w:val="288"/>
          <w:jc w:val="center"/>
          <w:ins w:id="174" w:author="Liuliehai" w:date="2020-06-05T16:10:00Z"/>
        </w:trPr>
        <w:tc>
          <w:tcPr>
            <w:tcW w:w="0" w:type="auto"/>
            <w:tcBorders>
              <w:top w:val="single" w:sz="4" w:space="0" w:color="auto"/>
              <w:left w:val="single" w:sz="4" w:space="0" w:color="auto"/>
              <w:bottom w:val="single" w:sz="4" w:space="0" w:color="auto"/>
              <w:right w:val="single" w:sz="4" w:space="0" w:color="auto"/>
            </w:tcBorders>
            <w:noWrap/>
            <w:vAlign w:val="center"/>
          </w:tcPr>
          <w:p w14:paraId="7B75F035" w14:textId="09F82658" w:rsidR="00430298" w:rsidRPr="00430298" w:rsidRDefault="00430298" w:rsidP="00430298">
            <w:pPr>
              <w:pStyle w:val="TAC"/>
              <w:keepNext w:val="0"/>
              <w:rPr>
                <w:ins w:id="175" w:author="Liuliehai" w:date="2020-06-05T16:10:00Z"/>
                <w:lang w:val="fi-FI" w:eastAsia="zh-CN"/>
              </w:rPr>
            </w:pPr>
            <w:ins w:id="176" w:author="Liuliehai" w:date="2020-06-05T16:10:00Z">
              <w:r w:rsidRPr="00430298">
                <w:rPr>
                  <w:rFonts w:cs="Arial"/>
                  <w:lang w:eastAsia="ja-JP"/>
                </w:rPr>
                <w:t>DC_2A-2A-29A_n66A</w:t>
              </w:r>
            </w:ins>
          </w:p>
        </w:tc>
        <w:tc>
          <w:tcPr>
            <w:tcW w:w="5235" w:type="dxa"/>
            <w:tcBorders>
              <w:top w:val="single" w:sz="4" w:space="0" w:color="auto"/>
              <w:left w:val="single" w:sz="4" w:space="0" w:color="auto"/>
              <w:bottom w:val="single" w:sz="4" w:space="0" w:color="auto"/>
              <w:right w:val="single" w:sz="4" w:space="0" w:color="auto"/>
            </w:tcBorders>
            <w:vAlign w:val="center"/>
          </w:tcPr>
          <w:p w14:paraId="768D1072" w14:textId="0FE3A396" w:rsidR="00430298" w:rsidRPr="00430298" w:rsidRDefault="00430298" w:rsidP="00430298">
            <w:pPr>
              <w:pStyle w:val="TAH"/>
              <w:rPr>
                <w:ins w:id="177" w:author="Liuliehai" w:date="2020-06-05T16:10:00Z"/>
                <w:b w:val="0"/>
                <w:lang w:eastAsia="fi-FI"/>
              </w:rPr>
            </w:pPr>
            <w:ins w:id="178" w:author="Liuliehai" w:date="2020-06-05T16:10:00Z">
              <w:r w:rsidRPr="00430298">
                <w:rPr>
                  <w:rFonts w:cs="Arial"/>
                  <w:b w:val="0"/>
                  <w:lang w:eastAsia="ja-JP"/>
                </w:rPr>
                <w:t>DC_2A_n66A</w:t>
              </w:r>
            </w:ins>
          </w:p>
        </w:tc>
      </w:tr>
      <w:tr w:rsidR="008A195F" w14:paraId="2A010FD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A83E251" w14:textId="77777777" w:rsidR="008A195F" w:rsidRDefault="008A195F" w:rsidP="008A195F">
            <w:pPr>
              <w:pStyle w:val="TAC"/>
              <w:keepNext w:val="0"/>
              <w:rPr>
                <w:lang w:eastAsia="en-US"/>
              </w:rPr>
            </w:pPr>
            <w:r>
              <w:rPr>
                <w:lang w:val="fi-FI" w:eastAsia="fi-FI"/>
              </w:rPr>
              <w:t>DC_2A-30A_n5A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08DF33A" w14:textId="77777777" w:rsidR="008A195F" w:rsidRDefault="008A195F" w:rsidP="008A195F">
            <w:pPr>
              <w:keepNext/>
              <w:keepLines/>
              <w:spacing w:after="0"/>
              <w:jc w:val="center"/>
              <w:rPr>
                <w:rFonts w:ascii="Arial" w:hAnsi="Arial"/>
                <w:sz w:val="18"/>
                <w:lang w:val="en-US" w:eastAsia="fi-FI"/>
              </w:rPr>
            </w:pPr>
            <w:r>
              <w:rPr>
                <w:rFonts w:ascii="Arial" w:hAnsi="Arial"/>
                <w:sz w:val="18"/>
                <w:lang w:val="en-US" w:eastAsia="fi-FI"/>
              </w:rPr>
              <w:t>DC_2A_n5A</w:t>
            </w:r>
          </w:p>
          <w:p w14:paraId="60B8BB94" w14:textId="77777777" w:rsidR="008A195F" w:rsidRDefault="008A195F" w:rsidP="008A195F">
            <w:pPr>
              <w:pStyle w:val="TAC"/>
              <w:keepNext w:val="0"/>
              <w:rPr>
                <w:noProof/>
                <w:lang w:eastAsia="zh-CN"/>
              </w:rPr>
            </w:pPr>
            <w:r>
              <w:rPr>
                <w:lang w:val="en-US" w:eastAsia="fi-FI"/>
              </w:rPr>
              <w:t>DC_30A_n5A</w:t>
            </w:r>
          </w:p>
        </w:tc>
      </w:tr>
      <w:tr w:rsidR="008A195F" w14:paraId="298D729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5CA29DE" w14:textId="77777777" w:rsidR="008A195F" w:rsidRDefault="008A195F" w:rsidP="008A195F">
            <w:pPr>
              <w:pStyle w:val="TAC"/>
              <w:keepNext w:val="0"/>
              <w:rPr>
                <w:lang w:eastAsia="en-US"/>
              </w:rPr>
            </w:pPr>
            <w:r>
              <w:rPr>
                <w:lang w:val="fi-FI" w:eastAsia="fi-FI"/>
              </w:rPr>
              <w:t>DC_2A-2A-30A_n5A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7B4CCF1" w14:textId="77777777" w:rsidR="008A195F" w:rsidRDefault="008A195F" w:rsidP="008A195F">
            <w:pPr>
              <w:keepNext/>
              <w:keepLines/>
              <w:spacing w:after="0"/>
              <w:jc w:val="center"/>
              <w:rPr>
                <w:rFonts w:ascii="Arial" w:hAnsi="Arial"/>
                <w:sz w:val="18"/>
                <w:lang w:val="en-US" w:eastAsia="fi-FI"/>
              </w:rPr>
            </w:pPr>
            <w:r>
              <w:rPr>
                <w:rFonts w:ascii="Arial" w:hAnsi="Arial"/>
                <w:sz w:val="18"/>
                <w:lang w:val="en-US" w:eastAsia="fi-FI"/>
              </w:rPr>
              <w:t>DC_2A_n5A</w:t>
            </w:r>
          </w:p>
          <w:p w14:paraId="2E27023C" w14:textId="77777777" w:rsidR="008A195F" w:rsidRDefault="008A195F" w:rsidP="008A195F">
            <w:pPr>
              <w:pStyle w:val="TAC"/>
              <w:keepNext w:val="0"/>
              <w:rPr>
                <w:noProof/>
                <w:lang w:eastAsia="zh-CN"/>
              </w:rPr>
            </w:pPr>
            <w:r>
              <w:rPr>
                <w:lang w:val="en-US" w:eastAsia="fi-FI"/>
              </w:rPr>
              <w:t>DC_30A_n5A</w:t>
            </w:r>
          </w:p>
        </w:tc>
      </w:tr>
      <w:tr w:rsidR="008A195F" w14:paraId="18447F2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72E16E" w14:textId="77777777" w:rsidR="008A195F" w:rsidRDefault="008A195F" w:rsidP="008A195F">
            <w:pPr>
              <w:pStyle w:val="TAC"/>
              <w:keepNext w:val="0"/>
              <w:rPr>
                <w:lang w:eastAsia="en-US"/>
              </w:rPr>
            </w:pPr>
            <w:r>
              <w:t>DC_2A-30A_n66A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C3EFE1E" w14:textId="77777777" w:rsidR="008A195F" w:rsidRDefault="008A195F" w:rsidP="008A195F">
            <w:pPr>
              <w:pStyle w:val="TAC"/>
              <w:keepNext w:val="0"/>
              <w:rPr>
                <w:noProof/>
                <w:lang w:eastAsia="zh-CN"/>
              </w:rPr>
            </w:pPr>
            <w:r>
              <w:rPr>
                <w:noProof/>
                <w:lang w:eastAsia="zh-CN"/>
              </w:rPr>
              <w:t>DC_2A_n66A</w:t>
            </w:r>
          </w:p>
          <w:p w14:paraId="17A7B7D7" w14:textId="77777777" w:rsidR="008A195F" w:rsidRDefault="008A195F" w:rsidP="008A195F">
            <w:pPr>
              <w:pStyle w:val="TAC"/>
              <w:keepNext w:val="0"/>
              <w:rPr>
                <w:lang w:val="en-US" w:eastAsia="fi-FI"/>
              </w:rPr>
            </w:pPr>
            <w:r>
              <w:rPr>
                <w:noProof/>
                <w:lang w:eastAsia="zh-CN"/>
              </w:rPr>
              <w:t>DC_30A_n66A</w:t>
            </w:r>
          </w:p>
        </w:tc>
      </w:tr>
      <w:tr w:rsidR="008A195F" w14:paraId="08A5F26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6CF0962" w14:textId="77777777" w:rsidR="008A195F" w:rsidRDefault="008A195F" w:rsidP="008A195F">
            <w:pPr>
              <w:pStyle w:val="TAC"/>
              <w:keepNext w:val="0"/>
              <w:rPr>
                <w:lang w:eastAsia="en-US"/>
              </w:rPr>
            </w:pPr>
            <w:r>
              <w:t>DC_2A-2A-30A_n66A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FA7C500" w14:textId="77777777" w:rsidR="008A195F" w:rsidRDefault="008A195F" w:rsidP="008A195F">
            <w:pPr>
              <w:pStyle w:val="TAC"/>
              <w:keepNext w:val="0"/>
              <w:rPr>
                <w:noProof/>
                <w:lang w:eastAsia="zh-CN"/>
              </w:rPr>
            </w:pPr>
            <w:r>
              <w:rPr>
                <w:noProof/>
                <w:lang w:eastAsia="zh-CN"/>
              </w:rPr>
              <w:t>DC_2A_n66A</w:t>
            </w:r>
          </w:p>
          <w:p w14:paraId="023D6706" w14:textId="77777777" w:rsidR="008A195F" w:rsidRDefault="008A195F" w:rsidP="008A195F">
            <w:pPr>
              <w:pStyle w:val="TAC"/>
              <w:keepNext w:val="0"/>
              <w:rPr>
                <w:noProof/>
                <w:lang w:eastAsia="zh-CN"/>
              </w:rPr>
            </w:pPr>
            <w:r>
              <w:rPr>
                <w:noProof/>
                <w:lang w:eastAsia="zh-CN"/>
              </w:rPr>
              <w:t>DC_30A_n66A</w:t>
            </w:r>
          </w:p>
        </w:tc>
      </w:tr>
      <w:tr w:rsidR="008A195F" w14:paraId="15F21BE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1501242" w14:textId="77777777" w:rsidR="008A195F" w:rsidRDefault="008A195F" w:rsidP="008A195F">
            <w:pPr>
              <w:pStyle w:val="TAC"/>
              <w:keepNext w:val="0"/>
              <w:rPr>
                <w:rFonts w:cs="Arial"/>
                <w:lang w:eastAsia="ja-JP"/>
              </w:rPr>
            </w:pPr>
            <w:r>
              <w:rPr>
                <w:rFonts w:cs="Arial"/>
                <w:lang w:eastAsia="ja-JP"/>
              </w:rPr>
              <w:t>DC_2A_n41A-n66A</w:t>
            </w:r>
          </w:p>
          <w:p w14:paraId="57D96673" w14:textId="77777777" w:rsidR="008A195F" w:rsidRDefault="008A195F" w:rsidP="008A195F">
            <w:pPr>
              <w:pStyle w:val="TAC"/>
              <w:keepNext w:val="0"/>
              <w:rPr>
                <w:lang w:eastAsia="en-US"/>
              </w:rPr>
            </w:pPr>
            <w:r>
              <w:rPr>
                <w:rFonts w:cs="Arial"/>
                <w:lang w:eastAsia="ja-JP"/>
              </w:rPr>
              <w:t>DC_2A_n41C-n66A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A3C3DB1" w14:textId="77777777" w:rsidR="008A195F" w:rsidRDefault="008A195F" w:rsidP="008A195F">
            <w:pPr>
              <w:pStyle w:val="TAC"/>
              <w:rPr>
                <w:rFonts w:cs="Arial"/>
                <w:lang w:eastAsia="ja-JP"/>
              </w:rPr>
            </w:pPr>
            <w:r>
              <w:rPr>
                <w:rFonts w:cs="Arial"/>
                <w:lang w:eastAsia="ja-JP"/>
              </w:rPr>
              <w:t>DC_</w:t>
            </w:r>
            <w:r>
              <w:rPr>
                <w:rFonts w:cs="Arial"/>
                <w:lang w:val="en-US" w:eastAsia="ja-JP"/>
              </w:rPr>
              <w:t>2</w:t>
            </w:r>
            <w:r>
              <w:rPr>
                <w:rFonts w:cs="Arial"/>
                <w:lang w:eastAsia="ja-JP"/>
              </w:rPr>
              <w:t>A_n</w:t>
            </w:r>
            <w:r>
              <w:rPr>
                <w:rFonts w:cs="Arial"/>
                <w:lang w:val="en-US" w:eastAsia="ja-JP"/>
              </w:rPr>
              <w:t>41</w:t>
            </w:r>
            <w:r>
              <w:rPr>
                <w:rFonts w:cs="Arial"/>
                <w:lang w:eastAsia="ja-JP"/>
              </w:rPr>
              <w:t>A</w:t>
            </w:r>
          </w:p>
          <w:p w14:paraId="04178912" w14:textId="77777777" w:rsidR="008A195F" w:rsidRDefault="008A195F" w:rsidP="008A195F">
            <w:pPr>
              <w:pStyle w:val="TAC"/>
              <w:keepNext w:val="0"/>
              <w:rPr>
                <w:noProof/>
                <w:lang w:eastAsia="zh-CN"/>
              </w:rPr>
            </w:pPr>
            <w:r>
              <w:rPr>
                <w:rFonts w:cs="Arial"/>
                <w:lang w:eastAsia="ja-JP"/>
              </w:rPr>
              <w:t>DC_</w:t>
            </w:r>
            <w:r>
              <w:rPr>
                <w:rFonts w:cs="Arial"/>
                <w:lang w:val="en-US" w:eastAsia="ja-JP"/>
              </w:rPr>
              <w:t>2</w:t>
            </w:r>
            <w:r>
              <w:rPr>
                <w:rFonts w:cs="Arial"/>
                <w:lang w:eastAsia="ja-JP"/>
              </w:rPr>
              <w:t>A_n</w:t>
            </w:r>
            <w:r>
              <w:rPr>
                <w:rFonts w:cs="Arial"/>
                <w:lang w:val="en-US" w:eastAsia="ja-JP"/>
              </w:rPr>
              <w:t>66</w:t>
            </w:r>
            <w:r>
              <w:rPr>
                <w:rFonts w:cs="Arial"/>
                <w:lang w:eastAsia="ja-JP"/>
              </w:rPr>
              <w:t>A</w:t>
            </w:r>
          </w:p>
        </w:tc>
      </w:tr>
      <w:tr w:rsidR="008A195F" w14:paraId="01EE186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4246441" w14:textId="77777777" w:rsidR="008A195F" w:rsidRDefault="008A195F" w:rsidP="008A195F">
            <w:pPr>
              <w:pStyle w:val="TAC"/>
              <w:keepNext w:val="0"/>
              <w:rPr>
                <w:lang w:eastAsia="en-US"/>
              </w:rPr>
            </w:pPr>
            <w:r>
              <w:rPr>
                <w:rFonts w:cs="Arial"/>
                <w:lang w:eastAsia="ja-JP"/>
              </w:rPr>
              <w:t>DC_</w:t>
            </w:r>
            <w:r>
              <w:rPr>
                <w:rFonts w:cs="Arial"/>
                <w:lang w:val="sv-SE" w:eastAsia="ja-JP"/>
              </w:rPr>
              <w:t>2</w:t>
            </w:r>
            <w:r>
              <w:rPr>
                <w:rFonts w:cs="Arial"/>
                <w:lang w:eastAsia="ja-JP"/>
              </w:rPr>
              <w:t>A_</w:t>
            </w:r>
            <w:r>
              <w:rPr>
                <w:rFonts w:cs="Arial"/>
                <w:lang w:val="sv-SE" w:eastAsia="ja-JP"/>
              </w:rPr>
              <w:t>n41(2A)-</w:t>
            </w:r>
            <w:r>
              <w:rPr>
                <w:rFonts w:cs="Arial"/>
                <w:lang w:eastAsia="ja-JP"/>
              </w:rPr>
              <w:t>n</w:t>
            </w:r>
            <w:r>
              <w:rPr>
                <w:rFonts w:cs="Arial"/>
                <w:lang w:val="sv-SE" w:eastAsia="ja-JP"/>
              </w:rPr>
              <w:t>66</w:t>
            </w:r>
            <w:r>
              <w:rPr>
                <w:rFonts w:cs="Arial"/>
                <w:lang w:eastAsia="ja-JP"/>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326B91B" w14:textId="77777777" w:rsidR="008A195F" w:rsidRDefault="008A195F" w:rsidP="008A195F">
            <w:pPr>
              <w:pStyle w:val="TAC"/>
              <w:rPr>
                <w:rFonts w:cs="Arial"/>
                <w:lang w:eastAsia="ja-JP"/>
              </w:rPr>
            </w:pPr>
            <w:r>
              <w:rPr>
                <w:rFonts w:cs="Arial"/>
                <w:lang w:eastAsia="ja-JP"/>
              </w:rPr>
              <w:t>DC_</w:t>
            </w:r>
            <w:r>
              <w:rPr>
                <w:rFonts w:cs="Arial"/>
                <w:lang w:val="en-US" w:eastAsia="ja-JP"/>
              </w:rPr>
              <w:t>2</w:t>
            </w:r>
            <w:r>
              <w:rPr>
                <w:rFonts w:cs="Arial"/>
                <w:lang w:eastAsia="ja-JP"/>
              </w:rPr>
              <w:t>A_n</w:t>
            </w:r>
            <w:r>
              <w:rPr>
                <w:rFonts w:cs="Arial"/>
                <w:lang w:val="en-US" w:eastAsia="ja-JP"/>
              </w:rPr>
              <w:t>41</w:t>
            </w:r>
            <w:r>
              <w:rPr>
                <w:rFonts w:cs="Arial"/>
                <w:lang w:eastAsia="ja-JP"/>
              </w:rPr>
              <w:t>A</w:t>
            </w:r>
          </w:p>
          <w:p w14:paraId="7F97E9B7" w14:textId="77777777" w:rsidR="008A195F" w:rsidRDefault="008A195F" w:rsidP="008A195F">
            <w:pPr>
              <w:pStyle w:val="TAC"/>
              <w:keepNext w:val="0"/>
              <w:rPr>
                <w:noProof/>
                <w:lang w:eastAsia="zh-CN"/>
              </w:rPr>
            </w:pPr>
            <w:r>
              <w:rPr>
                <w:rFonts w:cs="Arial"/>
                <w:lang w:eastAsia="ja-JP"/>
              </w:rPr>
              <w:t>DC_</w:t>
            </w:r>
            <w:r>
              <w:rPr>
                <w:rFonts w:cs="Arial"/>
                <w:lang w:val="en-US" w:eastAsia="ja-JP"/>
              </w:rPr>
              <w:t>2</w:t>
            </w:r>
            <w:r>
              <w:rPr>
                <w:rFonts w:cs="Arial"/>
                <w:lang w:eastAsia="ja-JP"/>
              </w:rPr>
              <w:t>A_n</w:t>
            </w:r>
            <w:r>
              <w:rPr>
                <w:rFonts w:cs="Arial"/>
                <w:lang w:val="en-US" w:eastAsia="ja-JP"/>
              </w:rPr>
              <w:t>66</w:t>
            </w:r>
            <w:r>
              <w:rPr>
                <w:rFonts w:cs="Arial"/>
                <w:lang w:eastAsia="ja-JP"/>
              </w:rPr>
              <w:t>A</w:t>
            </w:r>
          </w:p>
        </w:tc>
      </w:tr>
      <w:tr w:rsidR="008A195F" w14:paraId="14F7ABD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62C039D" w14:textId="77777777" w:rsidR="008A195F" w:rsidRDefault="008A195F" w:rsidP="008A195F">
            <w:pPr>
              <w:pStyle w:val="TAC"/>
              <w:rPr>
                <w:lang w:eastAsia="ko-KR"/>
              </w:rPr>
            </w:pPr>
            <w:r>
              <w:rPr>
                <w:lang w:eastAsia="ko-KR"/>
              </w:rPr>
              <w:lastRenderedPageBreak/>
              <w:t>DC_2A_n41A-n71A</w:t>
            </w:r>
          </w:p>
          <w:p w14:paraId="019354BD" w14:textId="77777777" w:rsidR="008A195F" w:rsidRDefault="008A195F" w:rsidP="008A195F">
            <w:pPr>
              <w:pStyle w:val="TAC"/>
              <w:rPr>
                <w:lang w:eastAsia="en-US"/>
              </w:rPr>
            </w:pPr>
            <w:r>
              <w:rPr>
                <w:lang w:eastAsia="ko-KR"/>
              </w:rPr>
              <w:t>DC_2A_n41C-n71A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C2691B5" w14:textId="77777777" w:rsidR="008A195F" w:rsidRDefault="008A195F" w:rsidP="008A195F">
            <w:pPr>
              <w:pStyle w:val="TAC"/>
              <w:rPr>
                <w:noProof/>
                <w:lang w:eastAsia="ko-KR"/>
              </w:rPr>
            </w:pPr>
            <w:r>
              <w:rPr>
                <w:noProof/>
                <w:lang w:eastAsia="ko-KR"/>
              </w:rPr>
              <w:t>DC_2A_n41A</w:t>
            </w:r>
          </w:p>
          <w:p w14:paraId="3EB08554" w14:textId="77777777" w:rsidR="008A195F" w:rsidRDefault="008A195F" w:rsidP="008A195F">
            <w:pPr>
              <w:pStyle w:val="TAC"/>
              <w:rPr>
                <w:noProof/>
                <w:lang w:eastAsia="zh-CN"/>
              </w:rPr>
            </w:pPr>
            <w:r>
              <w:rPr>
                <w:noProof/>
                <w:lang w:eastAsia="ko-KR"/>
              </w:rPr>
              <w:t>DC_2A_n71A</w:t>
            </w:r>
          </w:p>
        </w:tc>
      </w:tr>
      <w:tr w:rsidR="008A195F" w14:paraId="1AFFA02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C8726DF" w14:textId="77777777" w:rsidR="008A195F" w:rsidRDefault="008A195F" w:rsidP="008A195F">
            <w:pPr>
              <w:pStyle w:val="TAC"/>
              <w:rPr>
                <w:lang w:eastAsia="ko-KR"/>
              </w:rPr>
            </w:pPr>
            <w:r>
              <w:rPr>
                <w:lang w:eastAsia="ko-KR"/>
              </w:rPr>
              <w:t>DC_2A_n41(2A)-n71A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7EB30D2" w14:textId="77777777" w:rsidR="008A195F" w:rsidRDefault="008A195F" w:rsidP="008A195F">
            <w:pPr>
              <w:pStyle w:val="TAC"/>
              <w:rPr>
                <w:noProof/>
                <w:lang w:eastAsia="ko-KR"/>
              </w:rPr>
            </w:pPr>
            <w:r>
              <w:rPr>
                <w:noProof/>
                <w:lang w:eastAsia="ko-KR"/>
              </w:rPr>
              <w:t>DC_2A_n41A</w:t>
            </w:r>
          </w:p>
          <w:p w14:paraId="44BCD336" w14:textId="77777777" w:rsidR="008A195F" w:rsidRDefault="008A195F" w:rsidP="008A195F">
            <w:pPr>
              <w:pStyle w:val="TAC"/>
              <w:rPr>
                <w:noProof/>
                <w:lang w:eastAsia="ko-KR"/>
              </w:rPr>
            </w:pPr>
            <w:r>
              <w:rPr>
                <w:noProof/>
                <w:lang w:eastAsia="ko-KR"/>
              </w:rPr>
              <w:t>DC_2A_n71A</w:t>
            </w:r>
          </w:p>
        </w:tc>
      </w:tr>
      <w:tr w:rsidR="008A195F" w14:paraId="059CF0B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BB0A4DB" w14:textId="77777777" w:rsidR="008A195F" w:rsidRDefault="008A195F" w:rsidP="008A195F">
            <w:pPr>
              <w:pStyle w:val="TAC"/>
              <w:rPr>
                <w:noProof/>
                <w:lang w:eastAsia="zh-CN"/>
              </w:rPr>
            </w:pPr>
            <w:r>
              <w:rPr>
                <w:noProof/>
                <w:lang w:eastAsia="zh-CN"/>
              </w:rPr>
              <w:t>DC_2A-46A_n41A</w:t>
            </w:r>
          </w:p>
          <w:p w14:paraId="22B13C7A" w14:textId="77777777" w:rsidR="008A195F" w:rsidRDefault="008A195F" w:rsidP="008A195F">
            <w:pPr>
              <w:pStyle w:val="TAC"/>
              <w:rPr>
                <w:noProof/>
                <w:lang w:eastAsia="zh-CN"/>
              </w:rPr>
            </w:pPr>
            <w:r>
              <w:rPr>
                <w:noProof/>
                <w:lang w:eastAsia="zh-CN"/>
              </w:rPr>
              <w:t>DC_2A-46C_n41A</w:t>
            </w:r>
          </w:p>
          <w:p w14:paraId="0469E2C6" w14:textId="77777777" w:rsidR="008A195F" w:rsidRDefault="008A195F" w:rsidP="008A195F">
            <w:pPr>
              <w:pStyle w:val="TAC"/>
              <w:rPr>
                <w:lang w:eastAsia="ko-KR"/>
              </w:rPr>
            </w:pPr>
            <w:r>
              <w:rPr>
                <w:noProof/>
                <w:lang w:eastAsia="zh-CN"/>
              </w:rPr>
              <w:t>DC_2A-46D_n41A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D2D8039" w14:textId="77777777" w:rsidR="008A195F" w:rsidRDefault="008A195F" w:rsidP="008A195F">
            <w:pPr>
              <w:pStyle w:val="TAC"/>
              <w:rPr>
                <w:noProof/>
                <w:lang w:eastAsia="ko-KR"/>
              </w:rPr>
            </w:pPr>
            <w:r>
              <w:rPr>
                <w:noProof/>
                <w:lang w:eastAsia="zh-CN"/>
              </w:rPr>
              <w:t>DC_2A_n41A</w:t>
            </w:r>
          </w:p>
        </w:tc>
      </w:tr>
      <w:tr w:rsidR="008A195F" w14:paraId="01F188FB" w14:textId="77777777" w:rsidTr="009137AC">
        <w:trPr>
          <w:trHeight w:val="288"/>
          <w:jc w:val="center"/>
          <w:ins w:id="179" w:author="Liuliehai" w:date="2020-05-06T19:21:00Z"/>
        </w:trPr>
        <w:tc>
          <w:tcPr>
            <w:tcW w:w="0" w:type="auto"/>
            <w:tcBorders>
              <w:top w:val="single" w:sz="4" w:space="0" w:color="auto"/>
              <w:left w:val="single" w:sz="4" w:space="0" w:color="auto"/>
              <w:bottom w:val="single" w:sz="4" w:space="0" w:color="auto"/>
              <w:right w:val="single" w:sz="4" w:space="0" w:color="auto"/>
            </w:tcBorders>
            <w:noWrap/>
            <w:vAlign w:val="center"/>
          </w:tcPr>
          <w:p w14:paraId="70CA4BA7" w14:textId="77777777" w:rsidR="008A195F" w:rsidRPr="00EE6910" w:rsidRDefault="008A195F" w:rsidP="008A195F">
            <w:pPr>
              <w:pStyle w:val="TAC"/>
              <w:rPr>
                <w:ins w:id="180" w:author="Liuliehai" w:date="2020-05-06T19:22:00Z"/>
                <w:noProof/>
                <w:lang w:eastAsia="zh-CN"/>
              </w:rPr>
            </w:pPr>
            <w:ins w:id="181" w:author="Liuliehai" w:date="2020-05-06T19:22:00Z">
              <w:r w:rsidRPr="00EE6910">
                <w:rPr>
                  <w:noProof/>
                  <w:lang w:eastAsia="zh-CN"/>
                </w:rPr>
                <w:t>DC_2A-46A_n41</w:t>
              </w:r>
              <w:r>
                <w:rPr>
                  <w:noProof/>
                  <w:lang w:eastAsia="zh-CN"/>
                </w:rPr>
                <w:t>(2A)</w:t>
              </w:r>
            </w:ins>
          </w:p>
          <w:p w14:paraId="1BC53CF5" w14:textId="77777777" w:rsidR="008A195F" w:rsidRPr="00EE6910" w:rsidRDefault="008A195F" w:rsidP="008A195F">
            <w:pPr>
              <w:pStyle w:val="TAC"/>
              <w:rPr>
                <w:ins w:id="182" w:author="Liuliehai" w:date="2020-05-06T19:22:00Z"/>
                <w:noProof/>
                <w:lang w:eastAsia="zh-CN"/>
              </w:rPr>
            </w:pPr>
            <w:ins w:id="183" w:author="Liuliehai" w:date="2020-05-06T19:22:00Z">
              <w:r w:rsidRPr="00EE6910">
                <w:rPr>
                  <w:noProof/>
                  <w:lang w:eastAsia="zh-CN"/>
                </w:rPr>
                <w:t>DC_2A-46C_n41</w:t>
              </w:r>
              <w:r>
                <w:rPr>
                  <w:noProof/>
                  <w:lang w:eastAsia="zh-CN"/>
                </w:rPr>
                <w:t>(2A)</w:t>
              </w:r>
            </w:ins>
          </w:p>
          <w:p w14:paraId="78C03D12" w14:textId="77777777" w:rsidR="008A195F" w:rsidRDefault="008A195F" w:rsidP="008A195F">
            <w:pPr>
              <w:pStyle w:val="TAC"/>
              <w:rPr>
                <w:ins w:id="184" w:author="Liuliehai" w:date="2020-05-06T19:21:00Z"/>
                <w:noProof/>
                <w:lang w:eastAsia="zh-CN"/>
              </w:rPr>
            </w:pPr>
            <w:ins w:id="185" w:author="Liuliehai" w:date="2020-05-06T19:22:00Z">
              <w:r w:rsidRPr="00EE6910">
                <w:rPr>
                  <w:noProof/>
                  <w:lang w:eastAsia="zh-CN"/>
                </w:rPr>
                <w:t>DC_2A-46D_n41</w:t>
              </w:r>
              <w:r>
                <w:rPr>
                  <w:noProof/>
                  <w:lang w:eastAsia="zh-CN"/>
                </w:rPr>
                <w:t>(2A)</w:t>
              </w:r>
            </w:ins>
          </w:p>
        </w:tc>
        <w:tc>
          <w:tcPr>
            <w:tcW w:w="5235" w:type="dxa"/>
            <w:tcBorders>
              <w:top w:val="single" w:sz="4" w:space="0" w:color="auto"/>
              <w:left w:val="single" w:sz="4" w:space="0" w:color="auto"/>
              <w:bottom w:val="single" w:sz="4" w:space="0" w:color="auto"/>
              <w:right w:val="single" w:sz="4" w:space="0" w:color="auto"/>
            </w:tcBorders>
            <w:vAlign w:val="center"/>
          </w:tcPr>
          <w:p w14:paraId="01F3D2FB" w14:textId="77777777" w:rsidR="008A195F" w:rsidRDefault="008A195F" w:rsidP="008A195F">
            <w:pPr>
              <w:pStyle w:val="TAC"/>
              <w:rPr>
                <w:ins w:id="186" w:author="Liuliehai" w:date="2020-05-06T19:21:00Z"/>
                <w:noProof/>
                <w:lang w:eastAsia="zh-CN"/>
              </w:rPr>
            </w:pPr>
            <w:ins w:id="187" w:author="Liuliehai" w:date="2020-05-06T19:22:00Z">
              <w:r w:rsidRPr="00EE6910">
                <w:rPr>
                  <w:noProof/>
                  <w:lang w:eastAsia="zh-CN"/>
                </w:rPr>
                <w:t>DC_2A_n41A</w:t>
              </w:r>
            </w:ins>
          </w:p>
        </w:tc>
      </w:tr>
      <w:tr w:rsidR="008A195F" w14:paraId="58D6C6E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A20B597" w14:textId="77777777" w:rsidR="008A195F" w:rsidRDefault="008A195F" w:rsidP="008A195F">
            <w:pPr>
              <w:pStyle w:val="TAC"/>
              <w:rPr>
                <w:rFonts w:cs="Arial"/>
                <w:lang w:eastAsia="ja-JP"/>
              </w:rPr>
            </w:pPr>
            <w:r>
              <w:rPr>
                <w:rFonts w:cs="Arial"/>
                <w:lang w:eastAsia="ja-JP"/>
              </w:rPr>
              <w:t>DC_2A-46A_n66A</w:t>
            </w:r>
          </w:p>
          <w:p w14:paraId="43E3395E" w14:textId="77777777" w:rsidR="008A195F" w:rsidRDefault="008A195F" w:rsidP="008A195F">
            <w:pPr>
              <w:pStyle w:val="TAC"/>
              <w:rPr>
                <w:rFonts w:cs="Arial"/>
                <w:lang w:eastAsia="ja-JP"/>
              </w:rPr>
            </w:pPr>
            <w:r>
              <w:rPr>
                <w:rFonts w:cs="Arial"/>
                <w:lang w:eastAsia="ja-JP"/>
              </w:rPr>
              <w:t>DC_2A-46C_n66A</w:t>
            </w:r>
          </w:p>
          <w:p w14:paraId="7F1CA356" w14:textId="77777777" w:rsidR="008A195F" w:rsidRDefault="008A195F" w:rsidP="008A195F">
            <w:pPr>
              <w:pStyle w:val="TAC"/>
              <w:rPr>
                <w:noProof/>
                <w:lang w:eastAsia="zh-CN"/>
              </w:rPr>
            </w:pPr>
            <w:r>
              <w:rPr>
                <w:rFonts w:cs="Arial"/>
                <w:lang w:eastAsia="ja-JP"/>
              </w:rPr>
              <w:t>DC_2A-46D_n66A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8B3126E" w14:textId="77777777" w:rsidR="008A195F" w:rsidRDefault="008A195F" w:rsidP="008A195F">
            <w:pPr>
              <w:pStyle w:val="TAC"/>
              <w:rPr>
                <w:noProof/>
                <w:lang w:eastAsia="zh-CN"/>
              </w:rPr>
            </w:pPr>
            <w:r>
              <w:rPr>
                <w:rFonts w:cs="Arial"/>
                <w:lang w:eastAsia="ja-JP"/>
              </w:rPr>
              <w:t>DC_2A_n66A</w:t>
            </w:r>
          </w:p>
        </w:tc>
      </w:tr>
      <w:tr w:rsidR="008A195F" w14:paraId="2E5AECD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29A3815" w14:textId="77777777" w:rsidR="008A195F" w:rsidRDefault="008A195F" w:rsidP="008A195F">
            <w:pPr>
              <w:pStyle w:val="TAC"/>
              <w:rPr>
                <w:noProof/>
                <w:lang w:eastAsia="zh-CN"/>
              </w:rPr>
            </w:pPr>
            <w:r>
              <w:rPr>
                <w:noProof/>
                <w:lang w:eastAsia="zh-CN"/>
              </w:rPr>
              <w:t>DC_2A-46A_n71A</w:t>
            </w:r>
          </w:p>
          <w:p w14:paraId="31664A22" w14:textId="77777777" w:rsidR="008A195F" w:rsidRDefault="008A195F" w:rsidP="008A195F">
            <w:pPr>
              <w:pStyle w:val="TAC"/>
              <w:rPr>
                <w:noProof/>
                <w:lang w:eastAsia="zh-CN"/>
              </w:rPr>
            </w:pPr>
            <w:r>
              <w:rPr>
                <w:noProof/>
                <w:lang w:eastAsia="zh-CN"/>
              </w:rPr>
              <w:t>DC_2A-46C_n71A</w:t>
            </w:r>
          </w:p>
          <w:p w14:paraId="3C36BF49" w14:textId="77777777" w:rsidR="008A195F" w:rsidRDefault="008A195F" w:rsidP="008A195F">
            <w:pPr>
              <w:pStyle w:val="TAC"/>
              <w:rPr>
                <w:lang w:eastAsia="ko-KR"/>
              </w:rPr>
            </w:pPr>
            <w:r>
              <w:rPr>
                <w:noProof/>
                <w:lang w:eastAsia="zh-CN"/>
              </w:rPr>
              <w:t>DC_2A-46D_n71A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B55318F" w14:textId="77777777" w:rsidR="008A195F" w:rsidRDefault="008A195F" w:rsidP="008A195F">
            <w:pPr>
              <w:pStyle w:val="TAC"/>
              <w:rPr>
                <w:noProof/>
                <w:lang w:eastAsia="ko-KR"/>
              </w:rPr>
            </w:pPr>
            <w:r>
              <w:rPr>
                <w:noProof/>
                <w:lang w:eastAsia="zh-CN"/>
              </w:rPr>
              <w:t>DC_2A_n71A</w:t>
            </w:r>
          </w:p>
        </w:tc>
      </w:tr>
      <w:tr w:rsidR="008A195F" w14:paraId="3F6D25F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13D3FFC" w14:textId="77777777" w:rsidR="008A195F" w:rsidRDefault="008A195F" w:rsidP="008A195F">
            <w:pPr>
              <w:pStyle w:val="TAC"/>
              <w:rPr>
                <w:noProof/>
                <w:lang w:eastAsia="zh-CN"/>
              </w:rPr>
            </w:pPr>
            <w:r>
              <w:rPr>
                <w:lang w:val="fi-FI" w:eastAsia="fi-FI"/>
              </w:rPr>
              <w:t>DC_2A-48A_n71A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5CC89C0" w14:textId="77777777" w:rsidR="008A195F" w:rsidRDefault="008A195F" w:rsidP="008A195F">
            <w:pPr>
              <w:keepNext/>
              <w:keepLines/>
              <w:spacing w:after="0"/>
              <w:jc w:val="center"/>
              <w:rPr>
                <w:rFonts w:ascii="Arial" w:hAnsi="Arial"/>
                <w:sz w:val="18"/>
                <w:lang w:val="en-US" w:eastAsia="fi-FI"/>
              </w:rPr>
            </w:pPr>
            <w:r>
              <w:rPr>
                <w:rFonts w:ascii="Arial" w:hAnsi="Arial"/>
                <w:sz w:val="18"/>
                <w:lang w:val="en-US" w:eastAsia="fi-FI"/>
              </w:rPr>
              <w:t>DC_2A_n71A</w:t>
            </w:r>
          </w:p>
          <w:p w14:paraId="22CD7779" w14:textId="77777777" w:rsidR="008A195F" w:rsidRDefault="008A195F" w:rsidP="008A195F">
            <w:pPr>
              <w:pStyle w:val="TAC"/>
              <w:rPr>
                <w:noProof/>
                <w:lang w:eastAsia="zh-CN"/>
              </w:rPr>
            </w:pPr>
            <w:r>
              <w:rPr>
                <w:lang w:val="en-US" w:eastAsia="fi-FI"/>
              </w:rPr>
              <w:t>DC_48A_n71A</w:t>
            </w:r>
          </w:p>
        </w:tc>
      </w:tr>
      <w:tr w:rsidR="008A195F" w14:paraId="65ACD53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9553EE1" w14:textId="77777777" w:rsidR="008A195F" w:rsidRDefault="008A195F" w:rsidP="008A195F">
            <w:pPr>
              <w:pStyle w:val="TAC"/>
              <w:rPr>
                <w:noProof/>
                <w:lang w:eastAsia="zh-CN"/>
              </w:rPr>
            </w:pPr>
            <w:r>
              <w:rPr>
                <w:rFonts w:cs="Arial"/>
                <w:szCs w:val="18"/>
                <w:lang w:eastAsia="ja-JP"/>
              </w:rPr>
              <w:t>DC_2A-48A_n12A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65A1DA6" w14:textId="77777777" w:rsidR="008A195F" w:rsidRDefault="008A195F" w:rsidP="008A195F">
            <w:pPr>
              <w:pStyle w:val="TAC"/>
              <w:rPr>
                <w:rFonts w:cs="Arial"/>
                <w:szCs w:val="18"/>
                <w:lang w:eastAsia="ja-JP"/>
              </w:rPr>
            </w:pPr>
            <w:r>
              <w:rPr>
                <w:rFonts w:cs="Arial"/>
                <w:szCs w:val="18"/>
                <w:lang w:eastAsia="ja-JP"/>
              </w:rPr>
              <w:t>DC_2A_n12A</w:t>
            </w:r>
          </w:p>
          <w:p w14:paraId="3A302FF6" w14:textId="77777777" w:rsidR="008A195F" w:rsidRDefault="008A195F" w:rsidP="008A195F">
            <w:pPr>
              <w:pStyle w:val="TAC"/>
              <w:rPr>
                <w:noProof/>
                <w:lang w:eastAsia="zh-CN"/>
              </w:rPr>
            </w:pPr>
            <w:r>
              <w:rPr>
                <w:rFonts w:cs="Arial"/>
                <w:szCs w:val="18"/>
                <w:lang w:eastAsia="ja-JP"/>
              </w:rPr>
              <w:t>DC_48A_n12A</w:t>
            </w:r>
          </w:p>
        </w:tc>
      </w:tr>
      <w:tr w:rsidR="008A195F" w14:paraId="4F3C6249" w14:textId="77777777" w:rsidTr="009137AC">
        <w:trPr>
          <w:trHeight w:val="288"/>
          <w:jc w:val="center"/>
          <w:ins w:id="188" w:author="Liuliehai" w:date="2020-05-06T12:20:00Z"/>
        </w:trPr>
        <w:tc>
          <w:tcPr>
            <w:tcW w:w="0" w:type="auto"/>
            <w:tcBorders>
              <w:top w:val="single" w:sz="4" w:space="0" w:color="auto"/>
              <w:left w:val="single" w:sz="4" w:space="0" w:color="auto"/>
              <w:bottom w:val="single" w:sz="4" w:space="0" w:color="auto"/>
              <w:right w:val="single" w:sz="4" w:space="0" w:color="auto"/>
            </w:tcBorders>
            <w:noWrap/>
            <w:vAlign w:val="center"/>
          </w:tcPr>
          <w:p w14:paraId="327CB1EA" w14:textId="77777777" w:rsidR="008A195F" w:rsidRDefault="008A195F" w:rsidP="008A195F">
            <w:pPr>
              <w:pStyle w:val="TAC"/>
              <w:rPr>
                <w:ins w:id="189" w:author="Liuliehai" w:date="2020-05-06T12:20:00Z"/>
                <w:rFonts w:cs="Arial"/>
                <w:szCs w:val="18"/>
                <w:lang w:eastAsia="ja-JP"/>
              </w:rPr>
            </w:pPr>
            <w:ins w:id="190" w:author="Liuliehai" w:date="2020-05-06T12:20:00Z">
              <w:r>
                <w:rPr>
                  <w:rFonts w:cs="Arial"/>
                  <w:color w:val="000000"/>
                  <w:sz w:val="16"/>
                  <w:szCs w:val="16"/>
                  <w:lang w:eastAsia="zh-CN"/>
                </w:rPr>
                <w:t>DC_2A-48A_n66A</w:t>
              </w:r>
            </w:ins>
          </w:p>
        </w:tc>
        <w:tc>
          <w:tcPr>
            <w:tcW w:w="5235" w:type="dxa"/>
            <w:tcBorders>
              <w:top w:val="single" w:sz="4" w:space="0" w:color="auto"/>
              <w:left w:val="single" w:sz="4" w:space="0" w:color="auto"/>
              <w:bottom w:val="single" w:sz="4" w:space="0" w:color="auto"/>
              <w:right w:val="single" w:sz="4" w:space="0" w:color="auto"/>
            </w:tcBorders>
            <w:vAlign w:val="center"/>
          </w:tcPr>
          <w:p w14:paraId="74C23F69" w14:textId="77777777" w:rsidR="008A195F" w:rsidRDefault="008A195F" w:rsidP="008A195F">
            <w:pPr>
              <w:pStyle w:val="TAC"/>
              <w:rPr>
                <w:ins w:id="191" w:author="Liuliehai" w:date="2020-05-06T12:20:00Z"/>
                <w:noProof/>
                <w:lang w:eastAsia="zh-CN"/>
              </w:rPr>
            </w:pPr>
            <w:ins w:id="192" w:author="Liuliehai" w:date="2020-05-06T12:20:00Z">
              <w:r>
                <w:rPr>
                  <w:noProof/>
                  <w:lang w:eastAsia="zh-CN"/>
                </w:rPr>
                <w:t>DC_</w:t>
              </w:r>
              <w:r>
                <w:rPr>
                  <w:rFonts w:hint="eastAsia"/>
                  <w:noProof/>
                  <w:lang w:eastAsia="zh-CN"/>
                </w:rPr>
                <w:t>2</w:t>
              </w:r>
              <w:r>
                <w:rPr>
                  <w:noProof/>
                  <w:lang w:eastAsia="zh-CN"/>
                </w:rPr>
                <w:t>A_n</w:t>
              </w:r>
              <w:r>
                <w:rPr>
                  <w:rFonts w:hint="eastAsia"/>
                  <w:noProof/>
                  <w:lang w:eastAsia="zh-CN"/>
                </w:rPr>
                <w:t>66</w:t>
              </w:r>
              <w:r>
                <w:rPr>
                  <w:noProof/>
                  <w:lang w:eastAsia="zh-CN"/>
                </w:rPr>
                <w:t>A</w:t>
              </w:r>
            </w:ins>
          </w:p>
          <w:p w14:paraId="5B07A471" w14:textId="77777777" w:rsidR="008A195F" w:rsidRDefault="008A195F" w:rsidP="008A195F">
            <w:pPr>
              <w:pStyle w:val="TAC"/>
              <w:rPr>
                <w:ins w:id="193" w:author="Liuliehai" w:date="2020-05-06T12:20:00Z"/>
                <w:rFonts w:cs="Arial"/>
                <w:szCs w:val="18"/>
                <w:lang w:eastAsia="ja-JP"/>
              </w:rPr>
            </w:pPr>
            <w:ins w:id="194" w:author="Liuliehai" w:date="2020-05-06T12:20:00Z">
              <w:r>
                <w:rPr>
                  <w:noProof/>
                  <w:kern w:val="2"/>
                  <w:lang w:eastAsia="zh-CN"/>
                </w:rPr>
                <w:t>DC_</w:t>
              </w:r>
              <w:r>
                <w:rPr>
                  <w:rFonts w:hint="eastAsia"/>
                  <w:noProof/>
                  <w:kern w:val="2"/>
                  <w:lang w:eastAsia="zh-CN"/>
                </w:rPr>
                <w:t>48</w:t>
              </w:r>
              <w:r>
                <w:rPr>
                  <w:noProof/>
                  <w:kern w:val="2"/>
                  <w:lang w:eastAsia="zh-CN"/>
                </w:rPr>
                <w:t>A_n</w:t>
              </w:r>
              <w:r>
                <w:rPr>
                  <w:rFonts w:hint="eastAsia"/>
                  <w:noProof/>
                  <w:kern w:val="2"/>
                  <w:lang w:eastAsia="zh-CN"/>
                </w:rPr>
                <w:t>66</w:t>
              </w:r>
              <w:r>
                <w:rPr>
                  <w:noProof/>
                  <w:kern w:val="2"/>
                  <w:lang w:eastAsia="zh-CN"/>
                </w:rPr>
                <w:t>A</w:t>
              </w:r>
            </w:ins>
          </w:p>
        </w:tc>
      </w:tr>
      <w:tr w:rsidR="008A195F" w14:paraId="65B87367"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A935F30" w14:textId="77777777" w:rsidR="008A195F" w:rsidRDefault="008A195F" w:rsidP="008A195F">
            <w:pPr>
              <w:pStyle w:val="TAC"/>
              <w:keepNext w:val="0"/>
              <w:rPr>
                <w:lang w:val="en-US" w:eastAsia="fi-FI"/>
              </w:rPr>
            </w:pPr>
            <w:r>
              <w:rPr>
                <w:lang w:val="en-US" w:eastAsia="fi-FI"/>
              </w:rPr>
              <w:t>DC_2A-66A_n5A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2B79804" w14:textId="77777777" w:rsidR="008A195F" w:rsidRDefault="008A195F" w:rsidP="008A195F">
            <w:pPr>
              <w:keepNext/>
              <w:keepLines/>
              <w:spacing w:after="0"/>
              <w:jc w:val="center"/>
              <w:rPr>
                <w:rFonts w:ascii="Arial" w:hAnsi="Arial"/>
                <w:sz w:val="18"/>
                <w:lang w:val="en-US" w:eastAsia="fi-FI"/>
              </w:rPr>
            </w:pPr>
            <w:r>
              <w:rPr>
                <w:rFonts w:ascii="Arial" w:hAnsi="Arial"/>
                <w:sz w:val="18"/>
                <w:lang w:val="en-US" w:eastAsia="fi-FI"/>
              </w:rPr>
              <w:t>DC_2A_n5A</w:t>
            </w:r>
          </w:p>
          <w:p w14:paraId="384FBAA7" w14:textId="77777777" w:rsidR="008A195F" w:rsidRDefault="008A195F" w:rsidP="008A195F">
            <w:pPr>
              <w:pStyle w:val="TAC"/>
              <w:rPr>
                <w:lang w:val="en-US" w:eastAsia="fi-FI"/>
              </w:rPr>
            </w:pPr>
            <w:r>
              <w:rPr>
                <w:lang w:val="en-US" w:eastAsia="fi-FI"/>
              </w:rPr>
              <w:t>DC_66A_n5A</w:t>
            </w:r>
          </w:p>
        </w:tc>
      </w:tr>
      <w:tr w:rsidR="008A195F" w14:paraId="3BC78263"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0303558" w14:textId="77777777" w:rsidR="008A195F" w:rsidRDefault="008A195F" w:rsidP="008A195F">
            <w:pPr>
              <w:pStyle w:val="TAC"/>
              <w:rPr>
                <w:lang w:eastAsia="en-US"/>
              </w:rPr>
            </w:pPr>
            <w:r>
              <w:rPr>
                <w:lang w:val="en-US" w:eastAsia="fi-FI"/>
              </w:rPr>
              <w:lastRenderedPageBreak/>
              <w:t>DC_2A-2A-66A_n5A</w:t>
            </w:r>
          </w:p>
          <w:p w14:paraId="047B65A3" w14:textId="77777777" w:rsidR="008A195F" w:rsidRDefault="008A195F" w:rsidP="008A195F">
            <w:pPr>
              <w:pStyle w:val="TAC"/>
            </w:pPr>
            <w:r>
              <w:rPr>
                <w:lang w:val="en-US" w:eastAsia="fi-FI"/>
              </w:rPr>
              <w:t>DC_2A-66A-66A_n5A</w:t>
            </w:r>
          </w:p>
          <w:p w14:paraId="0CF6CAA7" w14:textId="77777777" w:rsidR="008A195F" w:rsidRDefault="008A195F" w:rsidP="008A195F">
            <w:pPr>
              <w:pStyle w:val="TAC"/>
            </w:pPr>
            <w:r>
              <w:rPr>
                <w:lang w:val="en-US" w:eastAsia="fi-FI"/>
              </w:rPr>
              <w:t>DC_2A-2A-66A-66A_n5A</w:t>
            </w:r>
          </w:p>
          <w:p w14:paraId="72C91120" w14:textId="77777777" w:rsidR="008A195F" w:rsidRDefault="008A195F" w:rsidP="008A195F">
            <w:pPr>
              <w:pStyle w:val="TAC"/>
              <w:rPr>
                <w:lang w:val="en-US" w:eastAsia="fi-FI"/>
              </w:rPr>
            </w:pPr>
            <w:r>
              <w:rPr>
                <w:lang w:eastAsia="fi-FI"/>
              </w:rPr>
              <w:t>DC_2A-66A-66A-66A_n5A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6A2FC20" w14:textId="77777777" w:rsidR="008A195F" w:rsidRDefault="008A195F" w:rsidP="008A195F">
            <w:pPr>
              <w:pStyle w:val="TAC"/>
              <w:rPr>
                <w:lang w:val="en-US" w:eastAsia="fi-FI"/>
              </w:rPr>
            </w:pPr>
            <w:r>
              <w:rPr>
                <w:lang w:val="en-US" w:eastAsia="fi-FI"/>
              </w:rPr>
              <w:t>DC_2A_n5A</w:t>
            </w:r>
          </w:p>
          <w:p w14:paraId="55AF2912" w14:textId="77777777" w:rsidR="008A195F" w:rsidRDefault="008A195F" w:rsidP="008A195F">
            <w:pPr>
              <w:pStyle w:val="TAC"/>
              <w:rPr>
                <w:lang w:val="en-US" w:eastAsia="fi-FI"/>
              </w:rPr>
            </w:pPr>
            <w:r>
              <w:rPr>
                <w:lang w:val="en-US" w:eastAsia="fi-FI"/>
              </w:rPr>
              <w:t>DC_66A_n5A</w:t>
            </w:r>
          </w:p>
        </w:tc>
      </w:tr>
      <w:tr w:rsidR="008A195F" w14:paraId="0204DEA8"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FE1EA8D" w14:textId="77777777" w:rsidR="008A195F" w:rsidRDefault="008A195F" w:rsidP="008A195F">
            <w:pPr>
              <w:pStyle w:val="TAC"/>
              <w:rPr>
                <w:lang w:val="en-US" w:eastAsia="fi-FI"/>
              </w:rPr>
            </w:pPr>
            <w:r>
              <w:rPr>
                <w:rFonts w:cs="Arial"/>
                <w:lang w:eastAsia="ja-JP"/>
              </w:rPr>
              <w:t>DC_2A-66A_n12A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8F01437" w14:textId="77777777" w:rsidR="008A195F" w:rsidRDefault="008A195F" w:rsidP="008A195F">
            <w:pPr>
              <w:pStyle w:val="TAC"/>
              <w:rPr>
                <w:rFonts w:cs="Arial"/>
                <w:lang w:eastAsia="ja-JP"/>
              </w:rPr>
            </w:pPr>
            <w:r>
              <w:rPr>
                <w:rFonts w:cs="Arial"/>
                <w:lang w:eastAsia="ja-JP"/>
              </w:rPr>
              <w:t>DC_2A_n12A</w:t>
            </w:r>
          </w:p>
          <w:p w14:paraId="3D445886" w14:textId="77777777" w:rsidR="008A195F" w:rsidRDefault="008A195F" w:rsidP="008A195F">
            <w:pPr>
              <w:pStyle w:val="TAC"/>
              <w:rPr>
                <w:lang w:val="en-US" w:eastAsia="fi-FI"/>
              </w:rPr>
            </w:pPr>
            <w:r>
              <w:rPr>
                <w:rFonts w:cs="Arial"/>
                <w:lang w:eastAsia="ja-JP"/>
              </w:rPr>
              <w:t>DC_66A_n12A</w:t>
            </w:r>
          </w:p>
        </w:tc>
      </w:tr>
      <w:tr w:rsidR="008A195F" w14:paraId="15AFD5EA"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DE7B92" w14:textId="77777777" w:rsidR="008A195F" w:rsidRDefault="008A195F" w:rsidP="008A195F">
            <w:pPr>
              <w:pStyle w:val="TAC"/>
              <w:rPr>
                <w:lang w:val="en-US" w:eastAsia="fi-FI"/>
              </w:rPr>
            </w:pPr>
            <w:r>
              <w:t>DC_2A-66A_n25A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5374DC8" w14:textId="77777777" w:rsidR="008A195F" w:rsidRDefault="008A195F" w:rsidP="008A195F">
            <w:pPr>
              <w:pStyle w:val="TAC"/>
              <w:rPr>
                <w:lang w:val="en-US" w:eastAsia="fi-FI"/>
              </w:rPr>
            </w:pPr>
            <w:r>
              <w:t>DC_66A_n25A</w:t>
            </w:r>
          </w:p>
        </w:tc>
      </w:tr>
      <w:tr w:rsidR="008A195F" w14:paraId="406E7AAC"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AE26D6" w14:textId="77777777" w:rsidR="008A195F" w:rsidRDefault="008A195F" w:rsidP="008A195F">
            <w:pPr>
              <w:pStyle w:val="TAC"/>
              <w:rPr>
                <w:lang w:val="en-US" w:eastAsia="fi-FI"/>
              </w:rPr>
            </w:pPr>
            <w:r>
              <w:rPr>
                <w:rFonts w:cs="Arial"/>
                <w:lang w:val="x-none" w:eastAsia="zh-TW"/>
              </w:rPr>
              <w:t>DC_2A-66A_n38A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5149564" w14:textId="77777777" w:rsidR="008A195F" w:rsidRDefault="008A195F" w:rsidP="008A195F">
            <w:pPr>
              <w:keepNext/>
              <w:keepLines/>
              <w:spacing w:after="0"/>
              <w:jc w:val="center"/>
              <w:rPr>
                <w:rFonts w:ascii="Arial" w:hAnsi="Arial" w:cs="Arial"/>
                <w:sz w:val="18"/>
                <w:lang w:val="x-none" w:eastAsia="zh-TW"/>
              </w:rPr>
            </w:pPr>
            <w:r>
              <w:rPr>
                <w:rFonts w:ascii="Arial" w:hAnsi="Arial" w:cs="Arial"/>
                <w:sz w:val="18"/>
                <w:lang w:val="x-none" w:eastAsia="zh-TW"/>
              </w:rPr>
              <w:t>DC_2A_n38A</w:t>
            </w:r>
          </w:p>
          <w:p w14:paraId="11B3F945" w14:textId="77777777" w:rsidR="008A195F" w:rsidRDefault="008A195F" w:rsidP="008A195F">
            <w:pPr>
              <w:pStyle w:val="TAC"/>
              <w:rPr>
                <w:lang w:val="en-US" w:eastAsia="fi-FI"/>
              </w:rPr>
            </w:pPr>
            <w:r>
              <w:rPr>
                <w:rFonts w:cs="Arial"/>
                <w:lang w:val="x-none" w:eastAsia="zh-TW"/>
              </w:rPr>
              <w:t>DC_66A_n38A</w:t>
            </w:r>
          </w:p>
        </w:tc>
      </w:tr>
      <w:tr w:rsidR="008A195F" w14:paraId="42D51FC5"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964F192" w14:textId="77777777" w:rsidR="008A195F" w:rsidRDefault="008A195F" w:rsidP="008A195F">
            <w:pPr>
              <w:pStyle w:val="TAC"/>
              <w:rPr>
                <w:rFonts w:cs="Arial"/>
                <w:lang w:val="x-none" w:eastAsia="zh-TW"/>
              </w:rPr>
            </w:pPr>
            <w:r>
              <w:rPr>
                <w:rFonts w:cs="Arial"/>
                <w:lang w:eastAsia="ja-JP"/>
              </w:rPr>
              <w:t>DC_2A-2A-66A_n38A</w:t>
            </w:r>
            <w:r>
              <w:rPr>
                <w:rFonts w:cs="Arial"/>
                <w:lang w:val="x-none" w:eastAsia="zh-TW"/>
              </w:rPr>
              <w:t xml:space="preserve"> </w:t>
            </w:r>
          </w:p>
          <w:p w14:paraId="60946D1E" w14:textId="77777777" w:rsidR="008A195F" w:rsidRDefault="008A195F" w:rsidP="008A195F">
            <w:pPr>
              <w:pStyle w:val="TAC"/>
              <w:rPr>
                <w:lang w:eastAsia="ja-JP"/>
              </w:rPr>
            </w:pPr>
            <w:r>
              <w:rPr>
                <w:rFonts w:cs="Arial"/>
                <w:lang w:val="x-none" w:eastAsia="zh-TW"/>
              </w:rPr>
              <w:t>DC_2A-66A-66A_n38A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92AF423" w14:textId="77777777" w:rsidR="008A195F" w:rsidRDefault="008A195F" w:rsidP="008A195F">
            <w:pPr>
              <w:keepNext/>
              <w:keepLines/>
              <w:spacing w:after="0"/>
              <w:jc w:val="center"/>
              <w:rPr>
                <w:rFonts w:ascii="Arial" w:hAnsi="Arial" w:cs="Arial"/>
                <w:sz w:val="18"/>
                <w:lang w:val="x-none" w:eastAsia="zh-TW"/>
              </w:rPr>
            </w:pPr>
            <w:r>
              <w:rPr>
                <w:rFonts w:ascii="Arial" w:hAnsi="Arial" w:cs="Arial"/>
                <w:sz w:val="18"/>
                <w:lang w:val="x-none" w:eastAsia="zh-TW"/>
              </w:rPr>
              <w:t>DC_2A_n38A</w:t>
            </w:r>
          </w:p>
          <w:p w14:paraId="3FE4AD32" w14:textId="77777777" w:rsidR="008A195F" w:rsidRDefault="008A195F" w:rsidP="008A195F">
            <w:pPr>
              <w:pStyle w:val="TAC"/>
              <w:rPr>
                <w:lang w:eastAsia="fi-FI"/>
              </w:rPr>
            </w:pPr>
            <w:r>
              <w:rPr>
                <w:rFonts w:cs="Arial"/>
                <w:lang w:val="x-none" w:eastAsia="zh-TW"/>
              </w:rPr>
              <w:t>DC_66A_n38A</w:t>
            </w:r>
          </w:p>
        </w:tc>
      </w:tr>
      <w:tr w:rsidR="008A195F" w14:paraId="5084F273"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8EB6218" w14:textId="77777777" w:rsidR="00E30AE7" w:rsidRDefault="008A195F" w:rsidP="00E30AE7">
            <w:pPr>
              <w:pStyle w:val="TAC"/>
              <w:rPr>
                <w:ins w:id="195" w:author="Liuliehai" w:date="2020-06-08T09:02:00Z"/>
                <w:lang w:eastAsia="ja-JP"/>
              </w:rPr>
            </w:pPr>
            <w:r>
              <w:rPr>
                <w:lang w:eastAsia="ja-JP"/>
              </w:rPr>
              <w:t>DC_2A-66A_n41A</w:t>
            </w:r>
            <w:ins w:id="196" w:author="Liuliehai" w:date="2020-06-08T09:02:00Z">
              <w:r w:rsidR="00E30AE7" w:rsidRPr="001F078B">
                <w:rPr>
                  <w:lang w:eastAsia="ja-JP"/>
                </w:rPr>
                <w:t xml:space="preserve"> </w:t>
              </w:r>
            </w:ins>
          </w:p>
          <w:p w14:paraId="0530A2C9" w14:textId="629710A5" w:rsidR="008A195F" w:rsidRPr="00E30AE7" w:rsidRDefault="00E30AE7" w:rsidP="008A195F">
            <w:pPr>
              <w:pStyle w:val="TAC"/>
              <w:rPr>
                <w:lang w:eastAsia="ja-JP"/>
              </w:rPr>
            </w:pPr>
            <w:ins w:id="197" w:author="Liuliehai" w:date="2020-06-08T09:02:00Z">
              <w:r w:rsidRPr="001F078B">
                <w:rPr>
                  <w:lang w:eastAsia="ja-JP"/>
                </w:rPr>
                <w:t>DC_2A-66A_n41</w:t>
              </w:r>
              <w:r>
                <w:rPr>
                  <w:lang w:eastAsia="ja-JP"/>
                </w:rPr>
                <w:t>C</w:t>
              </w:r>
            </w:ins>
          </w:p>
          <w:p w14:paraId="35E1A0CF" w14:textId="77777777" w:rsidR="008A195F" w:rsidRDefault="008A195F" w:rsidP="008A195F">
            <w:pPr>
              <w:pStyle w:val="TAC"/>
              <w:rPr>
                <w:lang w:val="en-US" w:eastAsia="fi-FI"/>
              </w:rPr>
            </w:pPr>
            <w:r>
              <w:rPr>
                <w:noProof/>
              </w:rPr>
              <w:t>DC_2C-66A_n41A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BE2E9FC" w14:textId="77777777" w:rsidR="008A195F" w:rsidRDefault="008A195F" w:rsidP="008A195F">
            <w:pPr>
              <w:pStyle w:val="TAC"/>
              <w:rPr>
                <w:lang w:eastAsia="fi-FI"/>
              </w:rPr>
            </w:pPr>
            <w:r>
              <w:rPr>
                <w:lang w:eastAsia="fi-FI"/>
              </w:rPr>
              <w:t>DC_2A_n41A</w:t>
            </w:r>
          </w:p>
          <w:p w14:paraId="3B3738A5" w14:textId="77777777" w:rsidR="008A195F" w:rsidRDefault="008A195F" w:rsidP="008A195F">
            <w:pPr>
              <w:pStyle w:val="TAC"/>
              <w:rPr>
                <w:lang w:val="en-US" w:eastAsia="fi-FI"/>
              </w:rPr>
            </w:pPr>
            <w:r>
              <w:rPr>
                <w:lang w:eastAsia="fi-FI"/>
              </w:rPr>
              <w:t>DC_66A_n41A</w:t>
            </w:r>
          </w:p>
        </w:tc>
      </w:tr>
      <w:tr w:rsidR="008A195F" w14:paraId="42A124D2"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B3CBF42" w14:textId="77777777" w:rsidR="008A195F" w:rsidRDefault="008A195F" w:rsidP="008A195F">
            <w:pPr>
              <w:pStyle w:val="TAC"/>
              <w:rPr>
                <w:ins w:id="198" w:author="Liuliehai" w:date="2020-06-08T09:03:00Z"/>
                <w:noProof/>
              </w:rPr>
            </w:pPr>
            <w:r>
              <w:rPr>
                <w:noProof/>
              </w:rPr>
              <w:t>DC_2A-2A-66A_n41A</w:t>
            </w:r>
          </w:p>
          <w:p w14:paraId="1755FDD2" w14:textId="3BB93AC2" w:rsidR="00E30AE7" w:rsidRDefault="00E30AE7" w:rsidP="008A195F">
            <w:pPr>
              <w:pStyle w:val="TAC"/>
              <w:rPr>
                <w:lang w:eastAsia="ja-JP"/>
              </w:rPr>
            </w:pPr>
            <w:ins w:id="199" w:author="Liuliehai" w:date="2020-06-08T09:03:00Z">
              <w:r w:rsidRPr="00E30AE7">
                <w:rPr>
                  <w:lang w:eastAsia="ja-JP"/>
                </w:rPr>
                <w:t>DC_2A-66A_n41(2A)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58F7252C" w14:textId="77777777" w:rsidR="008A195F" w:rsidRDefault="008A195F" w:rsidP="008A195F">
            <w:pPr>
              <w:pStyle w:val="TAC"/>
              <w:rPr>
                <w:lang w:eastAsia="fi-FI"/>
              </w:rPr>
            </w:pPr>
            <w:r>
              <w:rPr>
                <w:lang w:eastAsia="fi-FI"/>
              </w:rPr>
              <w:t>DC_2A_n41A</w:t>
            </w:r>
          </w:p>
          <w:p w14:paraId="1C59F88E" w14:textId="77777777" w:rsidR="008A195F" w:rsidRDefault="008A195F" w:rsidP="008A195F">
            <w:pPr>
              <w:pStyle w:val="TAC"/>
              <w:rPr>
                <w:lang w:eastAsia="fi-FI"/>
              </w:rPr>
            </w:pPr>
            <w:r>
              <w:rPr>
                <w:lang w:eastAsia="fi-FI"/>
              </w:rPr>
              <w:t>DC_66A_n41A</w:t>
            </w:r>
          </w:p>
        </w:tc>
      </w:tr>
      <w:tr w:rsidR="008A195F" w14:paraId="6167B136"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B0E5FD6" w14:textId="77777777" w:rsidR="008A195F" w:rsidRDefault="008A195F" w:rsidP="008A195F">
            <w:pPr>
              <w:pStyle w:val="TAC"/>
              <w:rPr>
                <w:noProof/>
                <w:lang w:eastAsia="en-US"/>
              </w:rPr>
            </w:pPr>
            <w:r>
              <w:rPr>
                <w:rFonts w:cs="Arial"/>
                <w:color w:val="000000"/>
                <w:szCs w:val="18"/>
                <w:lang w:eastAsia="zh-CN"/>
              </w:rPr>
              <w:t>DC_2A-66A_n48A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17F5C86" w14:textId="77777777" w:rsidR="008A195F" w:rsidRDefault="008A195F" w:rsidP="008A195F">
            <w:pPr>
              <w:pStyle w:val="TAC"/>
              <w:rPr>
                <w:noProof/>
                <w:szCs w:val="18"/>
                <w:lang w:eastAsia="zh-CN"/>
              </w:rPr>
            </w:pPr>
            <w:r>
              <w:rPr>
                <w:noProof/>
                <w:szCs w:val="18"/>
                <w:lang w:eastAsia="zh-CN"/>
              </w:rPr>
              <w:t>DC_2A_n48A</w:t>
            </w:r>
          </w:p>
          <w:p w14:paraId="7E0D5AF7" w14:textId="77777777" w:rsidR="008A195F" w:rsidRDefault="008A195F" w:rsidP="008A195F">
            <w:pPr>
              <w:pStyle w:val="TAC"/>
              <w:rPr>
                <w:lang w:eastAsia="fi-FI"/>
              </w:rPr>
            </w:pPr>
            <w:r>
              <w:rPr>
                <w:noProof/>
                <w:kern w:val="2"/>
                <w:szCs w:val="18"/>
                <w:lang w:eastAsia="zh-CN"/>
              </w:rPr>
              <w:t>DC_66A_n48A</w:t>
            </w:r>
          </w:p>
        </w:tc>
      </w:tr>
      <w:tr w:rsidR="008A195F" w14:paraId="5BFDFF92"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064BA4" w14:textId="77777777" w:rsidR="008A195F" w:rsidRDefault="008A195F" w:rsidP="008A195F">
            <w:pPr>
              <w:pStyle w:val="TAC"/>
              <w:rPr>
                <w:noProof/>
                <w:lang w:eastAsia="en-US"/>
              </w:rPr>
            </w:pPr>
            <w:r>
              <w:rPr>
                <w:rFonts w:cs="Arial"/>
                <w:color w:val="000000"/>
                <w:szCs w:val="18"/>
                <w:lang w:eastAsia="zh-CN"/>
              </w:rPr>
              <w:t>DC_2A-66A_n48B</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690C96B" w14:textId="77777777" w:rsidR="008A195F" w:rsidRDefault="008A195F" w:rsidP="008A195F">
            <w:pPr>
              <w:pStyle w:val="TAC"/>
              <w:rPr>
                <w:noProof/>
                <w:szCs w:val="18"/>
                <w:lang w:eastAsia="zh-CN"/>
              </w:rPr>
            </w:pPr>
            <w:r>
              <w:rPr>
                <w:noProof/>
                <w:szCs w:val="18"/>
                <w:lang w:eastAsia="zh-CN"/>
              </w:rPr>
              <w:t>DC_2A_n48A</w:t>
            </w:r>
          </w:p>
          <w:p w14:paraId="1B8BC47F" w14:textId="77777777" w:rsidR="008A195F" w:rsidRDefault="008A195F" w:rsidP="008A195F">
            <w:pPr>
              <w:pStyle w:val="TAC"/>
              <w:rPr>
                <w:lang w:eastAsia="fi-FI"/>
              </w:rPr>
            </w:pPr>
            <w:r>
              <w:rPr>
                <w:noProof/>
                <w:kern w:val="2"/>
                <w:szCs w:val="18"/>
                <w:lang w:eastAsia="zh-CN"/>
              </w:rPr>
              <w:t>DC_66A_n48A</w:t>
            </w:r>
          </w:p>
        </w:tc>
      </w:tr>
      <w:tr w:rsidR="008A195F" w14:paraId="64004A78"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427029" w14:textId="77777777" w:rsidR="008A195F" w:rsidRDefault="008A195F" w:rsidP="008A195F">
            <w:pPr>
              <w:pStyle w:val="TAC"/>
              <w:rPr>
                <w:noProof/>
                <w:lang w:eastAsia="en-US"/>
              </w:rPr>
            </w:pPr>
            <w:r>
              <w:rPr>
                <w:rFonts w:cs="Arial"/>
                <w:color w:val="000000"/>
                <w:szCs w:val="18"/>
                <w:lang w:eastAsia="zh-CN"/>
              </w:rPr>
              <w:t>DC_2A-66A-66A_n48A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1D5B2DB" w14:textId="77777777" w:rsidR="008A195F" w:rsidRDefault="008A195F" w:rsidP="008A195F">
            <w:pPr>
              <w:pStyle w:val="TAC"/>
              <w:rPr>
                <w:noProof/>
                <w:szCs w:val="18"/>
                <w:lang w:eastAsia="zh-CN"/>
              </w:rPr>
            </w:pPr>
            <w:r>
              <w:rPr>
                <w:noProof/>
                <w:szCs w:val="18"/>
                <w:lang w:eastAsia="zh-CN"/>
              </w:rPr>
              <w:t>DC_2A_n48A</w:t>
            </w:r>
          </w:p>
          <w:p w14:paraId="1E3B4CDC" w14:textId="77777777" w:rsidR="008A195F" w:rsidRDefault="008A195F" w:rsidP="008A195F">
            <w:pPr>
              <w:pStyle w:val="TAC"/>
              <w:rPr>
                <w:lang w:eastAsia="fi-FI"/>
              </w:rPr>
            </w:pPr>
            <w:r>
              <w:rPr>
                <w:noProof/>
                <w:kern w:val="2"/>
                <w:szCs w:val="18"/>
                <w:lang w:eastAsia="zh-CN"/>
              </w:rPr>
              <w:t>DC_66A_n48A</w:t>
            </w:r>
          </w:p>
        </w:tc>
      </w:tr>
      <w:tr w:rsidR="008A195F" w14:paraId="20D0E0EB"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A35C06C" w14:textId="77777777" w:rsidR="008A195F" w:rsidRDefault="008A195F" w:rsidP="008A195F">
            <w:pPr>
              <w:pStyle w:val="TAC"/>
              <w:rPr>
                <w:noProof/>
                <w:lang w:eastAsia="en-US"/>
              </w:rPr>
            </w:pPr>
            <w:r>
              <w:rPr>
                <w:rFonts w:cs="Arial"/>
                <w:color w:val="000000"/>
                <w:szCs w:val="18"/>
                <w:lang w:eastAsia="zh-CN"/>
              </w:rPr>
              <w:t>DC_2A-66A-66A_n48B</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B23DF79" w14:textId="77777777" w:rsidR="008A195F" w:rsidRDefault="008A195F" w:rsidP="008A195F">
            <w:pPr>
              <w:pStyle w:val="TAC"/>
              <w:rPr>
                <w:noProof/>
                <w:szCs w:val="18"/>
                <w:lang w:eastAsia="zh-CN"/>
              </w:rPr>
            </w:pPr>
            <w:r>
              <w:rPr>
                <w:noProof/>
                <w:szCs w:val="18"/>
                <w:lang w:eastAsia="zh-CN"/>
              </w:rPr>
              <w:t>DC_2A_n48A</w:t>
            </w:r>
          </w:p>
          <w:p w14:paraId="2A41290F" w14:textId="77777777" w:rsidR="008A195F" w:rsidRDefault="008A195F" w:rsidP="008A195F">
            <w:pPr>
              <w:pStyle w:val="TAC"/>
              <w:rPr>
                <w:lang w:eastAsia="fi-FI"/>
              </w:rPr>
            </w:pPr>
            <w:r>
              <w:rPr>
                <w:noProof/>
                <w:kern w:val="2"/>
                <w:szCs w:val="18"/>
                <w:lang w:eastAsia="zh-CN"/>
              </w:rPr>
              <w:t>DC_66A_n48A</w:t>
            </w:r>
          </w:p>
        </w:tc>
      </w:tr>
      <w:tr w:rsidR="008A195F" w14:paraId="3939E677"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8516141" w14:textId="77777777" w:rsidR="008A195F" w:rsidRDefault="008A195F" w:rsidP="008A195F">
            <w:pPr>
              <w:pStyle w:val="TAC"/>
              <w:rPr>
                <w:lang w:val="en-US" w:eastAsia="fi-FI"/>
              </w:rPr>
            </w:pPr>
            <w:r>
              <w:rPr>
                <w:szCs w:val="18"/>
                <w:lang w:eastAsia="zh-CN"/>
              </w:rPr>
              <w:t>DC_2A-66A_n66A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50CB1D6" w14:textId="77777777" w:rsidR="008A195F" w:rsidRDefault="008A195F" w:rsidP="008A195F">
            <w:pPr>
              <w:pStyle w:val="TAC"/>
              <w:rPr>
                <w:szCs w:val="18"/>
                <w:vertAlign w:val="superscript"/>
                <w:lang w:eastAsia="zh-CN"/>
              </w:rPr>
            </w:pPr>
            <w:r>
              <w:rPr>
                <w:szCs w:val="18"/>
                <w:lang w:eastAsia="zh-CN"/>
              </w:rPr>
              <w:t>DC_2A_n66A</w:t>
            </w:r>
          </w:p>
          <w:p w14:paraId="430F3390" w14:textId="77777777" w:rsidR="008A195F" w:rsidRDefault="008A195F" w:rsidP="008A195F">
            <w:pPr>
              <w:pStyle w:val="TAC"/>
              <w:rPr>
                <w:lang w:val="en-US" w:eastAsia="fi-FI"/>
              </w:rPr>
            </w:pPr>
            <w:r>
              <w:rPr>
                <w:szCs w:val="18"/>
                <w:lang w:eastAsia="zh-CN"/>
              </w:rPr>
              <w:t>DC_66A_n66A</w:t>
            </w:r>
            <w:r>
              <w:rPr>
                <w:szCs w:val="18"/>
                <w:vertAlign w:val="superscript"/>
                <w:lang w:eastAsia="zh-CN"/>
              </w:rPr>
              <w:t>2</w:t>
            </w:r>
          </w:p>
        </w:tc>
      </w:tr>
      <w:tr w:rsidR="008A195F" w14:paraId="77862015"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4B442F" w14:textId="77777777" w:rsidR="008A195F" w:rsidRDefault="008A195F" w:rsidP="008A195F">
            <w:pPr>
              <w:pStyle w:val="TAC"/>
              <w:rPr>
                <w:szCs w:val="18"/>
                <w:lang w:eastAsia="zh-CN"/>
              </w:rPr>
            </w:pPr>
            <w:r>
              <w:rPr>
                <w:szCs w:val="18"/>
                <w:lang w:val="fi-FI" w:eastAsia="fi-FI"/>
              </w:rPr>
              <w:t>DC_2A-2A-66A_n66A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B83C0ED" w14:textId="77777777" w:rsidR="008A195F" w:rsidRDefault="008A195F" w:rsidP="008A195F">
            <w:pPr>
              <w:pStyle w:val="TAC"/>
              <w:rPr>
                <w:szCs w:val="18"/>
                <w:vertAlign w:val="superscript"/>
                <w:lang w:eastAsia="zh-CN"/>
              </w:rPr>
            </w:pPr>
            <w:r>
              <w:rPr>
                <w:szCs w:val="18"/>
                <w:lang w:eastAsia="zh-CN"/>
              </w:rPr>
              <w:t>DC_2A_n66A</w:t>
            </w:r>
          </w:p>
          <w:p w14:paraId="188D15B3" w14:textId="77777777" w:rsidR="008A195F" w:rsidRDefault="008A195F" w:rsidP="008A195F">
            <w:pPr>
              <w:pStyle w:val="TAC"/>
              <w:rPr>
                <w:szCs w:val="18"/>
                <w:lang w:eastAsia="zh-CN"/>
              </w:rPr>
            </w:pPr>
            <w:r>
              <w:rPr>
                <w:szCs w:val="18"/>
                <w:lang w:eastAsia="zh-CN"/>
              </w:rPr>
              <w:t>DC_66A_n66A</w:t>
            </w:r>
            <w:r>
              <w:rPr>
                <w:szCs w:val="18"/>
                <w:vertAlign w:val="superscript"/>
                <w:lang w:eastAsia="zh-CN"/>
              </w:rPr>
              <w:t>2</w:t>
            </w:r>
          </w:p>
        </w:tc>
      </w:tr>
      <w:tr w:rsidR="008A195F" w14:paraId="3F9974E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F89BE56" w14:textId="77777777" w:rsidR="008A195F" w:rsidRDefault="008A195F" w:rsidP="008A195F">
            <w:pPr>
              <w:pStyle w:val="TAC"/>
              <w:rPr>
                <w:rFonts w:cs="Arial"/>
                <w:lang w:eastAsia="zh-CN"/>
              </w:rPr>
            </w:pPr>
            <w:r>
              <w:rPr>
                <w:rFonts w:cs="Arial"/>
                <w:lang w:eastAsia="zh-CN"/>
              </w:rPr>
              <w:t>DC</w:t>
            </w:r>
            <w:r>
              <w:rPr>
                <w:rFonts w:cs="Arial"/>
              </w:rPr>
              <w:t>_</w:t>
            </w:r>
            <w:r>
              <w:rPr>
                <w:rFonts w:cs="Arial"/>
                <w:lang w:eastAsia="zh-CN"/>
              </w:rPr>
              <w:t>2</w:t>
            </w:r>
            <w:r>
              <w:rPr>
                <w:rFonts w:cs="Arial"/>
              </w:rPr>
              <w:t>A-</w:t>
            </w:r>
            <w:r>
              <w:rPr>
                <w:rFonts w:cs="Arial"/>
                <w:lang w:eastAsia="zh-CN"/>
              </w:rPr>
              <w:t>66A_</w:t>
            </w:r>
            <w:r>
              <w:rPr>
                <w:rFonts w:cs="Arial"/>
              </w:rPr>
              <w:t>n</w:t>
            </w:r>
            <w:r>
              <w:rPr>
                <w:rFonts w:cs="Arial"/>
                <w:lang w:eastAsia="zh-CN"/>
              </w:rPr>
              <w:t>71A</w:t>
            </w:r>
          </w:p>
          <w:p w14:paraId="1257DB10" w14:textId="77777777" w:rsidR="008A195F" w:rsidRDefault="008A195F" w:rsidP="008A195F">
            <w:pPr>
              <w:pStyle w:val="TAC"/>
              <w:rPr>
                <w:rFonts w:cs="Arial"/>
                <w:lang w:eastAsia="zh-CN"/>
              </w:rPr>
            </w:pPr>
            <w:r>
              <w:rPr>
                <w:rFonts w:cs="Arial"/>
                <w:lang w:eastAsia="zh-CN"/>
              </w:rPr>
              <w:t>DC</w:t>
            </w:r>
            <w:r>
              <w:rPr>
                <w:rFonts w:cs="Arial"/>
              </w:rPr>
              <w:t>_</w:t>
            </w:r>
            <w:r>
              <w:rPr>
                <w:rFonts w:cs="Arial"/>
                <w:lang w:eastAsia="zh-CN"/>
              </w:rPr>
              <w:t>2</w:t>
            </w:r>
            <w:r>
              <w:rPr>
                <w:rFonts w:cs="Arial"/>
              </w:rPr>
              <w:t>A-</w:t>
            </w:r>
            <w:r>
              <w:rPr>
                <w:rFonts w:cs="Arial"/>
                <w:lang w:eastAsia="zh-CN"/>
              </w:rPr>
              <w:t>66A_</w:t>
            </w:r>
            <w:r>
              <w:rPr>
                <w:rFonts w:cs="Arial"/>
              </w:rPr>
              <w:t>n</w:t>
            </w:r>
            <w:r>
              <w:rPr>
                <w:rFonts w:cs="Arial"/>
                <w:lang w:eastAsia="zh-CN"/>
              </w:rPr>
              <w:t>71B</w:t>
            </w:r>
          </w:p>
          <w:p w14:paraId="4F7BA4FE" w14:textId="77777777" w:rsidR="008A195F" w:rsidRDefault="008A195F" w:rsidP="008A195F">
            <w:pPr>
              <w:pStyle w:val="TAC"/>
              <w:rPr>
                <w:rFonts w:cs="Arial"/>
                <w:lang w:eastAsia="zh-CN"/>
              </w:rPr>
            </w:pPr>
            <w:r>
              <w:rPr>
                <w:rFonts w:cs="Arial"/>
                <w:lang w:eastAsia="zh-CN"/>
              </w:rPr>
              <w:t>DC_2A-66C_n71A</w:t>
            </w:r>
          </w:p>
          <w:p w14:paraId="5575763E" w14:textId="77777777" w:rsidR="008A195F" w:rsidRDefault="008A195F" w:rsidP="008A195F">
            <w:pPr>
              <w:pStyle w:val="TAC"/>
              <w:rPr>
                <w:noProof/>
                <w:lang w:eastAsia="zh-CN"/>
              </w:rPr>
            </w:pPr>
            <w:r>
              <w:rPr>
                <w:noProof/>
              </w:rPr>
              <w:t>DC_2C-66A_n71A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6461DCA" w14:textId="77777777" w:rsidR="008A195F" w:rsidRDefault="008A195F" w:rsidP="008A195F">
            <w:pPr>
              <w:pStyle w:val="TAC"/>
              <w:rPr>
                <w:noProof/>
                <w:lang w:eastAsia="zh-CN"/>
              </w:rPr>
            </w:pPr>
            <w:r>
              <w:rPr>
                <w:noProof/>
                <w:lang w:eastAsia="zh-CN"/>
              </w:rPr>
              <w:t>DC_2A_n71A</w:t>
            </w:r>
          </w:p>
          <w:p w14:paraId="1AF18C20" w14:textId="77777777" w:rsidR="008A195F" w:rsidRDefault="008A195F" w:rsidP="008A195F">
            <w:pPr>
              <w:pStyle w:val="TAC"/>
              <w:rPr>
                <w:noProof/>
                <w:lang w:eastAsia="zh-CN"/>
              </w:rPr>
            </w:pPr>
            <w:r>
              <w:rPr>
                <w:noProof/>
                <w:lang w:eastAsia="zh-CN"/>
              </w:rPr>
              <w:t>DC_66A_n71A</w:t>
            </w:r>
          </w:p>
        </w:tc>
      </w:tr>
      <w:tr w:rsidR="008A195F" w14:paraId="6F82931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2599A0" w14:textId="77777777" w:rsidR="008A195F" w:rsidRDefault="008A195F" w:rsidP="008A195F">
            <w:pPr>
              <w:pStyle w:val="TAC"/>
              <w:rPr>
                <w:noProof/>
                <w:lang w:eastAsia="en-US"/>
              </w:rPr>
            </w:pPr>
            <w:r>
              <w:rPr>
                <w:noProof/>
              </w:rPr>
              <w:t>DC_2A-2A-66A_n71A</w:t>
            </w:r>
          </w:p>
          <w:p w14:paraId="268390AE" w14:textId="77777777" w:rsidR="008A195F" w:rsidRDefault="008A195F" w:rsidP="008A195F">
            <w:pPr>
              <w:pStyle w:val="TAC"/>
              <w:rPr>
                <w:rFonts w:cs="Arial"/>
                <w:lang w:eastAsia="zh-CN"/>
              </w:rPr>
            </w:pPr>
            <w:r>
              <w:rPr>
                <w:rFonts w:cs="Arial"/>
                <w:lang w:eastAsia="zh-CN"/>
              </w:rPr>
              <w:t>DC_2A-66A-66A_n71A</w:t>
            </w:r>
          </w:p>
          <w:p w14:paraId="205218F0" w14:textId="77777777" w:rsidR="008A195F" w:rsidRDefault="008A195F" w:rsidP="008A195F">
            <w:pPr>
              <w:pStyle w:val="TAC"/>
              <w:rPr>
                <w:rFonts w:cs="Arial"/>
                <w:lang w:eastAsia="zh-CN"/>
              </w:rPr>
            </w:pPr>
            <w:r>
              <w:rPr>
                <w:rFonts w:cs="Arial"/>
                <w:lang w:eastAsia="zh-CN"/>
              </w:rPr>
              <w:t>DC_2A-2A-66A-66A_n71A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8936BBC" w14:textId="77777777" w:rsidR="008A195F" w:rsidRDefault="008A195F" w:rsidP="008A195F">
            <w:pPr>
              <w:pStyle w:val="TAC"/>
              <w:rPr>
                <w:noProof/>
                <w:lang w:eastAsia="zh-CN"/>
              </w:rPr>
            </w:pPr>
            <w:r>
              <w:rPr>
                <w:noProof/>
                <w:lang w:eastAsia="zh-CN"/>
              </w:rPr>
              <w:t>DC_2A_n71A</w:t>
            </w:r>
          </w:p>
          <w:p w14:paraId="1A98B5C9" w14:textId="77777777" w:rsidR="008A195F" w:rsidRDefault="008A195F" w:rsidP="008A195F">
            <w:pPr>
              <w:pStyle w:val="TAC"/>
              <w:rPr>
                <w:noProof/>
                <w:lang w:eastAsia="zh-CN"/>
              </w:rPr>
            </w:pPr>
            <w:r>
              <w:rPr>
                <w:noProof/>
                <w:lang w:eastAsia="zh-CN"/>
              </w:rPr>
              <w:t>DC_66A_n71A</w:t>
            </w:r>
          </w:p>
        </w:tc>
      </w:tr>
      <w:tr w:rsidR="008A195F" w14:paraId="17CBE74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F52E174" w14:textId="77777777" w:rsidR="008A195F" w:rsidRDefault="008A195F" w:rsidP="008A195F">
            <w:pPr>
              <w:pStyle w:val="TAC"/>
              <w:rPr>
                <w:noProof/>
                <w:lang w:eastAsia="en-US"/>
              </w:rPr>
            </w:pPr>
            <w:r>
              <w:rPr>
                <w:rFonts w:cs="Arial"/>
                <w:lang w:eastAsia="ja-JP"/>
              </w:rPr>
              <w:t>DC_</w:t>
            </w:r>
            <w:r>
              <w:rPr>
                <w:rFonts w:cs="Arial"/>
                <w:lang w:val="sv-SE" w:eastAsia="ja-JP"/>
              </w:rPr>
              <w:t>2</w:t>
            </w:r>
            <w:r>
              <w:rPr>
                <w:rFonts w:cs="Arial"/>
                <w:lang w:eastAsia="ja-JP"/>
              </w:rPr>
              <w:t>A_</w:t>
            </w:r>
            <w:r>
              <w:rPr>
                <w:rFonts w:cs="Arial"/>
                <w:lang w:val="sv-SE" w:eastAsia="ja-JP"/>
              </w:rPr>
              <w:t>n66A-</w:t>
            </w:r>
            <w:r>
              <w:rPr>
                <w:rFonts w:cs="Arial"/>
                <w:lang w:eastAsia="ja-JP"/>
              </w:rPr>
              <w:t>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9A00D36" w14:textId="77777777" w:rsidR="008A195F" w:rsidRDefault="008A195F" w:rsidP="008A195F">
            <w:pPr>
              <w:pStyle w:val="TAC"/>
              <w:rPr>
                <w:rFonts w:cs="Arial"/>
                <w:lang w:eastAsia="ja-JP"/>
              </w:rPr>
            </w:pPr>
            <w:r>
              <w:rPr>
                <w:rFonts w:cs="Arial"/>
                <w:lang w:eastAsia="ja-JP"/>
              </w:rPr>
              <w:t>DC_</w:t>
            </w:r>
            <w:r>
              <w:rPr>
                <w:rFonts w:cs="Arial"/>
                <w:lang w:val="en-US" w:eastAsia="ja-JP"/>
              </w:rPr>
              <w:t>2</w:t>
            </w:r>
            <w:r>
              <w:rPr>
                <w:rFonts w:cs="Arial"/>
                <w:lang w:eastAsia="ja-JP"/>
              </w:rPr>
              <w:t>A_n</w:t>
            </w:r>
            <w:r>
              <w:rPr>
                <w:rFonts w:cs="Arial"/>
                <w:lang w:val="en-US" w:eastAsia="ja-JP"/>
              </w:rPr>
              <w:t>66</w:t>
            </w:r>
            <w:r>
              <w:rPr>
                <w:rFonts w:cs="Arial"/>
                <w:lang w:eastAsia="ja-JP"/>
              </w:rPr>
              <w:t>A</w:t>
            </w:r>
          </w:p>
          <w:p w14:paraId="7C27A402" w14:textId="77777777" w:rsidR="008A195F" w:rsidRDefault="008A195F" w:rsidP="008A195F">
            <w:pPr>
              <w:pStyle w:val="TAC"/>
              <w:rPr>
                <w:noProof/>
                <w:lang w:eastAsia="zh-CN"/>
              </w:rPr>
            </w:pPr>
            <w:r>
              <w:rPr>
                <w:rFonts w:cs="Arial"/>
                <w:lang w:eastAsia="ja-JP"/>
              </w:rPr>
              <w:t>DC_</w:t>
            </w:r>
            <w:r>
              <w:rPr>
                <w:rFonts w:cs="Arial"/>
                <w:lang w:val="en-US" w:eastAsia="ja-JP"/>
              </w:rPr>
              <w:t>2</w:t>
            </w:r>
            <w:r>
              <w:rPr>
                <w:rFonts w:cs="Arial"/>
                <w:lang w:eastAsia="ja-JP"/>
              </w:rPr>
              <w:t>A_n71A</w:t>
            </w:r>
          </w:p>
        </w:tc>
      </w:tr>
      <w:tr w:rsidR="008A195F" w14:paraId="7802306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4753125" w14:textId="77777777" w:rsidR="008A195F" w:rsidRDefault="008A195F" w:rsidP="008A195F">
            <w:pPr>
              <w:pStyle w:val="TAC"/>
              <w:rPr>
                <w:ins w:id="200" w:author="Liuliehai" w:date="2020-05-06T15:15:00Z"/>
                <w:lang w:eastAsia="zh-CN"/>
              </w:rPr>
            </w:pPr>
            <w:r>
              <w:rPr>
                <w:lang w:eastAsia="zh-CN"/>
              </w:rPr>
              <w:t>DC_2A-66A_n78A</w:t>
            </w:r>
          </w:p>
          <w:p w14:paraId="1EEB0673" w14:textId="77777777" w:rsidR="008A195F" w:rsidRDefault="008A195F" w:rsidP="008A195F">
            <w:pPr>
              <w:pStyle w:val="TAC"/>
              <w:rPr>
                <w:rFonts w:cs="Arial"/>
                <w:lang w:eastAsia="zh-CN"/>
              </w:rPr>
            </w:pPr>
            <w:ins w:id="201" w:author="Liuliehai" w:date="2020-05-06T15:15:00Z">
              <w:r w:rsidRPr="00645A8D">
                <w:rPr>
                  <w:rFonts w:cs="Arial"/>
                  <w:lang w:eastAsia="zh-CN"/>
                </w:rPr>
                <w:t>DC_2A-66A_n78(2A)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3963317C" w14:textId="77777777" w:rsidR="008A195F" w:rsidRDefault="008A195F" w:rsidP="008A195F">
            <w:pPr>
              <w:pStyle w:val="TAC"/>
              <w:rPr>
                <w:noProof/>
                <w:lang w:eastAsia="zh-CN"/>
              </w:rPr>
            </w:pPr>
            <w:r>
              <w:rPr>
                <w:noProof/>
                <w:lang w:eastAsia="zh-CN"/>
              </w:rPr>
              <w:t>DC_2A_n78A</w:t>
            </w:r>
          </w:p>
          <w:p w14:paraId="2D6E355E" w14:textId="77777777" w:rsidR="008A195F" w:rsidRDefault="008A195F" w:rsidP="008A195F">
            <w:pPr>
              <w:pStyle w:val="TAC"/>
              <w:keepNext w:val="0"/>
              <w:rPr>
                <w:noProof/>
                <w:lang w:eastAsia="zh-CN"/>
              </w:rPr>
            </w:pPr>
            <w:r>
              <w:rPr>
                <w:noProof/>
                <w:kern w:val="2"/>
                <w:lang w:eastAsia="zh-CN"/>
              </w:rPr>
              <w:t>DC_66A_n78A</w:t>
            </w:r>
          </w:p>
        </w:tc>
      </w:tr>
      <w:tr w:rsidR="008A195F" w14:paraId="797A311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072C9F" w14:textId="77777777" w:rsidR="008A195F" w:rsidRDefault="008A195F" w:rsidP="008A195F">
            <w:pPr>
              <w:pStyle w:val="TAC"/>
              <w:rPr>
                <w:lang w:eastAsia="zh-CN"/>
              </w:rPr>
            </w:pPr>
            <w:r>
              <w:rPr>
                <w:lang w:eastAsia="zh-CN"/>
              </w:rPr>
              <w:t>DC_2A_n66A-n78A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9477D8B" w14:textId="77777777" w:rsidR="008A195F" w:rsidRDefault="008A195F" w:rsidP="008A195F">
            <w:pPr>
              <w:pStyle w:val="TAC"/>
              <w:rPr>
                <w:noProof/>
                <w:lang w:eastAsia="zh-CN"/>
              </w:rPr>
            </w:pPr>
            <w:r>
              <w:rPr>
                <w:noProof/>
                <w:lang w:eastAsia="zh-CN"/>
              </w:rPr>
              <w:t>DC_2A_n66A</w:t>
            </w:r>
          </w:p>
          <w:p w14:paraId="06A816AA" w14:textId="77777777" w:rsidR="008A195F" w:rsidRDefault="008A195F" w:rsidP="008A195F">
            <w:pPr>
              <w:pStyle w:val="TAC"/>
              <w:rPr>
                <w:noProof/>
                <w:lang w:eastAsia="zh-CN"/>
              </w:rPr>
            </w:pPr>
            <w:r>
              <w:rPr>
                <w:noProof/>
                <w:kern w:val="2"/>
                <w:lang w:eastAsia="zh-CN"/>
              </w:rPr>
              <w:t>DC_2A_n78A</w:t>
            </w:r>
          </w:p>
        </w:tc>
      </w:tr>
      <w:tr w:rsidR="008A195F" w14:paraId="392C2DF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FB9A461" w14:textId="77777777" w:rsidR="008A195F" w:rsidRDefault="008A195F" w:rsidP="008A195F">
            <w:pPr>
              <w:pStyle w:val="TAC"/>
              <w:rPr>
                <w:ins w:id="202" w:author="Liuliehai" w:date="2020-05-06T15:18:00Z"/>
                <w:lang w:eastAsia="zh-CN"/>
              </w:rPr>
            </w:pPr>
            <w:r>
              <w:rPr>
                <w:lang w:eastAsia="zh-CN"/>
              </w:rPr>
              <w:t>DC_2A-66A-66A_n78A</w:t>
            </w:r>
          </w:p>
          <w:p w14:paraId="6FE40E74" w14:textId="77777777" w:rsidR="008A195F" w:rsidRDefault="008A195F" w:rsidP="008A195F">
            <w:pPr>
              <w:pStyle w:val="TAC"/>
              <w:rPr>
                <w:rFonts w:cs="Arial"/>
                <w:lang w:eastAsia="zh-CN"/>
              </w:rPr>
            </w:pPr>
            <w:ins w:id="203" w:author="Liuliehai" w:date="2020-05-06T15:18:00Z">
              <w:r w:rsidRPr="00645A8D">
                <w:rPr>
                  <w:rFonts w:cs="Arial"/>
                  <w:lang w:eastAsia="zh-CN"/>
                </w:rPr>
                <w:t>DC_2A-66A-66A_n78(2A)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1B0B6397" w14:textId="77777777" w:rsidR="008A195F" w:rsidRDefault="008A195F" w:rsidP="008A195F">
            <w:pPr>
              <w:pStyle w:val="TAC"/>
              <w:rPr>
                <w:noProof/>
                <w:lang w:eastAsia="zh-CN"/>
              </w:rPr>
            </w:pPr>
            <w:r>
              <w:rPr>
                <w:noProof/>
                <w:lang w:eastAsia="zh-CN"/>
              </w:rPr>
              <w:t>DC_2A_n78A</w:t>
            </w:r>
          </w:p>
          <w:p w14:paraId="1EF85D9E" w14:textId="77777777" w:rsidR="008A195F" w:rsidRDefault="008A195F" w:rsidP="008A195F">
            <w:pPr>
              <w:pStyle w:val="TAC"/>
              <w:keepNext w:val="0"/>
              <w:rPr>
                <w:noProof/>
                <w:lang w:eastAsia="zh-CN"/>
              </w:rPr>
            </w:pPr>
            <w:r>
              <w:rPr>
                <w:noProof/>
                <w:kern w:val="2"/>
                <w:lang w:eastAsia="zh-CN"/>
              </w:rPr>
              <w:t>DC_66A_n78A</w:t>
            </w:r>
          </w:p>
        </w:tc>
      </w:tr>
      <w:tr w:rsidR="008A195F" w14:paraId="2AC9E3D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ED60EE" w14:textId="77777777" w:rsidR="008A195F" w:rsidRDefault="008A195F" w:rsidP="008A195F">
            <w:pPr>
              <w:pStyle w:val="TAC"/>
              <w:rPr>
                <w:lang w:eastAsia="zh-CN"/>
              </w:rPr>
            </w:pPr>
            <w:r>
              <w:rPr>
                <w:rFonts w:cs="Arial"/>
                <w:lang w:eastAsia="ja-JP"/>
              </w:rPr>
              <w:t>DC_2A-71A_n38A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3AC8DBD" w14:textId="77777777" w:rsidR="008A195F" w:rsidRDefault="008A195F" w:rsidP="008A195F">
            <w:pPr>
              <w:pStyle w:val="TAC"/>
              <w:rPr>
                <w:rFonts w:cs="Arial"/>
                <w:lang w:eastAsia="ja-JP"/>
              </w:rPr>
            </w:pPr>
            <w:r>
              <w:rPr>
                <w:rFonts w:cs="Arial"/>
                <w:lang w:eastAsia="ja-JP"/>
              </w:rPr>
              <w:t>DC_71A_n38A</w:t>
            </w:r>
          </w:p>
          <w:p w14:paraId="2DC64821" w14:textId="77777777" w:rsidR="008A195F" w:rsidRDefault="008A195F" w:rsidP="008A195F">
            <w:pPr>
              <w:pStyle w:val="TAC"/>
              <w:rPr>
                <w:noProof/>
                <w:lang w:eastAsia="zh-CN"/>
              </w:rPr>
            </w:pPr>
            <w:r>
              <w:rPr>
                <w:rFonts w:cs="Arial"/>
                <w:lang w:eastAsia="ja-JP"/>
              </w:rPr>
              <w:t>DC_2A_n38A</w:t>
            </w:r>
          </w:p>
        </w:tc>
      </w:tr>
      <w:tr w:rsidR="008A195F" w14:paraId="10FB792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E37993C" w14:textId="77777777" w:rsidR="008A195F" w:rsidRDefault="008A195F" w:rsidP="008A195F">
            <w:pPr>
              <w:pStyle w:val="TAC"/>
              <w:rPr>
                <w:lang w:eastAsia="zh-CN"/>
              </w:rPr>
            </w:pPr>
            <w:r>
              <w:rPr>
                <w:rFonts w:cs="Arial"/>
                <w:lang w:eastAsia="ja-JP"/>
              </w:rPr>
              <w:t>DC_2A-2A-71A_n38A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5FE679D" w14:textId="77777777" w:rsidR="008A195F" w:rsidRDefault="008A195F" w:rsidP="008A195F">
            <w:pPr>
              <w:pStyle w:val="TAC"/>
              <w:rPr>
                <w:rFonts w:cs="Arial"/>
                <w:lang w:eastAsia="ja-JP"/>
              </w:rPr>
            </w:pPr>
            <w:r>
              <w:rPr>
                <w:rFonts w:cs="Arial"/>
                <w:lang w:eastAsia="ja-JP"/>
              </w:rPr>
              <w:t>DC_71A_n38A</w:t>
            </w:r>
          </w:p>
          <w:p w14:paraId="1BD9E38E" w14:textId="77777777" w:rsidR="008A195F" w:rsidRDefault="008A195F" w:rsidP="008A195F">
            <w:pPr>
              <w:pStyle w:val="TAC"/>
              <w:rPr>
                <w:noProof/>
                <w:lang w:eastAsia="zh-CN"/>
              </w:rPr>
            </w:pPr>
            <w:r>
              <w:rPr>
                <w:rFonts w:cs="Arial"/>
                <w:lang w:eastAsia="ja-JP"/>
              </w:rPr>
              <w:t>DC_2A_n38A</w:t>
            </w:r>
          </w:p>
        </w:tc>
      </w:tr>
      <w:tr w:rsidR="008A195F" w14:paraId="6830C9D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A64B533" w14:textId="77777777" w:rsidR="008A195F" w:rsidRDefault="008A195F" w:rsidP="008A195F">
            <w:pPr>
              <w:pStyle w:val="TAC"/>
              <w:rPr>
                <w:lang w:eastAsia="zh-CN"/>
              </w:rPr>
            </w:pPr>
            <w:r>
              <w:rPr>
                <w:rFonts w:cs="Arial"/>
                <w:lang w:eastAsia="ja-JP"/>
              </w:rPr>
              <w:t>DC_2A-71A_n66A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488370D" w14:textId="77777777" w:rsidR="008A195F" w:rsidRDefault="008A195F" w:rsidP="008A195F">
            <w:pPr>
              <w:pStyle w:val="TAC"/>
              <w:rPr>
                <w:rFonts w:cs="Arial"/>
                <w:lang w:eastAsia="ja-JP"/>
              </w:rPr>
            </w:pPr>
            <w:r>
              <w:rPr>
                <w:rFonts w:cs="Arial"/>
                <w:lang w:eastAsia="ja-JP"/>
              </w:rPr>
              <w:t>DC_2A_n66A</w:t>
            </w:r>
          </w:p>
          <w:p w14:paraId="18B4B92E" w14:textId="77777777" w:rsidR="008A195F" w:rsidRDefault="008A195F" w:rsidP="008A195F">
            <w:pPr>
              <w:pStyle w:val="TAC"/>
              <w:rPr>
                <w:noProof/>
                <w:lang w:eastAsia="zh-CN"/>
              </w:rPr>
            </w:pPr>
            <w:r>
              <w:rPr>
                <w:rFonts w:cs="Arial"/>
                <w:lang w:eastAsia="ja-JP"/>
              </w:rPr>
              <w:t>DC_71A_n66A</w:t>
            </w:r>
          </w:p>
        </w:tc>
      </w:tr>
      <w:tr w:rsidR="008A195F" w14:paraId="6674474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BB21EE" w14:textId="77777777" w:rsidR="008A195F" w:rsidRDefault="008A195F" w:rsidP="008A195F">
            <w:pPr>
              <w:pStyle w:val="TAC"/>
              <w:rPr>
                <w:lang w:eastAsia="zh-CN"/>
              </w:rPr>
            </w:pPr>
            <w:r>
              <w:rPr>
                <w:rFonts w:cs="Arial"/>
                <w:lang w:eastAsia="ja-JP"/>
              </w:rPr>
              <w:t>DC_2A-2A-71A_n66A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0117A7B" w14:textId="77777777" w:rsidR="008A195F" w:rsidRDefault="008A195F" w:rsidP="008A195F">
            <w:pPr>
              <w:pStyle w:val="TAC"/>
              <w:rPr>
                <w:rFonts w:cs="Arial"/>
                <w:lang w:eastAsia="ja-JP"/>
              </w:rPr>
            </w:pPr>
            <w:r>
              <w:rPr>
                <w:rFonts w:cs="Arial"/>
                <w:lang w:eastAsia="ja-JP"/>
              </w:rPr>
              <w:t>DC_2A_n66A</w:t>
            </w:r>
          </w:p>
          <w:p w14:paraId="4994A46A" w14:textId="77777777" w:rsidR="008A195F" w:rsidRDefault="008A195F" w:rsidP="008A195F">
            <w:pPr>
              <w:pStyle w:val="TAC"/>
              <w:rPr>
                <w:noProof/>
                <w:lang w:eastAsia="zh-CN"/>
              </w:rPr>
            </w:pPr>
            <w:r>
              <w:rPr>
                <w:rFonts w:cs="Arial"/>
                <w:lang w:eastAsia="ja-JP"/>
              </w:rPr>
              <w:t>DC_71A_n66A</w:t>
            </w:r>
          </w:p>
        </w:tc>
      </w:tr>
      <w:tr w:rsidR="008A195F" w14:paraId="7F37EAB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DF67A8" w14:textId="77777777" w:rsidR="008A195F" w:rsidRDefault="008A195F" w:rsidP="008A195F">
            <w:pPr>
              <w:pStyle w:val="TAC"/>
              <w:rPr>
                <w:lang w:eastAsia="zh-CN"/>
              </w:rPr>
            </w:pPr>
            <w:r>
              <w:rPr>
                <w:rFonts w:cs="Arial"/>
                <w:lang w:eastAsia="ja-JP"/>
              </w:rPr>
              <w:t>DC_2A-71A_n78A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6984AFC" w14:textId="77777777" w:rsidR="008A195F" w:rsidRDefault="008A195F" w:rsidP="008A195F">
            <w:pPr>
              <w:pStyle w:val="TAC"/>
              <w:rPr>
                <w:rFonts w:cs="Arial"/>
                <w:lang w:eastAsia="ja-JP"/>
              </w:rPr>
            </w:pPr>
            <w:r>
              <w:rPr>
                <w:rFonts w:cs="Arial"/>
                <w:lang w:eastAsia="ja-JP"/>
              </w:rPr>
              <w:t>DC_71A_n78A</w:t>
            </w:r>
          </w:p>
          <w:p w14:paraId="0B816CCF" w14:textId="77777777" w:rsidR="008A195F" w:rsidRDefault="008A195F" w:rsidP="008A195F">
            <w:pPr>
              <w:pStyle w:val="TAC"/>
              <w:rPr>
                <w:noProof/>
                <w:lang w:eastAsia="zh-CN"/>
              </w:rPr>
            </w:pPr>
            <w:r>
              <w:rPr>
                <w:rFonts w:cs="Arial"/>
                <w:lang w:eastAsia="ja-JP"/>
              </w:rPr>
              <w:t>DC_2A_n78A</w:t>
            </w:r>
          </w:p>
        </w:tc>
      </w:tr>
      <w:tr w:rsidR="008A195F" w14:paraId="214B30C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F3413B9" w14:textId="77777777" w:rsidR="008A195F" w:rsidRDefault="008A195F" w:rsidP="008A195F">
            <w:pPr>
              <w:pStyle w:val="TAC"/>
              <w:rPr>
                <w:lang w:eastAsia="zh-CN"/>
              </w:rPr>
            </w:pPr>
            <w:r>
              <w:rPr>
                <w:rFonts w:cs="Arial"/>
                <w:lang w:eastAsia="ja-JP"/>
              </w:rPr>
              <w:t>DC_2A-2A-71A_n78A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BE55E53" w14:textId="77777777" w:rsidR="008A195F" w:rsidRDefault="008A195F" w:rsidP="008A195F">
            <w:pPr>
              <w:pStyle w:val="TAC"/>
              <w:rPr>
                <w:rFonts w:cs="Arial"/>
                <w:lang w:eastAsia="ja-JP"/>
              </w:rPr>
            </w:pPr>
            <w:r>
              <w:rPr>
                <w:rFonts w:cs="Arial"/>
                <w:lang w:eastAsia="ja-JP"/>
              </w:rPr>
              <w:t>DC_71A_n78A</w:t>
            </w:r>
          </w:p>
          <w:p w14:paraId="19605FE2" w14:textId="77777777" w:rsidR="008A195F" w:rsidRDefault="008A195F" w:rsidP="008A195F">
            <w:pPr>
              <w:pStyle w:val="TAC"/>
              <w:rPr>
                <w:noProof/>
                <w:lang w:eastAsia="zh-CN"/>
              </w:rPr>
            </w:pPr>
            <w:r>
              <w:rPr>
                <w:rFonts w:cs="Arial"/>
                <w:lang w:eastAsia="ja-JP"/>
              </w:rPr>
              <w:t>DC_2A_n78A</w:t>
            </w:r>
          </w:p>
        </w:tc>
      </w:tr>
      <w:tr w:rsidR="008A195F" w14:paraId="7CA3FA4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C9A12CF" w14:textId="77777777" w:rsidR="008A195F" w:rsidRDefault="008A195F" w:rsidP="008A195F">
            <w:pPr>
              <w:pStyle w:val="TAC"/>
              <w:keepNext w:val="0"/>
              <w:rPr>
                <w:noProof/>
                <w:lang w:eastAsia="zh-CN"/>
              </w:rPr>
            </w:pPr>
            <w:r>
              <w:rPr>
                <w:noProof/>
                <w:lang w:eastAsia="zh-CN"/>
              </w:rPr>
              <w:t>DC_2A-(n)71AA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DD07FF8" w14:textId="77777777" w:rsidR="008A195F" w:rsidRDefault="008A195F" w:rsidP="008A195F">
            <w:pPr>
              <w:pStyle w:val="TAC"/>
              <w:keepNext w:val="0"/>
              <w:rPr>
                <w:noProof/>
                <w:lang w:eastAsia="zh-CN"/>
              </w:rPr>
            </w:pPr>
            <w:r>
              <w:rPr>
                <w:noProof/>
                <w:lang w:eastAsia="zh-CN"/>
              </w:rPr>
              <w:t>DC_2A_n71A</w:t>
            </w:r>
          </w:p>
          <w:p w14:paraId="62CA0EBB" w14:textId="77777777" w:rsidR="008A195F" w:rsidRDefault="008A195F" w:rsidP="008A195F">
            <w:pPr>
              <w:pStyle w:val="TAC"/>
              <w:keepNext w:val="0"/>
              <w:rPr>
                <w:noProof/>
                <w:lang w:eastAsia="zh-CN"/>
              </w:rPr>
            </w:pPr>
            <w:r>
              <w:rPr>
                <w:noProof/>
                <w:lang w:eastAsia="zh-CN"/>
              </w:rPr>
              <w:t>DC_(n)71AA</w:t>
            </w:r>
          </w:p>
        </w:tc>
      </w:tr>
      <w:tr w:rsidR="008A195F" w14:paraId="7011ED4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9C4F6D8" w14:textId="77777777" w:rsidR="008A195F" w:rsidRDefault="008A195F" w:rsidP="008A195F">
            <w:pPr>
              <w:pStyle w:val="TAC"/>
              <w:keepNext w:val="0"/>
              <w:rPr>
                <w:noProof/>
                <w:lang w:eastAsia="zh-CN"/>
              </w:rPr>
            </w:pPr>
            <w:r>
              <w:rPr>
                <w:rFonts w:cs="Arial"/>
                <w:lang w:val="en-US" w:eastAsia="zh-CN"/>
              </w:rPr>
              <w:t>DC_3A_n1A-n7A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43E84EC" w14:textId="77777777" w:rsidR="008A195F" w:rsidRDefault="008A195F" w:rsidP="008A195F">
            <w:pPr>
              <w:pStyle w:val="TAC"/>
              <w:keepNext w:val="0"/>
              <w:rPr>
                <w:rFonts w:cs="Arial"/>
                <w:lang w:val="en-US" w:eastAsia="zh-CN"/>
              </w:rPr>
            </w:pPr>
            <w:r>
              <w:rPr>
                <w:rFonts w:cs="Arial"/>
                <w:lang w:val="en-US" w:eastAsia="zh-CN"/>
              </w:rPr>
              <w:t>DC_3A_n1A</w:t>
            </w:r>
          </w:p>
          <w:p w14:paraId="7D7E445F" w14:textId="77777777" w:rsidR="008A195F" w:rsidRDefault="008A195F" w:rsidP="008A195F">
            <w:pPr>
              <w:pStyle w:val="TAC"/>
              <w:keepNext w:val="0"/>
              <w:rPr>
                <w:noProof/>
                <w:lang w:eastAsia="zh-CN"/>
              </w:rPr>
            </w:pPr>
            <w:r>
              <w:rPr>
                <w:rFonts w:cs="Arial"/>
                <w:lang w:val="en-US" w:eastAsia="zh-CN"/>
              </w:rPr>
              <w:t>DC_3A_n7A</w:t>
            </w:r>
          </w:p>
        </w:tc>
      </w:tr>
      <w:tr w:rsidR="008A195F" w14:paraId="371A876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AC8342C" w14:textId="77777777" w:rsidR="008A195F" w:rsidRDefault="008A195F" w:rsidP="008A195F">
            <w:pPr>
              <w:pStyle w:val="TAC"/>
              <w:keepNext w:val="0"/>
              <w:rPr>
                <w:noProof/>
                <w:lang w:eastAsia="zh-CN"/>
              </w:rPr>
            </w:pPr>
            <w:r>
              <w:rPr>
                <w:rFonts w:cs="Arial"/>
                <w:lang w:val="en-US" w:eastAsia="zh-CN"/>
              </w:rPr>
              <w:t>DC_3C_n1A-n7A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D868088" w14:textId="77777777" w:rsidR="008A195F" w:rsidRDefault="008A195F" w:rsidP="008A195F">
            <w:pPr>
              <w:keepNext/>
              <w:keepLines/>
              <w:spacing w:after="0"/>
              <w:jc w:val="center"/>
              <w:rPr>
                <w:rFonts w:ascii="Arial" w:hAnsi="Arial" w:cs="Arial"/>
                <w:sz w:val="18"/>
                <w:lang w:val="en-US" w:eastAsia="zh-CN"/>
              </w:rPr>
            </w:pPr>
            <w:r>
              <w:rPr>
                <w:rFonts w:ascii="Arial" w:hAnsi="Arial" w:cs="Arial"/>
                <w:sz w:val="18"/>
                <w:lang w:val="en-US" w:eastAsia="zh-CN"/>
              </w:rPr>
              <w:t>DC_3A_n1A</w:t>
            </w:r>
          </w:p>
          <w:p w14:paraId="5BFDC7AF" w14:textId="77777777" w:rsidR="008A195F" w:rsidRDefault="008A195F" w:rsidP="008A195F">
            <w:pPr>
              <w:keepNext/>
              <w:keepLines/>
              <w:spacing w:after="0"/>
              <w:jc w:val="center"/>
              <w:rPr>
                <w:rFonts w:ascii="Arial" w:hAnsi="Arial" w:cs="Arial"/>
                <w:sz w:val="18"/>
                <w:lang w:val="en-US" w:eastAsia="zh-CN"/>
              </w:rPr>
            </w:pPr>
            <w:r>
              <w:rPr>
                <w:rFonts w:ascii="Arial" w:hAnsi="Arial" w:cs="Arial"/>
                <w:sz w:val="18"/>
                <w:lang w:val="en-US" w:eastAsia="zh-CN"/>
              </w:rPr>
              <w:t>DC_3A_n7A</w:t>
            </w:r>
          </w:p>
          <w:p w14:paraId="31E25C2B" w14:textId="77777777" w:rsidR="008A195F" w:rsidRDefault="008A195F" w:rsidP="008A195F">
            <w:pPr>
              <w:pStyle w:val="TAC"/>
              <w:keepNext w:val="0"/>
              <w:rPr>
                <w:rFonts w:cs="Arial"/>
                <w:lang w:val="en-US" w:eastAsia="zh-CN"/>
              </w:rPr>
            </w:pPr>
            <w:r>
              <w:rPr>
                <w:rFonts w:cs="Arial"/>
                <w:lang w:val="en-US" w:eastAsia="zh-CN"/>
              </w:rPr>
              <w:t>DC_3C_n1A</w:t>
            </w:r>
          </w:p>
          <w:p w14:paraId="53F69E0F" w14:textId="77777777" w:rsidR="008A195F" w:rsidRDefault="008A195F" w:rsidP="008A195F">
            <w:pPr>
              <w:pStyle w:val="TAC"/>
              <w:keepNext w:val="0"/>
              <w:rPr>
                <w:noProof/>
                <w:lang w:eastAsia="zh-CN"/>
              </w:rPr>
            </w:pPr>
            <w:r>
              <w:rPr>
                <w:rFonts w:cs="Arial"/>
                <w:lang w:val="en-US" w:eastAsia="zh-CN"/>
              </w:rPr>
              <w:t>DC_3C_n7A</w:t>
            </w:r>
          </w:p>
        </w:tc>
      </w:tr>
      <w:tr w:rsidR="008A195F" w14:paraId="1047DBF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C87D97" w14:textId="77777777" w:rsidR="008A195F" w:rsidRDefault="008A195F" w:rsidP="008A195F">
            <w:pPr>
              <w:pStyle w:val="TAC"/>
              <w:keepNext w:val="0"/>
              <w:rPr>
                <w:noProof/>
                <w:lang w:eastAsia="zh-CN"/>
              </w:rPr>
            </w:pPr>
            <w:r>
              <w:rPr>
                <w:rFonts w:cs="Arial"/>
                <w:lang w:eastAsia="ja-JP"/>
              </w:rPr>
              <w:t>DC</w:t>
            </w:r>
            <w:r>
              <w:rPr>
                <w:rFonts w:cs="Arial"/>
              </w:rPr>
              <w:t>_</w:t>
            </w:r>
            <w:r>
              <w:rPr>
                <w:rFonts w:cs="Arial"/>
                <w:lang w:eastAsia="zh-TW"/>
              </w:rPr>
              <w:t>3</w:t>
            </w:r>
            <w:r>
              <w:rPr>
                <w:rFonts w:cs="Arial"/>
              </w:rPr>
              <w:t>A</w:t>
            </w:r>
            <w:r>
              <w:rPr>
                <w:rFonts w:cs="Arial"/>
                <w:lang w:eastAsia="zh-TW"/>
              </w:rPr>
              <w:t>_n1</w:t>
            </w:r>
            <w:r>
              <w:rPr>
                <w:rFonts w:cs="Arial"/>
                <w:lang w:eastAsia="ja-JP"/>
              </w:rPr>
              <w:t>A-n28</w:t>
            </w:r>
            <w:r>
              <w:rPr>
                <w:rFonts w:cs="Arial"/>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986CC2B" w14:textId="77777777" w:rsidR="008A195F" w:rsidRDefault="008A195F" w:rsidP="008A195F">
            <w:pPr>
              <w:keepLines/>
              <w:widowControl w:val="0"/>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_n1</w:t>
            </w:r>
            <w:r>
              <w:rPr>
                <w:rFonts w:ascii="Arial" w:hAnsi="Arial" w:cs="Arial"/>
                <w:sz w:val="18"/>
                <w:lang w:eastAsia="ja-JP"/>
              </w:rPr>
              <w:t>A</w:t>
            </w:r>
          </w:p>
          <w:p w14:paraId="63535DF1" w14:textId="77777777" w:rsidR="008A195F" w:rsidRDefault="008A195F" w:rsidP="008A195F">
            <w:pPr>
              <w:pStyle w:val="TAC"/>
              <w:keepNext w:val="0"/>
              <w:rPr>
                <w:noProof/>
                <w:lang w:eastAsia="zh-CN"/>
              </w:rPr>
            </w:pPr>
            <w:r>
              <w:rPr>
                <w:rFonts w:cs="Arial"/>
                <w:lang w:eastAsia="ja-JP"/>
              </w:rPr>
              <w:lastRenderedPageBreak/>
              <w:t>DC</w:t>
            </w:r>
            <w:r>
              <w:rPr>
                <w:rFonts w:cs="Arial"/>
              </w:rPr>
              <w:t>_</w:t>
            </w:r>
            <w:r>
              <w:rPr>
                <w:rFonts w:cs="Arial"/>
                <w:lang w:eastAsia="zh-TW"/>
              </w:rPr>
              <w:t>3</w:t>
            </w:r>
            <w:r>
              <w:rPr>
                <w:rFonts w:cs="Arial"/>
              </w:rPr>
              <w:t>A</w:t>
            </w:r>
            <w:r>
              <w:rPr>
                <w:rFonts w:cs="Arial"/>
                <w:lang w:eastAsia="zh-TW"/>
              </w:rPr>
              <w:t>_</w:t>
            </w:r>
            <w:r>
              <w:rPr>
                <w:rFonts w:cs="Arial"/>
                <w:lang w:eastAsia="ja-JP"/>
              </w:rPr>
              <w:t>n28</w:t>
            </w:r>
            <w:r>
              <w:rPr>
                <w:rFonts w:cs="Arial"/>
              </w:rPr>
              <w:t>A</w:t>
            </w:r>
          </w:p>
        </w:tc>
      </w:tr>
      <w:tr w:rsidR="008A195F" w14:paraId="20EE4B0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FCE5E69" w14:textId="77777777" w:rsidR="008A195F" w:rsidRDefault="008A195F" w:rsidP="008A195F">
            <w:pPr>
              <w:pStyle w:val="TAC"/>
              <w:keepNext w:val="0"/>
              <w:rPr>
                <w:noProof/>
                <w:lang w:eastAsia="zh-CN"/>
              </w:rPr>
            </w:pPr>
            <w:r>
              <w:rPr>
                <w:rFonts w:cs="Arial"/>
                <w:lang w:eastAsia="ja-JP"/>
              </w:rPr>
              <w:lastRenderedPageBreak/>
              <w:t>DC</w:t>
            </w:r>
            <w:r>
              <w:rPr>
                <w:rFonts w:cs="Arial"/>
              </w:rPr>
              <w:t>_</w:t>
            </w:r>
            <w:r>
              <w:rPr>
                <w:rFonts w:cs="Arial"/>
                <w:lang w:eastAsia="zh-TW"/>
              </w:rPr>
              <w:t>3</w:t>
            </w:r>
            <w:r>
              <w:rPr>
                <w:rFonts w:cs="Arial"/>
              </w:rPr>
              <w:t>C</w:t>
            </w:r>
            <w:r>
              <w:rPr>
                <w:rFonts w:cs="Arial"/>
                <w:lang w:eastAsia="zh-TW"/>
              </w:rPr>
              <w:t>_n1</w:t>
            </w:r>
            <w:r>
              <w:rPr>
                <w:rFonts w:cs="Arial"/>
                <w:lang w:eastAsia="ja-JP"/>
              </w:rPr>
              <w:t>A-n28</w:t>
            </w:r>
            <w:r>
              <w:rPr>
                <w:rFonts w:cs="Arial"/>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B08A728" w14:textId="77777777" w:rsidR="008A195F" w:rsidRDefault="008A195F" w:rsidP="008A195F">
            <w:pPr>
              <w:keepLines/>
              <w:widowControl w:val="0"/>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_n1</w:t>
            </w:r>
            <w:r>
              <w:rPr>
                <w:rFonts w:ascii="Arial" w:hAnsi="Arial" w:cs="Arial"/>
                <w:sz w:val="18"/>
                <w:lang w:eastAsia="ja-JP"/>
              </w:rPr>
              <w:t>A</w:t>
            </w:r>
          </w:p>
          <w:p w14:paraId="3601682C" w14:textId="77777777" w:rsidR="008A195F" w:rsidRDefault="008A195F" w:rsidP="008A195F">
            <w:pPr>
              <w:keepLines/>
              <w:widowControl w:val="0"/>
              <w:spacing w:after="0"/>
              <w:jc w:val="center"/>
              <w:rPr>
                <w:rFonts w:ascii="Arial" w:hAnsi="Arial" w:cs="Arial"/>
                <w:sz w:val="18"/>
                <w:lang w:eastAsia="en-US"/>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w:t>
            </w:r>
            <w:r>
              <w:rPr>
                <w:rFonts w:ascii="Arial" w:hAnsi="Arial" w:cs="Arial"/>
                <w:sz w:val="18"/>
                <w:lang w:eastAsia="ja-JP"/>
              </w:rPr>
              <w:t>n28</w:t>
            </w:r>
            <w:r>
              <w:rPr>
                <w:rFonts w:ascii="Arial" w:hAnsi="Arial" w:cs="Arial"/>
                <w:sz w:val="18"/>
              </w:rPr>
              <w:t>A</w:t>
            </w:r>
          </w:p>
          <w:p w14:paraId="6F063420" w14:textId="77777777" w:rsidR="008A195F" w:rsidRDefault="008A195F" w:rsidP="008A195F">
            <w:pPr>
              <w:keepLines/>
              <w:widowControl w:val="0"/>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C</w:t>
            </w:r>
            <w:r>
              <w:rPr>
                <w:rFonts w:ascii="Arial" w:hAnsi="Arial" w:cs="Arial"/>
                <w:sz w:val="18"/>
                <w:lang w:eastAsia="zh-TW"/>
              </w:rPr>
              <w:t>_n1</w:t>
            </w:r>
            <w:r>
              <w:rPr>
                <w:rFonts w:ascii="Arial" w:hAnsi="Arial" w:cs="Arial"/>
                <w:sz w:val="18"/>
                <w:lang w:eastAsia="ja-JP"/>
              </w:rPr>
              <w:t>A</w:t>
            </w:r>
          </w:p>
          <w:p w14:paraId="5C0AAF27" w14:textId="77777777" w:rsidR="008A195F" w:rsidRDefault="008A195F" w:rsidP="008A195F">
            <w:pPr>
              <w:pStyle w:val="TAC"/>
              <w:keepNext w:val="0"/>
              <w:rPr>
                <w:noProof/>
                <w:lang w:eastAsia="zh-CN"/>
              </w:rPr>
            </w:pPr>
            <w:r>
              <w:rPr>
                <w:rFonts w:cs="Arial"/>
                <w:lang w:eastAsia="ja-JP"/>
              </w:rPr>
              <w:t>DC</w:t>
            </w:r>
            <w:r>
              <w:rPr>
                <w:rFonts w:cs="Arial"/>
              </w:rPr>
              <w:t>_</w:t>
            </w:r>
            <w:r>
              <w:rPr>
                <w:rFonts w:cs="Arial"/>
                <w:lang w:eastAsia="zh-TW"/>
              </w:rPr>
              <w:t>3</w:t>
            </w:r>
            <w:r>
              <w:rPr>
                <w:rFonts w:cs="Arial"/>
              </w:rPr>
              <w:t>C</w:t>
            </w:r>
            <w:r>
              <w:rPr>
                <w:rFonts w:cs="Arial"/>
                <w:lang w:eastAsia="zh-TW"/>
              </w:rPr>
              <w:t>_</w:t>
            </w:r>
            <w:r>
              <w:rPr>
                <w:rFonts w:cs="Arial"/>
                <w:lang w:eastAsia="ja-JP"/>
              </w:rPr>
              <w:t>n28</w:t>
            </w:r>
            <w:r>
              <w:rPr>
                <w:rFonts w:cs="Arial"/>
              </w:rPr>
              <w:t>A</w:t>
            </w:r>
          </w:p>
        </w:tc>
      </w:tr>
      <w:tr w:rsidR="008A195F" w14:paraId="4424A0B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0C0250D" w14:textId="77777777" w:rsidR="008A195F" w:rsidRDefault="008A195F" w:rsidP="008A195F">
            <w:pPr>
              <w:pStyle w:val="TAC"/>
              <w:keepNext w:val="0"/>
              <w:rPr>
                <w:noProof/>
                <w:lang w:eastAsia="zh-CN"/>
              </w:rPr>
            </w:pPr>
            <w:r>
              <w:rPr>
                <w:rFonts w:eastAsia="Malgun Gothic" w:cs="Arial"/>
                <w:lang w:eastAsia="ko-KR"/>
              </w:rPr>
              <w:t>DC_3A_n1A-n77A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65A4CB3" w14:textId="77777777" w:rsidR="008A195F" w:rsidRDefault="008A195F" w:rsidP="008A195F">
            <w:pPr>
              <w:pStyle w:val="TAC"/>
              <w:rPr>
                <w:rFonts w:eastAsia="Malgun Gothic"/>
                <w:noProof/>
                <w:lang w:eastAsia="ko-KR"/>
              </w:rPr>
            </w:pPr>
            <w:r>
              <w:rPr>
                <w:rFonts w:eastAsia="Malgun Gothic"/>
                <w:noProof/>
                <w:lang w:eastAsia="ko-KR"/>
              </w:rPr>
              <w:t>DC_3A_n1A</w:t>
            </w:r>
          </w:p>
          <w:p w14:paraId="213D34F0" w14:textId="77777777" w:rsidR="008A195F" w:rsidRDefault="008A195F" w:rsidP="008A195F">
            <w:pPr>
              <w:pStyle w:val="TAC"/>
              <w:keepNext w:val="0"/>
              <w:rPr>
                <w:noProof/>
                <w:lang w:eastAsia="zh-CN"/>
              </w:rPr>
            </w:pPr>
            <w:r>
              <w:rPr>
                <w:rFonts w:eastAsia="PMingLiU"/>
                <w:noProof/>
                <w:lang w:eastAsia="zh-TW"/>
              </w:rPr>
              <w:t>DC_3A_n77A</w:t>
            </w:r>
          </w:p>
        </w:tc>
      </w:tr>
      <w:tr w:rsidR="008A195F" w14:paraId="15C9DCD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C36A243" w14:textId="77777777" w:rsidR="008A195F" w:rsidRDefault="008A195F" w:rsidP="008A195F">
            <w:pPr>
              <w:pStyle w:val="TAC"/>
              <w:keepNext w:val="0"/>
              <w:rPr>
                <w:rFonts w:eastAsia="Malgun Gothic" w:cs="Arial"/>
                <w:lang w:eastAsia="ko-KR"/>
              </w:rPr>
            </w:pPr>
            <w:r>
              <w:rPr>
                <w:rFonts w:eastAsia="Malgun Gothic" w:cs="Arial"/>
                <w:lang w:eastAsia="ko-KR"/>
              </w:rPr>
              <w:t>DC_3A_n1A-n78A</w:t>
            </w:r>
          </w:p>
          <w:p w14:paraId="66FBC200" w14:textId="77777777" w:rsidR="008A195F" w:rsidRDefault="008A195F" w:rsidP="008A195F">
            <w:pPr>
              <w:pStyle w:val="TAC"/>
              <w:keepNext w:val="0"/>
              <w:rPr>
                <w:noProof/>
                <w:lang w:eastAsia="zh-CN"/>
              </w:rPr>
            </w:pPr>
            <w:r>
              <w:rPr>
                <w:rFonts w:eastAsia="Malgun Gothic" w:cs="Arial"/>
                <w:lang w:eastAsia="ko-KR"/>
              </w:rPr>
              <w:t>DC_3C_n1A-n78A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34E55C9" w14:textId="77777777" w:rsidR="008A195F" w:rsidRDefault="008A195F" w:rsidP="008A195F">
            <w:pPr>
              <w:pStyle w:val="TAC"/>
              <w:rPr>
                <w:rFonts w:eastAsia="Malgun Gothic"/>
                <w:noProof/>
                <w:lang w:eastAsia="ko-KR"/>
              </w:rPr>
            </w:pPr>
            <w:r>
              <w:rPr>
                <w:rFonts w:eastAsia="Malgun Gothic"/>
                <w:noProof/>
                <w:lang w:eastAsia="ko-KR"/>
              </w:rPr>
              <w:t>DC_3A_n1A</w:t>
            </w:r>
          </w:p>
          <w:p w14:paraId="4F3DED6A" w14:textId="77777777" w:rsidR="008A195F" w:rsidRDefault="008A195F" w:rsidP="008A195F">
            <w:pPr>
              <w:pStyle w:val="TAC"/>
              <w:keepNext w:val="0"/>
              <w:rPr>
                <w:noProof/>
                <w:lang w:eastAsia="zh-CN"/>
              </w:rPr>
            </w:pPr>
            <w:r>
              <w:rPr>
                <w:rFonts w:eastAsia="PMingLiU"/>
                <w:noProof/>
                <w:lang w:eastAsia="zh-TW"/>
              </w:rPr>
              <w:t>DC_3A_n78A</w:t>
            </w:r>
          </w:p>
        </w:tc>
      </w:tr>
      <w:tr w:rsidR="008A195F" w14:paraId="65694C3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C29FC11" w14:textId="77777777" w:rsidR="008A195F" w:rsidRDefault="008A195F" w:rsidP="008A195F">
            <w:pPr>
              <w:pStyle w:val="TAC"/>
              <w:keepNext w:val="0"/>
              <w:rPr>
                <w:rFonts w:eastAsia="Malgun Gothic" w:cs="Arial"/>
                <w:lang w:eastAsia="ko-KR"/>
              </w:rPr>
            </w:pPr>
            <w:r>
              <w:rPr>
                <w:rFonts w:eastAsia="Malgun Gothic" w:cs="Arial"/>
                <w:lang w:eastAsia="ko-KR"/>
              </w:rPr>
              <w:t>DC_3A-3A_n1A-n78A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1B821D1" w14:textId="77777777" w:rsidR="008A195F" w:rsidRDefault="008A195F" w:rsidP="008A195F">
            <w:pPr>
              <w:pStyle w:val="TAC"/>
              <w:rPr>
                <w:rFonts w:eastAsia="Malgun Gothic"/>
                <w:noProof/>
                <w:lang w:eastAsia="ko-KR"/>
              </w:rPr>
            </w:pPr>
            <w:r>
              <w:rPr>
                <w:rFonts w:eastAsia="Malgun Gothic"/>
                <w:noProof/>
                <w:lang w:eastAsia="ko-KR"/>
              </w:rPr>
              <w:t>DC_3A_n1A</w:t>
            </w:r>
          </w:p>
          <w:p w14:paraId="3FF642B1" w14:textId="77777777" w:rsidR="008A195F" w:rsidRDefault="008A195F" w:rsidP="008A195F">
            <w:pPr>
              <w:pStyle w:val="TAC"/>
              <w:rPr>
                <w:rFonts w:eastAsia="Malgun Gothic"/>
                <w:noProof/>
                <w:lang w:eastAsia="ko-KR"/>
              </w:rPr>
            </w:pPr>
            <w:r>
              <w:rPr>
                <w:rFonts w:eastAsia="Malgun Gothic"/>
                <w:noProof/>
                <w:lang w:eastAsia="ko-KR"/>
              </w:rPr>
              <w:t>DC_3A_n78A</w:t>
            </w:r>
          </w:p>
        </w:tc>
      </w:tr>
      <w:tr w:rsidR="008A195F" w14:paraId="343EE77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39D40CF" w14:textId="77777777" w:rsidR="008A195F" w:rsidRDefault="008A195F" w:rsidP="008A195F">
            <w:pPr>
              <w:pStyle w:val="TAC"/>
              <w:keepNext w:val="0"/>
              <w:rPr>
                <w:rFonts w:eastAsia="Malgun Gothic" w:cs="Arial"/>
                <w:lang w:eastAsia="ko-KR"/>
              </w:rPr>
            </w:pPr>
            <w:r>
              <w:rPr>
                <w:rFonts w:eastAsia="Malgun Gothic" w:cs="Arial"/>
                <w:lang w:eastAsia="ko-KR"/>
              </w:rPr>
              <w:t>DC_3A_n1A-n79A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2CBF77B" w14:textId="77777777" w:rsidR="008A195F" w:rsidRDefault="008A195F" w:rsidP="008A195F">
            <w:pPr>
              <w:pStyle w:val="TAC"/>
              <w:rPr>
                <w:rFonts w:eastAsia="Malgun Gothic"/>
                <w:noProof/>
                <w:lang w:eastAsia="ko-KR"/>
              </w:rPr>
            </w:pPr>
            <w:r>
              <w:rPr>
                <w:rFonts w:eastAsia="Malgun Gothic"/>
                <w:noProof/>
                <w:lang w:eastAsia="ko-KR"/>
              </w:rPr>
              <w:t>DC_3A_n1A</w:t>
            </w:r>
          </w:p>
          <w:p w14:paraId="35E1D897" w14:textId="77777777" w:rsidR="008A195F" w:rsidRDefault="008A195F" w:rsidP="008A195F">
            <w:pPr>
              <w:pStyle w:val="TAC"/>
              <w:rPr>
                <w:rFonts w:eastAsia="Malgun Gothic"/>
                <w:noProof/>
                <w:lang w:eastAsia="ko-KR"/>
              </w:rPr>
            </w:pPr>
            <w:r>
              <w:rPr>
                <w:rFonts w:eastAsia="PMingLiU"/>
                <w:noProof/>
                <w:lang w:eastAsia="zh-TW"/>
              </w:rPr>
              <w:t>DC_3A_n79A</w:t>
            </w:r>
          </w:p>
        </w:tc>
      </w:tr>
      <w:tr w:rsidR="008A195F" w14:paraId="1862BE8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C423BBB" w14:textId="77777777" w:rsidR="008A195F" w:rsidRDefault="008A195F" w:rsidP="008A195F">
            <w:pPr>
              <w:pStyle w:val="TAC"/>
              <w:keepNext w:val="0"/>
              <w:rPr>
                <w:noProof/>
                <w:lang w:eastAsia="zh-CN"/>
              </w:rPr>
            </w:pPr>
            <w:r>
              <w:rPr>
                <w:rFonts w:eastAsia="Malgun Gothic" w:cs="Arial"/>
                <w:lang w:eastAsia="ko-KR"/>
              </w:rPr>
              <w:t>DC_3A_n3A-n77A</w:t>
            </w:r>
          </w:p>
        </w:tc>
        <w:tc>
          <w:tcPr>
            <w:tcW w:w="5235" w:type="dxa"/>
            <w:tcBorders>
              <w:top w:val="single" w:sz="4" w:space="0" w:color="auto"/>
              <w:left w:val="single" w:sz="4" w:space="0" w:color="auto"/>
              <w:bottom w:val="single" w:sz="4" w:space="0" w:color="auto"/>
              <w:right w:val="single" w:sz="4" w:space="0" w:color="auto"/>
            </w:tcBorders>
            <w:hideMark/>
          </w:tcPr>
          <w:p w14:paraId="43FA7908" w14:textId="77777777" w:rsidR="008A195F" w:rsidRDefault="008A195F" w:rsidP="008A195F">
            <w:pPr>
              <w:pStyle w:val="TAC"/>
              <w:keepNext w:val="0"/>
              <w:rPr>
                <w:rFonts w:eastAsia="Malgun Gothic"/>
                <w:noProof/>
                <w:lang w:eastAsia="ko-KR"/>
              </w:rPr>
            </w:pPr>
            <w:r>
              <w:rPr>
                <w:rFonts w:eastAsia="Malgun Gothic"/>
                <w:noProof/>
                <w:lang w:eastAsia="ko-KR"/>
              </w:rPr>
              <w:t>DC_3A_n77A</w:t>
            </w:r>
          </w:p>
          <w:p w14:paraId="7B020ABC" w14:textId="77777777" w:rsidR="008A195F" w:rsidRDefault="008A195F" w:rsidP="008A195F">
            <w:pPr>
              <w:pStyle w:val="TAC"/>
              <w:keepNext w:val="0"/>
              <w:rPr>
                <w:noProof/>
                <w:lang w:eastAsia="zh-CN"/>
              </w:rPr>
            </w:pPr>
            <w:r>
              <w:rPr>
                <w:rFonts w:eastAsia="PMingLiU"/>
                <w:noProof/>
                <w:lang w:eastAsia="zh-TW"/>
              </w:rPr>
              <w:t>DC_3A_n3A</w:t>
            </w:r>
            <w:r>
              <w:rPr>
                <w:rFonts w:eastAsia="PMingLiU"/>
                <w:vertAlign w:val="superscript"/>
                <w:lang w:eastAsia="zh-TW"/>
              </w:rPr>
              <w:t>2</w:t>
            </w:r>
          </w:p>
        </w:tc>
      </w:tr>
      <w:tr w:rsidR="008A195F" w14:paraId="5CD9D40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F3491DF" w14:textId="77777777" w:rsidR="008A195F" w:rsidRDefault="008A195F" w:rsidP="008A195F">
            <w:pPr>
              <w:pStyle w:val="TAC"/>
              <w:keepNext w:val="0"/>
              <w:rPr>
                <w:noProof/>
                <w:lang w:eastAsia="zh-CN"/>
              </w:rPr>
            </w:pPr>
            <w:r>
              <w:rPr>
                <w:rFonts w:eastAsia="Malgun Gothic" w:cs="Arial"/>
                <w:lang w:eastAsia="ko-KR"/>
              </w:rPr>
              <w:t>DC_3A_n3A-n78A</w:t>
            </w:r>
          </w:p>
        </w:tc>
        <w:tc>
          <w:tcPr>
            <w:tcW w:w="5235" w:type="dxa"/>
            <w:tcBorders>
              <w:top w:val="single" w:sz="4" w:space="0" w:color="auto"/>
              <w:left w:val="single" w:sz="4" w:space="0" w:color="auto"/>
              <w:bottom w:val="single" w:sz="4" w:space="0" w:color="auto"/>
              <w:right w:val="single" w:sz="4" w:space="0" w:color="auto"/>
            </w:tcBorders>
            <w:hideMark/>
          </w:tcPr>
          <w:p w14:paraId="3ECCD468" w14:textId="77777777" w:rsidR="008A195F" w:rsidRDefault="008A195F" w:rsidP="008A195F">
            <w:pPr>
              <w:pStyle w:val="TAC"/>
              <w:keepNext w:val="0"/>
              <w:rPr>
                <w:rFonts w:eastAsia="Malgun Gothic"/>
                <w:noProof/>
                <w:lang w:eastAsia="ko-KR"/>
              </w:rPr>
            </w:pPr>
            <w:r>
              <w:rPr>
                <w:rFonts w:eastAsia="Malgun Gothic"/>
                <w:noProof/>
                <w:lang w:eastAsia="ko-KR"/>
              </w:rPr>
              <w:t>DC_3A_n78A</w:t>
            </w:r>
          </w:p>
          <w:p w14:paraId="52FD5CB1" w14:textId="77777777" w:rsidR="008A195F" w:rsidRDefault="008A195F" w:rsidP="008A195F">
            <w:pPr>
              <w:pStyle w:val="TAC"/>
              <w:keepNext w:val="0"/>
              <w:rPr>
                <w:noProof/>
                <w:lang w:eastAsia="zh-CN"/>
              </w:rPr>
            </w:pPr>
            <w:r>
              <w:rPr>
                <w:rFonts w:eastAsia="PMingLiU"/>
                <w:noProof/>
                <w:lang w:eastAsia="zh-TW"/>
              </w:rPr>
              <w:t>DC_3A_n3A</w:t>
            </w:r>
            <w:r>
              <w:rPr>
                <w:rFonts w:eastAsia="PMingLiU"/>
                <w:vertAlign w:val="superscript"/>
                <w:lang w:eastAsia="zh-TW"/>
              </w:rPr>
              <w:t>2</w:t>
            </w:r>
          </w:p>
        </w:tc>
      </w:tr>
      <w:tr w:rsidR="008A195F" w14:paraId="3DBEC9D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BA7252C" w14:textId="77777777" w:rsidR="008A195F" w:rsidRDefault="008A195F" w:rsidP="008A195F">
            <w:pPr>
              <w:pStyle w:val="TAC"/>
              <w:keepNext w:val="0"/>
              <w:rPr>
                <w:noProof/>
                <w:lang w:eastAsia="zh-CN"/>
              </w:rPr>
            </w:pPr>
            <w:r>
              <w:rPr>
                <w:noProof/>
                <w:lang w:eastAsia="zh-CN"/>
              </w:rPr>
              <w:t>DC_3A-5A_n78A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649D7A9" w14:textId="77777777" w:rsidR="008A195F" w:rsidRDefault="008A195F" w:rsidP="008A195F">
            <w:pPr>
              <w:pStyle w:val="TAC"/>
              <w:keepNext w:val="0"/>
              <w:rPr>
                <w:noProof/>
                <w:lang w:eastAsia="zh-CN"/>
              </w:rPr>
            </w:pPr>
            <w:r>
              <w:rPr>
                <w:noProof/>
                <w:lang w:eastAsia="zh-CN"/>
              </w:rPr>
              <w:t>DC_3A_n78A</w:t>
            </w:r>
          </w:p>
          <w:p w14:paraId="19E33D99" w14:textId="77777777" w:rsidR="008A195F" w:rsidRDefault="008A195F" w:rsidP="008A195F">
            <w:pPr>
              <w:pStyle w:val="TAC"/>
              <w:keepNext w:val="0"/>
              <w:rPr>
                <w:noProof/>
                <w:lang w:eastAsia="zh-CN"/>
              </w:rPr>
            </w:pPr>
            <w:r>
              <w:rPr>
                <w:noProof/>
                <w:lang w:eastAsia="zh-CN"/>
              </w:rPr>
              <w:t>DC_5A_n78A</w:t>
            </w:r>
          </w:p>
        </w:tc>
      </w:tr>
      <w:tr w:rsidR="008A195F" w14:paraId="5B8EAB2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B51D382" w14:textId="77777777" w:rsidR="008A195F" w:rsidRDefault="008A195F" w:rsidP="008A195F">
            <w:pPr>
              <w:pStyle w:val="TAC"/>
              <w:keepNext w:val="0"/>
              <w:rPr>
                <w:rFonts w:cs="Arial"/>
                <w:lang w:val="en-US" w:eastAsia="zh-CN"/>
              </w:rPr>
            </w:pPr>
            <w:r>
              <w:rPr>
                <w:rFonts w:cs="Arial"/>
                <w:lang w:val="en-US" w:eastAsia="zh-CN"/>
              </w:rPr>
              <w:t>DC_3A_n5A-n78A</w:t>
            </w:r>
          </w:p>
          <w:p w14:paraId="6D2C07FA" w14:textId="77777777" w:rsidR="008A195F" w:rsidRDefault="008A195F" w:rsidP="008A195F">
            <w:pPr>
              <w:pStyle w:val="TAC"/>
              <w:keepNext w:val="0"/>
              <w:rPr>
                <w:noProof/>
                <w:lang w:eastAsia="zh-CN"/>
              </w:rPr>
            </w:pPr>
            <w:r>
              <w:rPr>
                <w:rFonts w:cs="Arial"/>
                <w:lang w:val="en-US" w:eastAsia="zh-CN"/>
              </w:rPr>
              <w:t>DC_3C_n5A-n78A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D3AF549" w14:textId="77777777" w:rsidR="008A195F" w:rsidRDefault="008A195F" w:rsidP="008A195F">
            <w:pPr>
              <w:pStyle w:val="TAC"/>
              <w:keepNext w:val="0"/>
              <w:rPr>
                <w:rFonts w:cs="Arial"/>
                <w:lang w:val="en-US" w:eastAsia="zh-CN"/>
              </w:rPr>
            </w:pPr>
            <w:r>
              <w:rPr>
                <w:rFonts w:cs="Arial"/>
                <w:lang w:val="en-US" w:eastAsia="zh-CN"/>
              </w:rPr>
              <w:t>DC_3A_n5A</w:t>
            </w:r>
          </w:p>
          <w:p w14:paraId="69E0C7E9" w14:textId="77777777" w:rsidR="008A195F" w:rsidRDefault="008A195F" w:rsidP="008A195F">
            <w:pPr>
              <w:pStyle w:val="TAC"/>
              <w:keepNext w:val="0"/>
              <w:rPr>
                <w:rFonts w:cs="Arial"/>
                <w:lang w:val="en-US" w:eastAsia="zh-CN"/>
              </w:rPr>
            </w:pPr>
            <w:r>
              <w:rPr>
                <w:rFonts w:cs="Arial"/>
                <w:lang w:val="en-US" w:eastAsia="zh-CN"/>
              </w:rPr>
              <w:t>DC_3A_n78A</w:t>
            </w:r>
          </w:p>
          <w:p w14:paraId="6F62200A" w14:textId="77777777" w:rsidR="008A195F" w:rsidRDefault="008A195F" w:rsidP="008A195F">
            <w:pPr>
              <w:pStyle w:val="TAC"/>
              <w:keepNext w:val="0"/>
              <w:rPr>
                <w:rFonts w:cs="Arial"/>
                <w:lang w:val="en-US" w:eastAsia="zh-CN"/>
              </w:rPr>
            </w:pPr>
            <w:r>
              <w:rPr>
                <w:rFonts w:cs="Arial"/>
                <w:lang w:val="en-US" w:eastAsia="zh-CN"/>
              </w:rPr>
              <w:t>DC_3C_n5A</w:t>
            </w:r>
          </w:p>
          <w:p w14:paraId="22741D24" w14:textId="77777777" w:rsidR="008A195F" w:rsidRDefault="008A195F" w:rsidP="008A195F">
            <w:pPr>
              <w:pStyle w:val="TAC"/>
              <w:keepNext w:val="0"/>
              <w:rPr>
                <w:noProof/>
                <w:lang w:eastAsia="zh-CN"/>
              </w:rPr>
            </w:pPr>
            <w:r>
              <w:rPr>
                <w:rFonts w:cs="Arial"/>
                <w:lang w:val="en-US" w:eastAsia="zh-CN"/>
              </w:rPr>
              <w:t>DC_3C_n78A</w:t>
            </w:r>
          </w:p>
        </w:tc>
      </w:tr>
      <w:tr w:rsidR="008A195F" w14:paraId="5BF204D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B4885B5" w14:textId="77777777" w:rsidR="008A195F" w:rsidRDefault="008A195F" w:rsidP="008A195F">
            <w:pPr>
              <w:pStyle w:val="TAC"/>
              <w:keepNext w:val="0"/>
              <w:rPr>
                <w:noProof/>
                <w:lang w:eastAsia="zh-CN"/>
              </w:rPr>
            </w:pPr>
            <w:r>
              <w:rPr>
                <w:noProof/>
                <w:kern w:val="2"/>
                <w:lang w:eastAsia="zh-CN"/>
              </w:rPr>
              <w:t>DC_3A-5A_n79A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83E2D5E" w14:textId="77777777" w:rsidR="008A195F" w:rsidRDefault="008A195F" w:rsidP="008A195F">
            <w:pPr>
              <w:pStyle w:val="TAC"/>
              <w:rPr>
                <w:noProof/>
                <w:kern w:val="2"/>
                <w:lang w:eastAsia="zh-CN"/>
              </w:rPr>
            </w:pPr>
            <w:r>
              <w:rPr>
                <w:noProof/>
                <w:kern w:val="2"/>
                <w:lang w:eastAsia="zh-CN"/>
              </w:rPr>
              <w:t>DC_3A_n79A</w:t>
            </w:r>
          </w:p>
          <w:p w14:paraId="045F6D55" w14:textId="77777777" w:rsidR="008A195F" w:rsidRDefault="008A195F" w:rsidP="008A195F">
            <w:pPr>
              <w:pStyle w:val="TAC"/>
              <w:keepNext w:val="0"/>
              <w:rPr>
                <w:noProof/>
                <w:lang w:eastAsia="zh-CN"/>
              </w:rPr>
            </w:pPr>
            <w:r>
              <w:rPr>
                <w:noProof/>
                <w:lang w:eastAsia="zh-CN"/>
              </w:rPr>
              <w:t>DC_5A_n79A</w:t>
            </w:r>
          </w:p>
        </w:tc>
      </w:tr>
      <w:tr w:rsidR="008A195F" w14:paraId="0A94C1B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B1417D" w14:textId="77777777" w:rsidR="008A195F" w:rsidRDefault="008A195F" w:rsidP="008A195F">
            <w:pPr>
              <w:pStyle w:val="TAC"/>
              <w:keepNext w:val="0"/>
              <w:rPr>
                <w:rFonts w:cs="Arial"/>
                <w:lang w:eastAsia="zh-CN"/>
              </w:rPr>
            </w:pPr>
            <w:r>
              <w:rPr>
                <w:rFonts w:cs="Arial"/>
                <w:lang w:eastAsia="zh-CN"/>
              </w:rPr>
              <w:t>DC_3A-7A_n1A</w:t>
            </w:r>
          </w:p>
          <w:p w14:paraId="212A42E3" w14:textId="77777777" w:rsidR="008A195F" w:rsidRDefault="008A195F" w:rsidP="008A195F">
            <w:pPr>
              <w:pStyle w:val="TAC"/>
              <w:rPr>
                <w:noProof/>
                <w:lang w:eastAsia="zh-CN"/>
              </w:rPr>
            </w:pPr>
            <w:r>
              <w:rPr>
                <w:noProof/>
                <w:lang w:eastAsia="zh-CN"/>
              </w:rPr>
              <w:t>DC_3A-7C_n1A</w:t>
            </w:r>
          </w:p>
          <w:p w14:paraId="6D54B649" w14:textId="77777777" w:rsidR="008A195F" w:rsidRDefault="008A195F" w:rsidP="008A195F">
            <w:pPr>
              <w:pStyle w:val="TAC"/>
              <w:rPr>
                <w:noProof/>
                <w:lang w:eastAsia="zh-CN"/>
              </w:rPr>
            </w:pPr>
            <w:r>
              <w:rPr>
                <w:noProof/>
                <w:lang w:eastAsia="zh-CN"/>
              </w:rPr>
              <w:t>DC_3C-7A_n1A</w:t>
            </w:r>
          </w:p>
          <w:p w14:paraId="65E1F4B8" w14:textId="77777777" w:rsidR="008A195F" w:rsidRDefault="008A195F" w:rsidP="008A195F">
            <w:pPr>
              <w:pStyle w:val="TAC"/>
              <w:keepNext w:val="0"/>
              <w:rPr>
                <w:noProof/>
                <w:lang w:eastAsia="zh-CN"/>
              </w:rPr>
            </w:pPr>
            <w:r>
              <w:rPr>
                <w:noProof/>
                <w:lang w:eastAsia="zh-CN"/>
              </w:rPr>
              <w:t>DC_3C-7C_n1A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8762DC2" w14:textId="77777777" w:rsidR="008A195F" w:rsidRDefault="008A195F" w:rsidP="008A195F">
            <w:pPr>
              <w:pStyle w:val="TAC"/>
              <w:keepNext w:val="0"/>
              <w:rPr>
                <w:rFonts w:cs="Arial"/>
                <w:lang w:eastAsia="zh-CN"/>
              </w:rPr>
            </w:pPr>
            <w:r>
              <w:rPr>
                <w:rFonts w:cs="Arial"/>
                <w:lang w:eastAsia="zh-CN"/>
              </w:rPr>
              <w:t>DC_3A_n1A</w:t>
            </w:r>
          </w:p>
          <w:p w14:paraId="58C62911" w14:textId="77777777" w:rsidR="008A195F" w:rsidRDefault="008A195F" w:rsidP="008A195F">
            <w:pPr>
              <w:pStyle w:val="TAC"/>
              <w:keepNext w:val="0"/>
              <w:rPr>
                <w:rFonts w:cs="Arial"/>
                <w:lang w:eastAsia="zh-CN"/>
              </w:rPr>
            </w:pPr>
            <w:r>
              <w:rPr>
                <w:rFonts w:cs="Arial"/>
                <w:lang w:eastAsia="zh-CN"/>
              </w:rPr>
              <w:t>DC_3C_n1A</w:t>
            </w:r>
          </w:p>
          <w:p w14:paraId="452256DA" w14:textId="77777777" w:rsidR="008A195F" w:rsidRDefault="008A195F" w:rsidP="008A195F">
            <w:pPr>
              <w:pStyle w:val="TAC"/>
              <w:keepNext w:val="0"/>
              <w:rPr>
                <w:rFonts w:cs="Arial"/>
                <w:lang w:eastAsia="zh-CN"/>
              </w:rPr>
            </w:pPr>
            <w:r>
              <w:rPr>
                <w:rFonts w:cs="Arial"/>
                <w:lang w:eastAsia="zh-CN"/>
              </w:rPr>
              <w:t>DC_7A_n1A</w:t>
            </w:r>
          </w:p>
          <w:p w14:paraId="516AD5B1" w14:textId="77777777" w:rsidR="008A195F" w:rsidRDefault="008A195F" w:rsidP="008A195F">
            <w:pPr>
              <w:pStyle w:val="TAC"/>
              <w:keepNext w:val="0"/>
              <w:rPr>
                <w:noProof/>
                <w:lang w:eastAsia="zh-CN"/>
              </w:rPr>
            </w:pPr>
            <w:r>
              <w:rPr>
                <w:rFonts w:cs="Arial"/>
                <w:lang w:eastAsia="zh-CN"/>
              </w:rPr>
              <w:t>DC_7C_n1A</w:t>
            </w:r>
          </w:p>
        </w:tc>
      </w:tr>
      <w:tr w:rsidR="008A195F" w14:paraId="71A125F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D952B8" w14:textId="77777777" w:rsidR="008A195F" w:rsidRDefault="008A195F" w:rsidP="008A195F">
            <w:pPr>
              <w:pStyle w:val="TAC"/>
              <w:keepNext w:val="0"/>
              <w:rPr>
                <w:rFonts w:cs="Arial"/>
                <w:lang w:eastAsia="zh-CN"/>
              </w:rPr>
            </w:pPr>
            <w:r>
              <w:rPr>
                <w:rFonts w:cs="Arial"/>
                <w:lang w:eastAsia="zh-CN"/>
              </w:rPr>
              <w:t>DC_3A-3A-7A_n1A</w:t>
            </w:r>
          </w:p>
          <w:p w14:paraId="37471544" w14:textId="77777777" w:rsidR="008A195F" w:rsidRDefault="008A195F" w:rsidP="008A195F">
            <w:pPr>
              <w:pStyle w:val="TAC"/>
              <w:keepNext w:val="0"/>
              <w:rPr>
                <w:rFonts w:cs="Arial"/>
                <w:lang w:eastAsia="zh-CN"/>
              </w:rPr>
            </w:pPr>
            <w:r>
              <w:rPr>
                <w:rFonts w:cs="Arial"/>
                <w:lang w:eastAsia="zh-CN"/>
              </w:rPr>
              <w:t>DC_3A-7A-7A_n1A</w:t>
            </w:r>
          </w:p>
          <w:p w14:paraId="3D07A2ED" w14:textId="77777777" w:rsidR="008A195F" w:rsidRDefault="008A195F" w:rsidP="008A195F">
            <w:pPr>
              <w:pStyle w:val="TAC"/>
              <w:keepNext w:val="0"/>
              <w:rPr>
                <w:noProof/>
                <w:lang w:eastAsia="zh-CN"/>
              </w:rPr>
            </w:pPr>
            <w:r>
              <w:rPr>
                <w:rFonts w:cs="Arial"/>
                <w:lang w:eastAsia="zh-CN"/>
              </w:rPr>
              <w:t>DC_3A-3A-7A-7A_n1A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902340A" w14:textId="77777777" w:rsidR="008A195F" w:rsidRDefault="008A195F" w:rsidP="008A195F">
            <w:pPr>
              <w:pStyle w:val="TAC"/>
              <w:keepNext w:val="0"/>
              <w:rPr>
                <w:rFonts w:cs="Arial"/>
                <w:lang w:eastAsia="zh-CN"/>
              </w:rPr>
            </w:pPr>
            <w:r>
              <w:rPr>
                <w:rFonts w:cs="Arial"/>
                <w:lang w:eastAsia="zh-CN"/>
              </w:rPr>
              <w:t>DC_3A_n1A</w:t>
            </w:r>
          </w:p>
          <w:p w14:paraId="14934A96" w14:textId="77777777" w:rsidR="008A195F" w:rsidRDefault="008A195F" w:rsidP="008A195F">
            <w:pPr>
              <w:pStyle w:val="TAC"/>
              <w:keepNext w:val="0"/>
              <w:rPr>
                <w:noProof/>
                <w:lang w:eastAsia="zh-CN"/>
              </w:rPr>
            </w:pPr>
            <w:r>
              <w:rPr>
                <w:rFonts w:cs="Arial"/>
                <w:lang w:eastAsia="zh-CN"/>
              </w:rPr>
              <w:t>DC_7A_n1A</w:t>
            </w:r>
          </w:p>
        </w:tc>
      </w:tr>
      <w:tr w:rsidR="008A195F" w14:paraId="61F40BE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3B88BE" w14:textId="77777777" w:rsidR="008A195F" w:rsidRDefault="008A195F" w:rsidP="008A195F">
            <w:pPr>
              <w:pStyle w:val="TAC"/>
              <w:keepNext w:val="0"/>
              <w:rPr>
                <w:lang w:val="en-US" w:eastAsia="fi-FI"/>
              </w:rPr>
            </w:pPr>
            <w:r>
              <w:rPr>
                <w:lang w:val="en-US" w:eastAsia="fi-FI"/>
              </w:rPr>
              <w:t>DC_3A-7A_n5A</w:t>
            </w:r>
          </w:p>
          <w:p w14:paraId="5CF9CA72" w14:textId="77777777" w:rsidR="008A195F" w:rsidRDefault="008A195F" w:rsidP="008A195F">
            <w:pPr>
              <w:pStyle w:val="TAC"/>
              <w:keepNext w:val="0"/>
              <w:rPr>
                <w:lang w:val="en-US" w:eastAsia="fi-FI"/>
              </w:rPr>
            </w:pPr>
            <w:r>
              <w:rPr>
                <w:lang w:val="en-US" w:eastAsia="fi-FI"/>
              </w:rPr>
              <w:t>DC_3C-7A_n5A</w:t>
            </w:r>
          </w:p>
          <w:p w14:paraId="75D8670E" w14:textId="77777777" w:rsidR="008A195F" w:rsidRDefault="008A195F" w:rsidP="008A195F">
            <w:pPr>
              <w:pStyle w:val="TAC"/>
              <w:keepNext w:val="0"/>
              <w:rPr>
                <w:lang w:val="en-US" w:eastAsia="fi-FI"/>
              </w:rPr>
            </w:pPr>
            <w:r>
              <w:rPr>
                <w:lang w:val="en-US" w:eastAsia="fi-FI"/>
              </w:rPr>
              <w:t>DC_3A-7C_n5A</w:t>
            </w:r>
          </w:p>
          <w:p w14:paraId="09F676A8" w14:textId="77777777" w:rsidR="008A195F" w:rsidRDefault="008A195F" w:rsidP="008A195F">
            <w:pPr>
              <w:pStyle w:val="TAC"/>
              <w:keepNext w:val="0"/>
              <w:rPr>
                <w:noProof/>
                <w:lang w:eastAsia="zh-CN"/>
              </w:rPr>
            </w:pPr>
            <w:r>
              <w:rPr>
                <w:lang w:val="en-US" w:eastAsia="fi-FI"/>
              </w:rPr>
              <w:t>DC_3C-7C_n5A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F32B42B" w14:textId="77777777" w:rsidR="008A195F" w:rsidRDefault="008A195F" w:rsidP="008A195F">
            <w:pPr>
              <w:pStyle w:val="TAH"/>
              <w:rPr>
                <w:b w:val="0"/>
                <w:lang w:val="en-US" w:eastAsia="fi-FI"/>
              </w:rPr>
            </w:pPr>
            <w:r>
              <w:rPr>
                <w:b w:val="0"/>
                <w:lang w:val="en-US" w:eastAsia="fi-FI"/>
              </w:rPr>
              <w:t>DC_3A_n5A</w:t>
            </w:r>
          </w:p>
          <w:p w14:paraId="6736A4BE" w14:textId="77777777" w:rsidR="008A195F" w:rsidRDefault="008A195F" w:rsidP="008A195F">
            <w:pPr>
              <w:pStyle w:val="TAH"/>
              <w:rPr>
                <w:b w:val="0"/>
                <w:lang w:val="en-US" w:eastAsia="fi-FI"/>
              </w:rPr>
            </w:pPr>
            <w:r>
              <w:rPr>
                <w:b w:val="0"/>
                <w:lang w:val="en-US" w:eastAsia="fi-FI"/>
              </w:rPr>
              <w:t>DC_3C_n5A</w:t>
            </w:r>
          </w:p>
          <w:p w14:paraId="365B0609" w14:textId="77777777" w:rsidR="008A195F" w:rsidRDefault="008A195F" w:rsidP="008A195F">
            <w:pPr>
              <w:pStyle w:val="TAH"/>
              <w:rPr>
                <w:b w:val="0"/>
                <w:lang w:val="en-US" w:eastAsia="fi-FI"/>
              </w:rPr>
            </w:pPr>
            <w:r>
              <w:rPr>
                <w:b w:val="0"/>
                <w:lang w:val="en-US" w:eastAsia="fi-FI"/>
              </w:rPr>
              <w:t>DC_7A_n5A</w:t>
            </w:r>
          </w:p>
          <w:p w14:paraId="5D034828" w14:textId="77777777" w:rsidR="008A195F" w:rsidRDefault="008A195F" w:rsidP="008A195F">
            <w:pPr>
              <w:pStyle w:val="TAC"/>
              <w:keepNext w:val="0"/>
              <w:rPr>
                <w:noProof/>
                <w:lang w:eastAsia="zh-CN"/>
              </w:rPr>
            </w:pPr>
            <w:r>
              <w:rPr>
                <w:lang w:val="fi-FI" w:eastAsia="fi-FI"/>
              </w:rPr>
              <w:t>DC_7C_n5A</w:t>
            </w:r>
          </w:p>
        </w:tc>
      </w:tr>
      <w:tr w:rsidR="008A195F" w14:paraId="299C508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A79BA44" w14:textId="77777777" w:rsidR="008A195F" w:rsidRDefault="008A195F" w:rsidP="008A195F">
            <w:pPr>
              <w:pStyle w:val="TAC"/>
              <w:keepNext w:val="0"/>
              <w:rPr>
                <w:lang w:val="en-US" w:eastAsia="fi-FI"/>
              </w:rPr>
            </w:pPr>
            <w:r>
              <w:rPr>
                <w:rFonts w:cs="Arial"/>
                <w:lang w:eastAsia="ja-JP"/>
              </w:rPr>
              <w:t>DC_3A-7A_n7A</w:t>
            </w:r>
            <w:r>
              <w:rPr>
                <w:rFonts w:cs="Arial"/>
                <w:lang w:eastAsia="ja-JP"/>
              </w:rPr>
              <w:br/>
              <w:t>DC_3C-7A_n7A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AEBADA0" w14:textId="77777777" w:rsidR="008A195F" w:rsidRDefault="008A195F" w:rsidP="008A195F">
            <w:pPr>
              <w:pStyle w:val="TAH"/>
              <w:rPr>
                <w:b w:val="0"/>
                <w:lang w:val="en-US" w:eastAsia="fi-FI"/>
              </w:rPr>
            </w:pPr>
            <w:r>
              <w:rPr>
                <w:b w:val="0"/>
                <w:lang w:eastAsia="fi-FI"/>
              </w:rPr>
              <w:t>DC_3A_n7A</w:t>
            </w:r>
          </w:p>
          <w:p w14:paraId="1E70B4AF" w14:textId="77777777" w:rsidR="008A195F" w:rsidRDefault="008A195F" w:rsidP="008A195F">
            <w:pPr>
              <w:pStyle w:val="TAH"/>
              <w:rPr>
                <w:b w:val="0"/>
                <w:lang w:val="en-US" w:eastAsia="fi-FI"/>
              </w:rPr>
            </w:pPr>
            <w:r>
              <w:rPr>
                <w:b w:val="0"/>
                <w:lang w:eastAsia="fi-FI"/>
              </w:rPr>
              <w:t>DC_3C_n7A</w:t>
            </w:r>
          </w:p>
          <w:p w14:paraId="64D06414" w14:textId="77777777" w:rsidR="008A195F" w:rsidRDefault="008A195F" w:rsidP="008A195F">
            <w:pPr>
              <w:pStyle w:val="TAH"/>
              <w:rPr>
                <w:b w:val="0"/>
                <w:lang w:val="en-US" w:eastAsia="fi-FI"/>
              </w:rPr>
            </w:pPr>
            <w:r>
              <w:rPr>
                <w:b w:val="0"/>
                <w:lang w:eastAsia="fi-FI"/>
              </w:rPr>
              <w:t>DC_7A_n7A</w:t>
            </w:r>
            <w:r>
              <w:rPr>
                <w:b w:val="0"/>
                <w:vertAlign w:val="superscript"/>
                <w:lang w:eastAsia="fi-FI"/>
              </w:rPr>
              <w:t>2</w:t>
            </w:r>
          </w:p>
        </w:tc>
      </w:tr>
      <w:tr w:rsidR="008A195F" w14:paraId="670EAC0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CCAD94F" w14:textId="77777777" w:rsidR="008A195F" w:rsidRDefault="008A195F" w:rsidP="008A195F">
            <w:pPr>
              <w:pStyle w:val="TAC"/>
              <w:keepNext w:val="0"/>
              <w:rPr>
                <w:lang w:val="en-US" w:eastAsia="fi-FI"/>
              </w:rPr>
            </w:pPr>
            <w:r>
              <w:rPr>
                <w:rFonts w:cs="Arial"/>
                <w:lang w:eastAsia="ja-JP"/>
              </w:rPr>
              <w:t>DC_3A-3A-7A_n7A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CFF8C5B" w14:textId="77777777" w:rsidR="008A195F" w:rsidRDefault="008A195F" w:rsidP="008A195F">
            <w:pPr>
              <w:pStyle w:val="TAH"/>
              <w:rPr>
                <w:b w:val="0"/>
                <w:lang w:val="en-US" w:eastAsia="fi-FI"/>
              </w:rPr>
            </w:pPr>
            <w:r>
              <w:rPr>
                <w:b w:val="0"/>
                <w:lang w:eastAsia="fi-FI"/>
              </w:rPr>
              <w:t>DC_3A_n7A</w:t>
            </w:r>
          </w:p>
          <w:p w14:paraId="32B86530" w14:textId="77777777" w:rsidR="008A195F" w:rsidRDefault="008A195F" w:rsidP="008A195F">
            <w:pPr>
              <w:pStyle w:val="TAH"/>
              <w:rPr>
                <w:b w:val="0"/>
                <w:lang w:val="en-US" w:eastAsia="fi-FI"/>
              </w:rPr>
            </w:pPr>
            <w:r>
              <w:rPr>
                <w:b w:val="0"/>
                <w:lang w:eastAsia="fi-FI"/>
              </w:rPr>
              <w:t>DC_7A_n7A</w:t>
            </w:r>
            <w:r>
              <w:rPr>
                <w:b w:val="0"/>
                <w:vertAlign w:val="superscript"/>
                <w:lang w:eastAsia="fi-FI"/>
              </w:rPr>
              <w:t>2</w:t>
            </w:r>
          </w:p>
        </w:tc>
      </w:tr>
      <w:tr w:rsidR="008A195F" w14:paraId="6726069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8E9FD87" w14:textId="77777777" w:rsidR="008A195F" w:rsidRDefault="008A195F" w:rsidP="008A195F">
            <w:pPr>
              <w:pStyle w:val="TAC"/>
              <w:keepNext w:val="0"/>
              <w:rPr>
                <w:rFonts w:cs="Arial"/>
                <w:lang w:eastAsia="ja-JP"/>
              </w:rPr>
            </w:pPr>
            <w:r>
              <w:rPr>
                <w:rFonts w:cs="Arial"/>
                <w:lang w:eastAsia="ja-JP"/>
              </w:rPr>
              <w:t>DC_3A-7A_n8A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3B0095A" w14:textId="77777777" w:rsidR="008A195F" w:rsidRDefault="008A195F" w:rsidP="008A195F">
            <w:pPr>
              <w:pStyle w:val="TAH"/>
              <w:rPr>
                <w:b w:val="0"/>
                <w:lang w:eastAsia="ja-JP"/>
              </w:rPr>
            </w:pPr>
            <w:r>
              <w:rPr>
                <w:b w:val="0"/>
                <w:lang w:eastAsia="fi-FI"/>
              </w:rPr>
              <w:t>DC_3A_</w:t>
            </w:r>
            <w:r>
              <w:rPr>
                <w:b w:val="0"/>
                <w:lang w:eastAsia="ja-JP"/>
              </w:rPr>
              <w:t>n8A</w:t>
            </w:r>
          </w:p>
          <w:p w14:paraId="136364FD" w14:textId="77777777" w:rsidR="008A195F" w:rsidRDefault="008A195F" w:rsidP="008A195F">
            <w:pPr>
              <w:pStyle w:val="TAH"/>
              <w:rPr>
                <w:b w:val="0"/>
                <w:lang w:eastAsia="fi-FI"/>
              </w:rPr>
            </w:pPr>
            <w:r>
              <w:rPr>
                <w:b w:val="0"/>
                <w:lang w:val="en-US" w:eastAsia="fi-FI"/>
              </w:rPr>
              <w:t>DC_</w:t>
            </w:r>
            <w:r>
              <w:rPr>
                <w:b w:val="0"/>
                <w:lang w:val="en-US" w:eastAsia="ja-JP"/>
              </w:rPr>
              <w:t>7</w:t>
            </w:r>
            <w:r>
              <w:rPr>
                <w:b w:val="0"/>
                <w:lang w:val="en-US" w:eastAsia="fi-FI"/>
              </w:rPr>
              <w:t>A_</w:t>
            </w:r>
            <w:r>
              <w:rPr>
                <w:b w:val="0"/>
                <w:lang w:val="en-US" w:eastAsia="ja-JP"/>
              </w:rPr>
              <w:t>n8</w:t>
            </w:r>
            <w:r>
              <w:rPr>
                <w:b w:val="0"/>
                <w:lang w:val="en-US" w:eastAsia="fi-FI"/>
              </w:rPr>
              <w:t>A</w:t>
            </w:r>
          </w:p>
        </w:tc>
      </w:tr>
      <w:tr w:rsidR="008A195F" w14:paraId="2B76E46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8D7B00A" w14:textId="77777777" w:rsidR="008A195F" w:rsidRDefault="008A195F" w:rsidP="008A195F">
            <w:pPr>
              <w:pStyle w:val="TAC"/>
              <w:rPr>
                <w:noProof/>
                <w:lang w:eastAsia="zh-CN"/>
              </w:rPr>
            </w:pPr>
            <w:r>
              <w:rPr>
                <w:noProof/>
                <w:lang w:eastAsia="zh-CN"/>
              </w:rPr>
              <w:t>DC_3A-7A_n28A</w:t>
            </w:r>
          </w:p>
          <w:p w14:paraId="458939A9" w14:textId="77777777" w:rsidR="008A195F" w:rsidRDefault="008A195F" w:rsidP="008A195F">
            <w:pPr>
              <w:pStyle w:val="TAC"/>
              <w:rPr>
                <w:noProof/>
                <w:lang w:val="en-US" w:eastAsia="en-US"/>
              </w:rPr>
            </w:pPr>
            <w:r>
              <w:rPr>
                <w:noProof/>
                <w:lang w:val="en-US"/>
              </w:rPr>
              <w:t>DC_3A-7C_n28A</w:t>
            </w:r>
          </w:p>
          <w:p w14:paraId="3C75F3EB" w14:textId="77777777" w:rsidR="008A195F" w:rsidRDefault="008A195F" w:rsidP="008A195F">
            <w:pPr>
              <w:pStyle w:val="TAC"/>
              <w:rPr>
                <w:noProof/>
                <w:lang w:val="en-US"/>
              </w:rPr>
            </w:pPr>
            <w:r>
              <w:rPr>
                <w:noProof/>
                <w:lang w:val="en-US"/>
              </w:rPr>
              <w:t>DC_3C-7A_n28A</w:t>
            </w:r>
          </w:p>
          <w:p w14:paraId="141B4AF3" w14:textId="77777777" w:rsidR="008A195F" w:rsidRDefault="008A195F" w:rsidP="008A195F">
            <w:pPr>
              <w:pStyle w:val="TAC"/>
              <w:keepNext w:val="0"/>
              <w:rPr>
                <w:noProof/>
                <w:lang w:eastAsia="zh-CN"/>
              </w:rPr>
            </w:pPr>
            <w:r>
              <w:rPr>
                <w:noProof/>
                <w:lang w:val="en-US"/>
              </w:rPr>
              <w:t>DC_3C-7C_n28A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617182D" w14:textId="77777777" w:rsidR="008A195F" w:rsidRDefault="008A195F" w:rsidP="008A195F">
            <w:pPr>
              <w:pStyle w:val="TAC"/>
              <w:rPr>
                <w:noProof/>
                <w:lang w:eastAsia="zh-CN"/>
              </w:rPr>
            </w:pPr>
            <w:r>
              <w:rPr>
                <w:noProof/>
                <w:lang w:eastAsia="zh-CN"/>
              </w:rPr>
              <w:t>DC_3A_n28A</w:t>
            </w:r>
          </w:p>
          <w:p w14:paraId="6F07769F" w14:textId="77777777" w:rsidR="008A195F" w:rsidRDefault="008A195F" w:rsidP="008A195F">
            <w:pPr>
              <w:pStyle w:val="TAC"/>
              <w:keepNext w:val="0"/>
              <w:rPr>
                <w:noProof/>
                <w:lang w:eastAsia="zh-CN"/>
              </w:rPr>
            </w:pPr>
            <w:r>
              <w:rPr>
                <w:noProof/>
                <w:lang w:eastAsia="zh-CN"/>
              </w:rPr>
              <w:t>DC_3C_n28A</w:t>
            </w:r>
          </w:p>
          <w:p w14:paraId="0C5EB0C5" w14:textId="77777777" w:rsidR="008A195F" w:rsidRDefault="008A195F" w:rsidP="008A195F">
            <w:pPr>
              <w:pStyle w:val="TAC"/>
              <w:rPr>
                <w:noProof/>
                <w:lang w:eastAsia="zh-CN"/>
              </w:rPr>
            </w:pPr>
            <w:r>
              <w:rPr>
                <w:noProof/>
                <w:lang w:eastAsia="zh-CN"/>
              </w:rPr>
              <w:t>DC_7A_n28A</w:t>
            </w:r>
          </w:p>
          <w:p w14:paraId="27B0248C" w14:textId="77777777" w:rsidR="008A195F" w:rsidRDefault="008A195F" w:rsidP="008A195F">
            <w:pPr>
              <w:pStyle w:val="TAC"/>
              <w:keepNext w:val="0"/>
              <w:rPr>
                <w:noProof/>
                <w:lang w:eastAsia="zh-CN"/>
              </w:rPr>
            </w:pPr>
            <w:r>
              <w:rPr>
                <w:noProof/>
                <w:lang w:val="en-US"/>
              </w:rPr>
              <w:t>DC_7C_n28A</w:t>
            </w:r>
          </w:p>
        </w:tc>
      </w:tr>
      <w:tr w:rsidR="008A195F" w14:paraId="321859CE" w14:textId="77777777" w:rsidTr="009137AC">
        <w:trPr>
          <w:trHeight w:val="288"/>
          <w:jc w:val="center"/>
          <w:ins w:id="204" w:author="Liuliehai" w:date="2020-05-06T19:03:00Z"/>
        </w:trPr>
        <w:tc>
          <w:tcPr>
            <w:tcW w:w="0" w:type="auto"/>
            <w:tcBorders>
              <w:top w:val="single" w:sz="4" w:space="0" w:color="auto"/>
              <w:left w:val="single" w:sz="4" w:space="0" w:color="auto"/>
              <w:bottom w:val="single" w:sz="4" w:space="0" w:color="auto"/>
              <w:right w:val="single" w:sz="4" w:space="0" w:color="auto"/>
            </w:tcBorders>
            <w:noWrap/>
            <w:vAlign w:val="center"/>
          </w:tcPr>
          <w:p w14:paraId="0B261413" w14:textId="77777777" w:rsidR="008A195F" w:rsidRDefault="008A195F" w:rsidP="008A195F">
            <w:pPr>
              <w:pStyle w:val="TAC"/>
              <w:rPr>
                <w:ins w:id="205" w:author="Liuliehai" w:date="2020-05-06T19:03:00Z"/>
                <w:noProof/>
                <w:lang w:eastAsia="zh-CN"/>
              </w:rPr>
            </w:pPr>
            <w:ins w:id="206" w:author="Liuliehai" w:date="2020-05-06T19:03:00Z">
              <w:r w:rsidRPr="00BC311E">
                <w:t>DC_</w:t>
              </w:r>
              <w:r>
                <w:t>3</w:t>
              </w:r>
              <w:r w:rsidRPr="00BC311E">
                <w:t>A-7A_n40A</w:t>
              </w:r>
            </w:ins>
          </w:p>
        </w:tc>
        <w:tc>
          <w:tcPr>
            <w:tcW w:w="5235" w:type="dxa"/>
            <w:tcBorders>
              <w:top w:val="single" w:sz="4" w:space="0" w:color="auto"/>
              <w:left w:val="single" w:sz="4" w:space="0" w:color="auto"/>
              <w:bottom w:val="single" w:sz="4" w:space="0" w:color="auto"/>
              <w:right w:val="single" w:sz="4" w:space="0" w:color="auto"/>
            </w:tcBorders>
            <w:vAlign w:val="center"/>
          </w:tcPr>
          <w:p w14:paraId="4EDCD4A6" w14:textId="77777777" w:rsidR="008A195F" w:rsidRDefault="008A195F" w:rsidP="008A195F">
            <w:pPr>
              <w:keepNext/>
              <w:keepLines/>
              <w:spacing w:after="0"/>
              <w:jc w:val="center"/>
              <w:rPr>
                <w:ins w:id="207" w:author="Liuliehai" w:date="2020-05-06T19:03:00Z"/>
              </w:rPr>
            </w:pPr>
            <w:ins w:id="208" w:author="Liuliehai" w:date="2020-05-06T19:03:00Z">
              <w:r>
                <w:t>DC_3A_n40A</w:t>
              </w:r>
            </w:ins>
          </w:p>
          <w:p w14:paraId="08D6C38B" w14:textId="77777777" w:rsidR="008A195F" w:rsidRDefault="008A195F" w:rsidP="008A195F">
            <w:pPr>
              <w:pStyle w:val="TAC"/>
              <w:rPr>
                <w:ins w:id="209" w:author="Liuliehai" w:date="2020-05-06T19:03:00Z"/>
                <w:noProof/>
                <w:lang w:eastAsia="zh-CN"/>
              </w:rPr>
            </w:pPr>
            <w:ins w:id="210" w:author="Liuliehai" w:date="2020-05-06T19:03:00Z">
              <w:r>
                <w:t>DC_7A_n40A</w:t>
              </w:r>
            </w:ins>
          </w:p>
        </w:tc>
      </w:tr>
      <w:tr w:rsidR="008A195F" w14:paraId="3EB5FA8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B39F10D" w14:textId="77777777" w:rsidR="008A195F" w:rsidRDefault="008A195F" w:rsidP="008A195F">
            <w:pPr>
              <w:pStyle w:val="TAC"/>
              <w:rPr>
                <w:noProof/>
                <w:lang w:eastAsia="zh-CN"/>
              </w:rPr>
            </w:pPr>
            <w:r>
              <w:rPr>
                <w:lang w:val="fi-FI" w:eastAsia="fi-FI"/>
              </w:rPr>
              <w:t>DC_</w:t>
            </w:r>
            <w:r>
              <w:rPr>
                <w:lang w:val="fi-FI" w:eastAsia="zh-TW"/>
              </w:rPr>
              <w:t>3</w:t>
            </w:r>
            <w:r>
              <w:rPr>
                <w:lang w:val="fi-FI" w:eastAsia="fi-FI"/>
              </w:rPr>
              <w:t>A</w:t>
            </w:r>
            <w:r>
              <w:rPr>
                <w:lang w:val="fi-FI" w:eastAsia="zh-TW"/>
              </w:rPr>
              <w:t>-7A</w:t>
            </w:r>
            <w:r>
              <w:rPr>
                <w:lang w:val="fi-FI" w:eastAsia="fi-FI"/>
              </w:rPr>
              <w:t>_n</w:t>
            </w:r>
            <w:r>
              <w:rPr>
                <w:lang w:val="fi-FI" w:eastAsia="zh-TW"/>
              </w:rPr>
              <w:t>77</w:t>
            </w:r>
            <w:r>
              <w:rPr>
                <w:lang w:val="fi-FI" w:eastAsia="fi-FI"/>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8E168EC" w14:textId="77777777" w:rsidR="008A195F" w:rsidRDefault="008A195F" w:rsidP="008A195F">
            <w:pPr>
              <w:pStyle w:val="TAC"/>
              <w:rPr>
                <w:lang w:eastAsia="fi-FI"/>
              </w:rPr>
            </w:pPr>
            <w:r>
              <w:rPr>
                <w:lang w:eastAsia="fi-FI"/>
              </w:rPr>
              <w:t>DC_</w:t>
            </w:r>
            <w:r>
              <w:rPr>
                <w:lang w:eastAsia="zh-TW"/>
              </w:rPr>
              <w:t>3</w:t>
            </w:r>
            <w:r>
              <w:rPr>
                <w:lang w:eastAsia="fi-FI"/>
              </w:rPr>
              <w:t>A_n</w:t>
            </w:r>
            <w:r>
              <w:rPr>
                <w:lang w:eastAsia="zh-TW"/>
              </w:rPr>
              <w:t>77</w:t>
            </w:r>
            <w:r>
              <w:rPr>
                <w:lang w:eastAsia="fi-FI"/>
              </w:rPr>
              <w:t>A</w:t>
            </w:r>
          </w:p>
          <w:p w14:paraId="6A830078" w14:textId="77777777" w:rsidR="008A195F" w:rsidRDefault="008A195F" w:rsidP="008A195F">
            <w:pPr>
              <w:pStyle w:val="TAC"/>
              <w:rPr>
                <w:noProof/>
                <w:lang w:eastAsia="zh-CN"/>
              </w:rPr>
            </w:pPr>
            <w:r>
              <w:rPr>
                <w:lang w:eastAsia="fi-FI"/>
              </w:rPr>
              <w:t>DC_</w:t>
            </w:r>
            <w:r>
              <w:rPr>
                <w:lang w:eastAsia="zh-TW"/>
              </w:rPr>
              <w:t>7</w:t>
            </w:r>
            <w:r>
              <w:rPr>
                <w:lang w:eastAsia="fi-FI"/>
              </w:rPr>
              <w:t>A_n</w:t>
            </w:r>
            <w:r>
              <w:rPr>
                <w:lang w:eastAsia="zh-TW"/>
              </w:rPr>
              <w:t>77</w:t>
            </w:r>
            <w:r>
              <w:rPr>
                <w:lang w:eastAsia="fi-FI"/>
              </w:rPr>
              <w:t>A</w:t>
            </w:r>
          </w:p>
        </w:tc>
      </w:tr>
      <w:tr w:rsidR="008A195F" w14:paraId="4B10066F" w14:textId="77777777" w:rsidTr="009137AC">
        <w:trPr>
          <w:trHeight w:val="288"/>
          <w:jc w:val="center"/>
          <w:ins w:id="211" w:author="Liuliehai" w:date="2020-05-06T14:21:00Z"/>
        </w:trPr>
        <w:tc>
          <w:tcPr>
            <w:tcW w:w="0" w:type="auto"/>
            <w:tcBorders>
              <w:top w:val="single" w:sz="4" w:space="0" w:color="auto"/>
              <w:left w:val="single" w:sz="4" w:space="0" w:color="auto"/>
              <w:bottom w:val="single" w:sz="4" w:space="0" w:color="auto"/>
              <w:right w:val="single" w:sz="4" w:space="0" w:color="auto"/>
            </w:tcBorders>
            <w:noWrap/>
          </w:tcPr>
          <w:p w14:paraId="6658B4FA" w14:textId="77777777" w:rsidR="008A195F" w:rsidRDefault="008A195F" w:rsidP="008A195F">
            <w:pPr>
              <w:pStyle w:val="TAC"/>
              <w:rPr>
                <w:ins w:id="212" w:author="Liuliehai" w:date="2020-05-06T14:22:00Z"/>
              </w:rPr>
            </w:pPr>
            <w:ins w:id="213" w:author="Liuliehai" w:date="2020-05-06T14:22:00Z">
              <w:r w:rsidRPr="002027AD">
                <w:t>DC_3A-3A-7A_n77A</w:t>
              </w:r>
            </w:ins>
          </w:p>
          <w:p w14:paraId="7423D3E7" w14:textId="77777777" w:rsidR="008A195F" w:rsidRDefault="008A195F" w:rsidP="008A195F">
            <w:pPr>
              <w:pStyle w:val="TAC"/>
              <w:rPr>
                <w:ins w:id="214" w:author="Liuliehai" w:date="2020-05-06T14:23:00Z"/>
                <w:lang w:val="fi-FI" w:eastAsia="fi-FI"/>
              </w:rPr>
            </w:pPr>
            <w:ins w:id="215" w:author="Liuliehai" w:date="2020-05-06T14:22:00Z">
              <w:r w:rsidRPr="009D6B26">
                <w:rPr>
                  <w:lang w:val="fi-FI" w:eastAsia="fi-FI"/>
                </w:rPr>
                <w:t>DC_3A-7A-7A_n77A</w:t>
              </w:r>
            </w:ins>
          </w:p>
          <w:p w14:paraId="1D853324" w14:textId="77777777" w:rsidR="008A195F" w:rsidRDefault="008A195F" w:rsidP="008A195F">
            <w:pPr>
              <w:pStyle w:val="TAC"/>
              <w:rPr>
                <w:ins w:id="216" w:author="Liuliehai" w:date="2020-05-06T14:21:00Z"/>
                <w:lang w:val="fi-FI" w:eastAsia="fi-FI"/>
              </w:rPr>
            </w:pPr>
            <w:ins w:id="217" w:author="Liuliehai" w:date="2020-05-06T14:23:00Z">
              <w:r w:rsidRPr="009D6B26">
                <w:rPr>
                  <w:lang w:val="fi-FI" w:eastAsia="fi-FI"/>
                </w:rPr>
                <w:t>DC_3A-3A-7A-7A_n77A</w:t>
              </w:r>
            </w:ins>
          </w:p>
        </w:tc>
        <w:tc>
          <w:tcPr>
            <w:tcW w:w="5235" w:type="dxa"/>
            <w:tcBorders>
              <w:top w:val="single" w:sz="4" w:space="0" w:color="auto"/>
              <w:left w:val="single" w:sz="4" w:space="0" w:color="auto"/>
              <w:bottom w:val="single" w:sz="4" w:space="0" w:color="auto"/>
              <w:right w:val="single" w:sz="4" w:space="0" w:color="auto"/>
            </w:tcBorders>
          </w:tcPr>
          <w:p w14:paraId="1A07A70D" w14:textId="77777777" w:rsidR="008A195F" w:rsidRDefault="008A195F" w:rsidP="008A195F">
            <w:pPr>
              <w:pStyle w:val="TAC"/>
              <w:rPr>
                <w:ins w:id="218" w:author="Liuliehai" w:date="2020-05-06T15:04:00Z"/>
              </w:rPr>
            </w:pPr>
            <w:ins w:id="219" w:author="Liuliehai" w:date="2020-05-06T14:22:00Z">
              <w:r>
                <w:t>DC_3A_n77A</w:t>
              </w:r>
            </w:ins>
          </w:p>
          <w:p w14:paraId="32A04F54" w14:textId="77777777" w:rsidR="008A195F" w:rsidRDefault="008A195F" w:rsidP="008A195F">
            <w:pPr>
              <w:pStyle w:val="TAC"/>
              <w:rPr>
                <w:ins w:id="220" w:author="Liuliehai" w:date="2020-05-06T14:21:00Z"/>
                <w:lang w:eastAsia="fi-FI"/>
              </w:rPr>
            </w:pPr>
            <w:ins w:id="221" w:author="Liuliehai" w:date="2020-05-06T14:22:00Z">
              <w:r w:rsidRPr="002027AD">
                <w:t>DC_7A_n77A</w:t>
              </w:r>
            </w:ins>
          </w:p>
        </w:tc>
      </w:tr>
      <w:tr w:rsidR="008A195F" w14:paraId="24BC509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0D39DA7" w14:textId="77777777" w:rsidR="008A195F" w:rsidRDefault="008A195F" w:rsidP="008A195F">
            <w:pPr>
              <w:pStyle w:val="TAC"/>
              <w:keepNext w:val="0"/>
              <w:rPr>
                <w:noProof/>
                <w:lang w:eastAsia="zh-CN"/>
              </w:rPr>
            </w:pPr>
            <w:r>
              <w:rPr>
                <w:noProof/>
                <w:lang w:eastAsia="zh-CN"/>
              </w:rPr>
              <w:t>DC_3A-7A_n78A</w:t>
            </w:r>
            <w:r>
              <w:rPr>
                <w:noProof/>
                <w:vertAlign w:val="superscript"/>
                <w:lang w:eastAsia="zh-CN"/>
              </w:rPr>
              <w:t>5</w:t>
            </w:r>
          </w:p>
          <w:p w14:paraId="1153D488" w14:textId="77777777" w:rsidR="008A195F" w:rsidRDefault="008A195F" w:rsidP="008A195F">
            <w:pPr>
              <w:pStyle w:val="TAC"/>
              <w:keepNext w:val="0"/>
              <w:rPr>
                <w:noProof/>
                <w:vertAlign w:val="superscript"/>
                <w:lang w:eastAsia="zh-CN"/>
              </w:rPr>
            </w:pPr>
            <w:r>
              <w:rPr>
                <w:lang w:eastAsia="zh-CN"/>
              </w:rPr>
              <w:t>DC_3C-7A_n78A</w:t>
            </w:r>
            <w:r>
              <w:rPr>
                <w:noProof/>
                <w:vertAlign w:val="superscript"/>
                <w:lang w:eastAsia="zh-CN"/>
              </w:rPr>
              <w:t>5</w:t>
            </w:r>
          </w:p>
          <w:p w14:paraId="580D161C" w14:textId="77777777" w:rsidR="008A195F" w:rsidRDefault="008A195F" w:rsidP="008A195F">
            <w:pPr>
              <w:pStyle w:val="TAC"/>
              <w:keepNext w:val="0"/>
              <w:rPr>
                <w:noProof/>
                <w:lang w:eastAsia="zh-CN"/>
              </w:rPr>
            </w:pPr>
            <w:r>
              <w:rPr>
                <w:noProof/>
                <w:lang w:eastAsia="zh-CN"/>
              </w:rPr>
              <w:t>DC_3A-7C_n78A</w:t>
            </w:r>
            <w:r>
              <w:rPr>
                <w:noProof/>
                <w:vertAlign w:val="superscript"/>
                <w:lang w:eastAsia="zh-CN"/>
              </w:rPr>
              <w:t>5</w:t>
            </w:r>
          </w:p>
          <w:p w14:paraId="09160C90" w14:textId="77777777" w:rsidR="008A195F" w:rsidRDefault="008A195F" w:rsidP="008A195F">
            <w:pPr>
              <w:pStyle w:val="TAC"/>
              <w:keepNext w:val="0"/>
              <w:rPr>
                <w:noProof/>
                <w:lang w:eastAsia="zh-CN"/>
              </w:rPr>
            </w:pPr>
            <w:r>
              <w:rPr>
                <w:noProof/>
                <w:lang w:eastAsia="zh-CN"/>
              </w:rPr>
              <w:t>DC_3C-7C_n78A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DECA25E" w14:textId="77777777" w:rsidR="008A195F" w:rsidRDefault="008A195F" w:rsidP="008A195F">
            <w:pPr>
              <w:pStyle w:val="TAC"/>
              <w:keepNext w:val="0"/>
              <w:rPr>
                <w:noProof/>
                <w:lang w:eastAsia="zh-CN"/>
              </w:rPr>
            </w:pPr>
            <w:r>
              <w:rPr>
                <w:noProof/>
                <w:lang w:eastAsia="zh-CN"/>
              </w:rPr>
              <w:t>DC_3A_n78A</w:t>
            </w:r>
          </w:p>
          <w:p w14:paraId="6A1DB082" w14:textId="77777777" w:rsidR="008A195F" w:rsidRDefault="008A195F" w:rsidP="008A195F">
            <w:pPr>
              <w:pStyle w:val="TAC"/>
              <w:keepNext w:val="0"/>
              <w:rPr>
                <w:ins w:id="222" w:author="Liuliehai" w:date="2020-05-06T19:23:00Z"/>
                <w:noProof/>
                <w:lang w:eastAsia="zh-CN"/>
              </w:rPr>
            </w:pPr>
            <w:ins w:id="223" w:author="Liuliehai" w:date="2020-05-06T19:23:00Z">
              <w:r w:rsidRPr="00C131D5">
                <w:rPr>
                  <w:noProof/>
                  <w:lang w:eastAsia="zh-CN"/>
                </w:rPr>
                <w:t>DC_3</w:t>
              </w:r>
              <w:r>
                <w:rPr>
                  <w:noProof/>
                  <w:lang w:eastAsia="zh-CN"/>
                </w:rPr>
                <w:t>C</w:t>
              </w:r>
              <w:r w:rsidRPr="00C131D5">
                <w:rPr>
                  <w:noProof/>
                  <w:lang w:eastAsia="zh-CN"/>
                </w:rPr>
                <w:t>_n78A</w:t>
              </w:r>
            </w:ins>
          </w:p>
          <w:p w14:paraId="10096C8E" w14:textId="77777777" w:rsidR="008A195F" w:rsidRDefault="008A195F" w:rsidP="008A195F">
            <w:pPr>
              <w:pStyle w:val="TAC"/>
              <w:keepNext w:val="0"/>
              <w:rPr>
                <w:noProof/>
                <w:lang w:eastAsia="zh-CN"/>
              </w:rPr>
            </w:pPr>
            <w:r>
              <w:rPr>
                <w:noProof/>
                <w:lang w:eastAsia="zh-CN"/>
              </w:rPr>
              <w:t>DC_7A_n78A</w:t>
            </w:r>
          </w:p>
          <w:p w14:paraId="54964AB1" w14:textId="77777777" w:rsidR="008A195F" w:rsidRDefault="008A195F" w:rsidP="008A195F">
            <w:pPr>
              <w:pStyle w:val="TAC"/>
              <w:keepNext w:val="0"/>
              <w:rPr>
                <w:noProof/>
                <w:lang w:eastAsia="zh-CN"/>
              </w:rPr>
            </w:pPr>
            <w:r>
              <w:rPr>
                <w:noProof/>
                <w:lang w:eastAsia="zh-CN"/>
              </w:rPr>
              <w:t>DC_7C_n78A</w:t>
            </w:r>
          </w:p>
        </w:tc>
      </w:tr>
      <w:tr w:rsidR="008A195F" w14:paraId="6491280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76CF7CA" w14:textId="77777777" w:rsidR="008A195F" w:rsidRDefault="008A195F" w:rsidP="008A195F">
            <w:pPr>
              <w:pStyle w:val="TAC"/>
              <w:keepNext w:val="0"/>
              <w:rPr>
                <w:noProof/>
                <w:lang w:eastAsia="zh-CN"/>
              </w:rPr>
            </w:pPr>
            <w:r>
              <w:rPr>
                <w:noProof/>
                <w:lang w:eastAsia="zh-CN"/>
              </w:rPr>
              <w:t>DC_3A-7A_n78(2A)</w:t>
            </w:r>
            <w:r>
              <w:rPr>
                <w:noProof/>
                <w:vertAlign w:val="superscript"/>
                <w:lang w:eastAsia="zh-CN"/>
              </w:rPr>
              <w:t>5</w:t>
            </w:r>
          </w:p>
          <w:p w14:paraId="5A6AE409" w14:textId="77777777" w:rsidR="008A195F" w:rsidRDefault="008A195F" w:rsidP="008A195F">
            <w:pPr>
              <w:pStyle w:val="TAC"/>
              <w:keepNext w:val="0"/>
              <w:rPr>
                <w:noProof/>
                <w:vertAlign w:val="superscript"/>
                <w:lang w:eastAsia="zh-CN"/>
              </w:rPr>
            </w:pPr>
            <w:r>
              <w:rPr>
                <w:noProof/>
                <w:lang w:eastAsia="zh-CN"/>
              </w:rPr>
              <w:t>DC_3C-7A_n78(2A)</w:t>
            </w:r>
            <w:r>
              <w:rPr>
                <w:noProof/>
                <w:vertAlign w:val="superscript"/>
                <w:lang w:eastAsia="zh-CN"/>
              </w:rPr>
              <w:t>5</w:t>
            </w:r>
          </w:p>
          <w:p w14:paraId="51BB1D70" w14:textId="77777777" w:rsidR="008A195F" w:rsidRDefault="008A195F" w:rsidP="008A195F">
            <w:pPr>
              <w:pStyle w:val="TAC"/>
              <w:keepNext w:val="0"/>
              <w:rPr>
                <w:noProof/>
                <w:lang w:eastAsia="zh-CN"/>
              </w:rPr>
            </w:pPr>
            <w:r>
              <w:rPr>
                <w:noProof/>
                <w:lang w:eastAsia="zh-CN"/>
              </w:rPr>
              <w:t>DC_3A-7C_n78(2A)</w:t>
            </w:r>
            <w:r>
              <w:rPr>
                <w:noProof/>
                <w:vertAlign w:val="superscript"/>
                <w:lang w:eastAsia="zh-CN"/>
              </w:rPr>
              <w:t>5</w:t>
            </w:r>
          </w:p>
          <w:p w14:paraId="1265284F" w14:textId="77777777" w:rsidR="008A195F" w:rsidRDefault="008A195F" w:rsidP="008A195F">
            <w:pPr>
              <w:pStyle w:val="TAC"/>
              <w:keepNext w:val="0"/>
              <w:rPr>
                <w:noProof/>
                <w:lang w:eastAsia="zh-CN"/>
              </w:rPr>
            </w:pPr>
            <w:r>
              <w:rPr>
                <w:noProof/>
                <w:lang w:eastAsia="zh-CN"/>
              </w:rPr>
              <w:t>DC_3C-7C_n78(2A)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DC81146" w14:textId="77777777" w:rsidR="008A195F" w:rsidRDefault="008A195F" w:rsidP="008A195F">
            <w:pPr>
              <w:pStyle w:val="TAC"/>
              <w:keepNext w:val="0"/>
              <w:rPr>
                <w:noProof/>
                <w:lang w:eastAsia="zh-CN"/>
              </w:rPr>
            </w:pPr>
            <w:r>
              <w:rPr>
                <w:noProof/>
                <w:lang w:eastAsia="zh-CN"/>
              </w:rPr>
              <w:t>DC_3A_n78A</w:t>
            </w:r>
          </w:p>
          <w:p w14:paraId="0F4B9B93" w14:textId="77777777" w:rsidR="008A195F" w:rsidRDefault="008A195F" w:rsidP="008A195F">
            <w:pPr>
              <w:pStyle w:val="TAC"/>
              <w:keepNext w:val="0"/>
              <w:rPr>
                <w:noProof/>
                <w:lang w:eastAsia="zh-CN"/>
              </w:rPr>
            </w:pPr>
            <w:r>
              <w:rPr>
                <w:noProof/>
                <w:lang w:eastAsia="zh-CN"/>
              </w:rPr>
              <w:t>DC_7A_n78A</w:t>
            </w:r>
          </w:p>
          <w:p w14:paraId="629C1484" w14:textId="77777777" w:rsidR="008A195F" w:rsidRDefault="008A195F" w:rsidP="008A195F">
            <w:pPr>
              <w:pStyle w:val="TAC"/>
              <w:keepNext w:val="0"/>
              <w:rPr>
                <w:noProof/>
                <w:lang w:eastAsia="zh-CN"/>
              </w:rPr>
            </w:pPr>
            <w:r>
              <w:rPr>
                <w:noProof/>
                <w:lang w:eastAsia="zh-CN"/>
              </w:rPr>
              <w:t>DC_3C_n78A</w:t>
            </w:r>
          </w:p>
          <w:p w14:paraId="18CBFC0C" w14:textId="77777777" w:rsidR="008A195F" w:rsidRDefault="008A195F" w:rsidP="008A195F">
            <w:pPr>
              <w:pStyle w:val="TAC"/>
              <w:keepNext w:val="0"/>
              <w:rPr>
                <w:noProof/>
                <w:lang w:eastAsia="zh-CN"/>
              </w:rPr>
            </w:pPr>
            <w:r>
              <w:rPr>
                <w:noProof/>
                <w:lang w:eastAsia="zh-CN"/>
              </w:rPr>
              <w:t>DC_7C_n78A</w:t>
            </w:r>
          </w:p>
        </w:tc>
      </w:tr>
      <w:tr w:rsidR="008A195F" w14:paraId="4C434A3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FB8B1CA" w14:textId="77777777" w:rsidR="008A195F" w:rsidRDefault="008A195F" w:rsidP="008A195F">
            <w:pPr>
              <w:pStyle w:val="TAC"/>
              <w:keepNext w:val="0"/>
              <w:rPr>
                <w:noProof/>
                <w:lang w:eastAsia="zh-CN"/>
              </w:rPr>
            </w:pPr>
            <w:r>
              <w:rPr>
                <w:noProof/>
                <w:lang w:eastAsia="zh-CN"/>
              </w:rPr>
              <w:t>DC_3A-3A-7A_n78A</w:t>
            </w:r>
          </w:p>
          <w:p w14:paraId="5B895CC9" w14:textId="77777777" w:rsidR="008A195F" w:rsidRDefault="008A195F" w:rsidP="008A195F">
            <w:pPr>
              <w:pStyle w:val="TAC"/>
              <w:keepNext w:val="0"/>
              <w:rPr>
                <w:noProof/>
                <w:lang w:eastAsia="zh-CN"/>
              </w:rPr>
            </w:pPr>
            <w:r>
              <w:rPr>
                <w:noProof/>
                <w:lang w:eastAsia="zh-CN"/>
              </w:rPr>
              <w:t>DC_3A-7A-7A_n78A</w:t>
            </w:r>
            <w:r>
              <w:rPr>
                <w:noProof/>
                <w:vertAlign w:val="superscript"/>
                <w:lang w:eastAsia="zh-CN"/>
              </w:rPr>
              <w:t>5</w:t>
            </w:r>
          </w:p>
          <w:p w14:paraId="3FB97305" w14:textId="77777777" w:rsidR="008A195F" w:rsidRDefault="008A195F" w:rsidP="008A195F">
            <w:pPr>
              <w:pStyle w:val="TAC"/>
              <w:keepNext w:val="0"/>
              <w:rPr>
                <w:noProof/>
                <w:lang w:eastAsia="zh-CN"/>
              </w:rPr>
            </w:pPr>
            <w:r>
              <w:rPr>
                <w:noProof/>
                <w:lang w:eastAsia="zh-CN"/>
              </w:rPr>
              <w:lastRenderedPageBreak/>
              <w:t>DC_3A-3A-7A-7A_n78A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87E6527" w14:textId="77777777" w:rsidR="008A195F" w:rsidRDefault="008A195F" w:rsidP="008A195F">
            <w:pPr>
              <w:pStyle w:val="TAC"/>
              <w:keepNext w:val="0"/>
              <w:rPr>
                <w:noProof/>
                <w:lang w:eastAsia="zh-CN"/>
              </w:rPr>
            </w:pPr>
            <w:r>
              <w:rPr>
                <w:noProof/>
                <w:lang w:eastAsia="zh-CN"/>
              </w:rPr>
              <w:lastRenderedPageBreak/>
              <w:t>DC_3A_n78A</w:t>
            </w:r>
          </w:p>
          <w:p w14:paraId="33FB56F2" w14:textId="77777777" w:rsidR="008A195F" w:rsidRDefault="008A195F" w:rsidP="008A195F">
            <w:pPr>
              <w:pStyle w:val="TAC"/>
              <w:keepNext w:val="0"/>
              <w:rPr>
                <w:noProof/>
                <w:lang w:eastAsia="zh-CN"/>
              </w:rPr>
            </w:pPr>
            <w:r>
              <w:rPr>
                <w:noProof/>
                <w:lang w:eastAsia="zh-CN"/>
              </w:rPr>
              <w:t>DC_7A_n78A</w:t>
            </w:r>
          </w:p>
        </w:tc>
      </w:tr>
      <w:tr w:rsidR="008A195F" w14:paraId="5D9ED2A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C832B0C" w14:textId="77777777" w:rsidR="008A195F" w:rsidRDefault="008A195F" w:rsidP="008A195F">
            <w:pPr>
              <w:pStyle w:val="TAC"/>
              <w:rPr>
                <w:lang w:eastAsia="zh-CN"/>
              </w:rPr>
            </w:pPr>
            <w:r>
              <w:rPr>
                <w:lang w:eastAsia="zh-CN"/>
              </w:rPr>
              <w:t>DC_3A_n7A-n78A</w:t>
            </w:r>
          </w:p>
          <w:p w14:paraId="5F1749FE" w14:textId="77777777" w:rsidR="008A195F" w:rsidRDefault="008A195F" w:rsidP="008A195F">
            <w:pPr>
              <w:pStyle w:val="TAC"/>
              <w:rPr>
                <w:lang w:eastAsia="zh-CN"/>
              </w:rPr>
            </w:pPr>
            <w:r>
              <w:rPr>
                <w:lang w:eastAsia="zh-CN"/>
              </w:rPr>
              <w:t>DC_3A_n7B-n78A</w:t>
            </w:r>
          </w:p>
          <w:p w14:paraId="1B7E7EED" w14:textId="77777777" w:rsidR="008A195F" w:rsidRDefault="008A195F" w:rsidP="008A195F">
            <w:pPr>
              <w:pStyle w:val="TAC"/>
              <w:keepNext w:val="0"/>
              <w:rPr>
                <w:lang w:eastAsia="zh-CN"/>
              </w:rPr>
            </w:pPr>
            <w:r>
              <w:rPr>
                <w:lang w:eastAsia="zh-CN"/>
              </w:rPr>
              <w:t>DC_3C_n7A-n78A</w:t>
            </w:r>
          </w:p>
          <w:p w14:paraId="5ED801EB" w14:textId="77777777" w:rsidR="008A195F" w:rsidRDefault="008A195F" w:rsidP="008A195F">
            <w:pPr>
              <w:pStyle w:val="TAC"/>
              <w:keepNext w:val="0"/>
              <w:rPr>
                <w:noProof/>
                <w:lang w:eastAsia="zh-CN"/>
              </w:rPr>
            </w:pPr>
            <w:r>
              <w:rPr>
                <w:noProof/>
                <w:lang w:eastAsia="zh-CN"/>
              </w:rPr>
              <w:t>DC_3C_n7B-n78A</w:t>
            </w:r>
          </w:p>
        </w:tc>
        <w:tc>
          <w:tcPr>
            <w:tcW w:w="5235" w:type="dxa"/>
            <w:tcBorders>
              <w:top w:val="single" w:sz="4" w:space="0" w:color="auto"/>
              <w:left w:val="single" w:sz="4" w:space="0" w:color="auto"/>
              <w:bottom w:val="single" w:sz="4" w:space="0" w:color="auto"/>
              <w:right w:val="single" w:sz="4" w:space="0" w:color="auto"/>
            </w:tcBorders>
            <w:vAlign w:val="center"/>
          </w:tcPr>
          <w:p w14:paraId="1FCE7A93" w14:textId="77777777" w:rsidR="008A195F" w:rsidRDefault="008A195F" w:rsidP="008A195F">
            <w:pPr>
              <w:pStyle w:val="TAC"/>
              <w:rPr>
                <w:lang w:eastAsia="zh-CN"/>
              </w:rPr>
            </w:pPr>
            <w:r>
              <w:rPr>
                <w:lang w:eastAsia="zh-CN"/>
              </w:rPr>
              <w:t>DC_3A_n7A</w:t>
            </w:r>
          </w:p>
          <w:p w14:paraId="4F4129F3" w14:textId="77777777" w:rsidR="008A195F" w:rsidRDefault="008A195F" w:rsidP="008A195F">
            <w:pPr>
              <w:pStyle w:val="TAC"/>
              <w:rPr>
                <w:lang w:eastAsia="zh-CN"/>
              </w:rPr>
            </w:pPr>
            <w:r>
              <w:rPr>
                <w:lang w:eastAsia="zh-CN"/>
              </w:rPr>
              <w:t>DC_3C_n7A</w:t>
            </w:r>
          </w:p>
          <w:p w14:paraId="11F3333C" w14:textId="77777777" w:rsidR="008A195F" w:rsidRDefault="008A195F" w:rsidP="008A195F">
            <w:pPr>
              <w:pStyle w:val="TAC"/>
              <w:keepNext w:val="0"/>
              <w:rPr>
                <w:lang w:eastAsia="zh-CN"/>
              </w:rPr>
            </w:pPr>
            <w:r>
              <w:rPr>
                <w:lang w:eastAsia="zh-CN"/>
              </w:rPr>
              <w:t>DC_3A_n78A</w:t>
            </w:r>
          </w:p>
          <w:p w14:paraId="3A01441D" w14:textId="77777777" w:rsidR="008A195F" w:rsidRDefault="008A195F" w:rsidP="008A195F">
            <w:pPr>
              <w:pStyle w:val="TAC"/>
              <w:keepNext w:val="0"/>
              <w:rPr>
                <w:lang w:val="en-US" w:eastAsia="fi-FI"/>
              </w:rPr>
            </w:pPr>
          </w:p>
        </w:tc>
      </w:tr>
      <w:tr w:rsidR="008A195F" w14:paraId="4ED6FF7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104C490" w14:textId="77777777" w:rsidR="008A195F" w:rsidRDefault="008A195F" w:rsidP="008A195F">
            <w:pPr>
              <w:pStyle w:val="TAC"/>
              <w:rPr>
                <w:lang w:eastAsia="zh-CN"/>
              </w:rPr>
            </w:pPr>
            <w:r>
              <w:rPr>
                <w:lang w:eastAsia="zh-CN"/>
              </w:rPr>
              <w:t>DC_3A-8A_n1A</w:t>
            </w:r>
          </w:p>
          <w:p w14:paraId="1EF58502" w14:textId="77777777" w:rsidR="008A195F" w:rsidRDefault="008A195F" w:rsidP="008A195F">
            <w:pPr>
              <w:pStyle w:val="TAC"/>
              <w:rPr>
                <w:lang w:eastAsia="zh-CN"/>
              </w:rPr>
            </w:pPr>
            <w:r>
              <w:rPr>
                <w:lang w:eastAsia="zh-CN"/>
              </w:rPr>
              <w:t>DC_3C-8A_n1A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BFC5626" w14:textId="77777777" w:rsidR="008A195F" w:rsidRDefault="008A195F" w:rsidP="008A195F">
            <w:pPr>
              <w:pStyle w:val="TAC"/>
              <w:rPr>
                <w:lang w:eastAsia="zh-CN"/>
              </w:rPr>
            </w:pPr>
            <w:r>
              <w:rPr>
                <w:lang w:eastAsia="zh-CN"/>
              </w:rPr>
              <w:t>DC_3A_n1A</w:t>
            </w:r>
          </w:p>
          <w:p w14:paraId="2A81C107" w14:textId="77777777" w:rsidR="008A195F" w:rsidRDefault="008A195F" w:rsidP="008A195F">
            <w:pPr>
              <w:pStyle w:val="TAC"/>
              <w:rPr>
                <w:lang w:eastAsia="zh-CN"/>
              </w:rPr>
            </w:pPr>
            <w:r>
              <w:rPr>
                <w:lang w:eastAsia="zh-CN"/>
              </w:rPr>
              <w:t>DC_8A_n1A</w:t>
            </w:r>
          </w:p>
        </w:tc>
      </w:tr>
      <w:tr w:rsidR="008A195F" w14:paraId="74CEC08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9141F00" w14:textId="77777777" w:rsidR="008A195F" w:rsidRDefault="008A195F" w:rsidP="008A195F">
            <w:pPr>
              <w:pStyle w:val="TAC"/>
              <w:rPr>
                <w:lang w:eastAsia="zh-CN"/>
              </w:rPr>
            </w:pPr>
            <w:r>
              <w:rPr>
                <w:lang w:eastAsia="zh-CN"/>
              </w:rPr>
              <w:t>DC_3A-3A-8A_n1A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3F60C82" w14:textId="77777777" w:rsidR="008A195F" w:rsidRDefault="008A195F" w:rsidP="008A195F">
            <w:pPr>
              <w:pStyle w:val="TAC"/>
              <w:rPr>
                <w:lang w:eastAsia="zh-CN"/>
              </w:rPr>
            </w:pPr>
            <w:r>
              <w:rPr>
                <w:lang w:eastAsia="zh-CN"/>
              </w:rPr>
              <w:t>DC_3A_n1A</w:t>
            </w:r>
          </w:p>
          <w:p w14:paraId="114A91F9" w14:textId="77777777" w:rsidR="008A195F" w:rsidRDefault="008A195F" w:rsidP="008A195F">
            <w:pPr>
              <w:pStyle w:val="TAC"/>
              <w:rPr>
                <w:lang w:eastAsia="zh-CN"/>
              </w:rPr>
            </w:pPr>
            <w:r>
              <w:rPr>
                <w:lang w:eastAsia="zh-CN"/>
              </w:rPr>
              <w:t>DC_8A_n1A</w:t>
            </w:r>
          </w:p>
        </w:tc>
      </w:tr>
      <w:tr w:rsidR="008A195F" w14:paraId="62DEBB80" w14:textId="77777777" w:rsidTr="009137AC">
        <w:trPr>
          <w:trHeight w:val="288"/>
          <w:jc w:val="center"/>
          <w:ins w:id="224" w:author="Liuliehai" w:date="2020-05-06T14:09:00Z"/>
        </w:trPr>
        <w:tc>
          <w:tcPr>
            <w:tcW w:w="0" w:type="auto"/>
            <w:tcBorders>
              <w:top w:val="single" w:sz="4" w:space="0" w:color="auto"/>
              <w:left w:val="single" w:sz="4" w:space="0" w:color="auto"/>
              <w:bottom w:val="single" w:sz="4" w:space="0" w:color="auto"/>
              <w:right w:val="single" w:sz="4" w:space="0" w:color="auto"/>
            </w:tcBorders>
            <w:noWrap/>
            <w:vAlign w:val="center"/>
          </w:tcPr>
          <w:p w14:paraId="3ABC7799" w14:textId="77777777" w:rsidR="008A195F" w:rsidRDefault="008A195F" w:rsidP="008A195F">
            <w:pPr>
              <w:pStyle w:val="TAC"/>
              <w:rPr>
                <w:ins w:id="225" w:author="Liuliehai" w:date="2020-05-06T14:09:00Z"/>
                <w:lang w:eastAsia="zh-CN"/>
              </w:rPr>
            </w:pPr>
            <w:ins w:id="226" w:author="Liuliehai" w:date="2020-05-06T14:09:00Z">
              <w:r>
                <w:t>DC_3A-8</w:t>
              </w:r>
              <w:r>
                <w:rPr>
                  <w:rFonts w:eastAsia="Malgun Gothic"/>
                </w:rPr>
                <w:t>A_</w:t>
              </w:r>
              <w:r>
                <w:t>n28A</w:t>
              </w:r>
            </w:ins>
          </w:p>
        </w:tc>
        <w:tc>
          <w:tcPr>
            <w:tcW w:w="5235" w:type="dxa"/>
            <w:tcBorders>
              <w:top w:val="single" w:sz="4" w:space="0" w:color="auto"/>
              <w:left w:val="single" w:sz="4" w:space="0" w:color="auto"/>
              <w:bottom w:val="single" w:sz="4" w:space="0" w:color="auto"/>
              <w:right w:val="single" w:sz="4" w:space="0" w:color="auto"/>
            </w:tcBorders>
            <w:vAlign w:val="center"/>
          </w:tcPr>
          <w:p w14:paraId="6B44F4EF" w14:textId="77777777" w:rsidR="008A195F" w:rsidRDefault="008A195F" w:rsidP="008A195F">
            <w:pPr>
              <w:pStyle w:val="TAC"/>
              <w:rPr>
                <w:ins w:id="227" w:author="Liuliehai" w:date="2020-05-06T14:09:00Z"/>
              </w:rPr>
            </w:pPr>
            <w:ins w:id="228" w:author="Liuliehai" w:date="2020-05-06T14:09:00Z">
              <w:r>
                <w:t>DC_3A_n28A</w:t>
              </w:r>
            </w:ins>
          </w:p>
          <w:p w14:paraId="4F75522F" w14:textId="77777777" w:rsidR="008A195F" w:rsidRDefault="008A195F" w:rsidP="008A195F">
            <w:pPr>
              <w:pStyle w:val="TAC"/>
              <w:rPr>
                <w:ins w:id="229" w:author="Liuliehai" w:date="2020-05-06T14:09:00Z"/>
                <w:lang w:eastAsia="zh-CN"/>
              </w:rPr>
            </w:pPr>
            <w:ins w:id="230" w:author="Liuliehai" w:date="2020-05-06T14:09:00Z">
              <w:r>
                <w:t>DC_8A_n28A</w:t>
              </w:r>
            </w:ins>
          </w:p>
        </w:tc>
      </w:tr>
      <w:tr w:rsidR="008A195F" w14:paraId="0C4E97B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CC02F5" w14:textId="77777777" w:rsidR="008A195F" w:rsidRDefault="008A195F" w:rsidP="008A195F">
            <w:pPr>
              <w:pStyle w:val="TAC"/>
              <w:keepNext w:val="0"/>
              <w:rPr>
                <w:noProof/>
                <w:lang w:eastAsia="zh-CN"/>
              </w:rPr>
            </w:pPr>
            <w:r>
              <w:t>DC_3A-</w:t>
            </w:r>
            <w:r>
              <w:rPr>
                <w:rFonts w:eastAsia="Malgun Gothic"/>
              </w:rPr>
              <w:t>8A_</w:t>
            </w:r>
            <w:r>
              <w:t>n</w:t>
            </w:r>
            <w:r>
              <w:rPr>
                <w:rFonts w:eastAsia="Malgun Gothic"/>
              </w:rPr>
              <w:t>77</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E9A223B" w14:textId="77777777" w:rsidR="008A195F" w:rsidRDefault="008A195F" w:rsidP="008A195F">
            <w:pPr>
              <w:pStyle w:val="TAC"/>
              <w:rPr>
                <w:lang w:eastAsia="en-US"/>
              </w:rPr>
            </w:pPr>
            <w:r>
              <w:t>DC_3A_n77A</w:t>
            </w:r>
          </w:p>
          <w:p w14:paraId="0A20183D" w14:textId="77777777" w:rsidR="008A195F" w:rsidRDefault="008A195F" w:rsidP="008A195F">
            <w:pPr>
              <w:pStyle w:val="TAC"/>
              <w:keepNext w:val="0"/>
              <w:rPr>
                <w:lang w:val="en-US" w:eastAsia="fi-FI"/>
              </w:rPr>
            </w:pPr>
            <w:r>
              <w:t>DC_8A_n77A</w:t>
            </w:r>
          </w:p>
        </w:tc>
      </w:tr>
      <w:tr w:rsidR="008A195F" w14:paraId="21FD03A0" w14:textId="77777777" w:rsidTr="009137AC">
        <w:trPr>
          <w:trHeight w:val="288"/>
          <w:jc w:val="center"/>
          <w:ins w:id="231" w:author="Liuliehai" w:date="2020-05-06T19:25:00Z"/>
        </w:trPr>
        <w:tc>
          <w:tcPr>
            <w:tcW w:w="0" w:type="auto"/>
            <w:tcBorders>
              <w:top w:val="single" w:sz="4" w:space="0" w:color="auto"/>
              <w:left w:val="single" w:sz="4" w:space="0" w:color="auto"/>
              <w:bottom w:val="single" w:sz="4" w:space="0" w:color="auto"/>
              <w:right w:val="single" w:sz="4" w:space="0" w:color="auto"/>
            </w:tcBorders>
            <w:noWrap/>
            <w:vAlign w:val="center"/>
          </w:tcPr>
          <w:p w14:paraId="3E1FA3EC" w14:textId="77777777" w:rsidR="008A195F" w:rsidRDefault="008A195F" w:rsidP="008A195F">
            <w:pPr>
              <w:pStyle w:val="TAC"/>
              <w:keepNext w:val="0"/>
              <w:rPr>
                <w:ins w:id="232" w:author="Liuliehai" w:date="2020-05-06T19:25:00Z"/>
              </w:rPr>
            </w:pPr>
            <w:ins w:id="233" w:author="Liuliehai" w:date="2020-05-06T19:25:00Z">
              <w:r>
                <w:t>DC_3A-</w:t>
              </w:r>
              <w:r>
                <w:rPr>
                  <w:rFonts w:eastAsia="Malgun Gothic"/>
                </w:rPr>
                <w:t>8A_</w:t>
              </w:r>
              <w:r>
                <w:t>n</w:t>
              </w:r>
              <w:r>
                <w:rPr>
                  <w:rFonts w:eastAsia="Malgun Gothic"/>
                </w:rPr>
                <w:t>77(2</w:t>
              </w:r>
              <w:r>
                <w:t>A)</w:t>
              </w:r>
            </w:ins>
          </w:p>
        </w:tc>
        <w:tc>
          <w:tcPr>
            <w:tcW w:w="5235" w:type="dxa"/>
            <w:tcBorders>
              <w:top w:val="single" w:sz="4" w:space="0" w:color="auto"/>
              <w:left w:val="single" w:sz="4" w:space="0" w:color="auto"/>
              <w:bottom w:val="single" w:sz="4" w:space="0" w:color="auto"/>
              <w:right w:val="single" w:sz="4" w:space="0" w:color="auto"/>
            </w:tcBorders>
            <w:vAlign w:val="center"/>
          </w:tcPr>
          <w:p w14:paraId="5EE0570B" w14:textId="77777777" w:rsidR="008A195F" w:rsidRDefault="008A195F" w:rsidP="008A195F">
            <w:pPr>
              <w:pStyle w:val="TAC"/>
              <w:rPr>
                <w:ins w:id="234" w:author="Liuliehai" w:date="2020-05-06T19:25:00Z"/>
              </w:rPr>
            </w:pPr>
            <w:ins w:id="235" w:author="Liuliehai" w:date="2020-05-06T19:25:00Z">
              <w:r>
                <w:t>DC_3A_n77A</w:t>
              </w:r>
            </w:ins>
          </w:p>
          <w:p w14:paraId="5F7837AE" w14:textId="77777777" w:rsidR="008A195F" w:rsidRDefault="008A195F" w:rsidP="008A195F">
            <w:pPr>
              <w:pStyle w:val="TAC"/>
              <w:rPr>
                <w:ins w:id="236" w:author="Liuliehai" w:date="2020-05-06T19:25:00Z"/>
              </w:rPr>
            </w:pPr>
            <w:ins w:id="237" w:author="Liuliehai" w:date="2020-05-06T19:25:00Z">
              <w:r>
                <w:t>DC_8A_n77A</w:t>
              </w:r>
            </w:ins>
          </w:p>
        </w:tc>
      </w:tr>
      <w:tr w:rsidR="008A195F" w14:paraId="2B30FAE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280DCCF" w14:textId="77777777" w:rsidR="008A195F" w:rsidRDefault="008A195F" w:rsidP="008A195F">
            <w:pPr>
              <w:pStyle w:val="TAC"/>
              <w:rPr>
                <w:noProof/>
                <w:lang w:eastAsia="zh-CN"/>
              </w:rPr>
            </w:pPr>
            <w:r>
              <w:rPr>
                <w:noProof/>
                <w:lang w:eastAsia="zh-CN"/>
              </w:rPr>
              <w:t>DC_3A-8A_n78A</w:t>
            </w:r>
          </w:p>
          <w:p w14:paraId="24A38FD9" w14:textId="77777777" w:rsidR="008A195F" w:rsidRDefault="008A195F" w:rsidP="008A195F">
            <w:pPr>
              <w:pStyle w:val="TAC"/>
              <w:keepNext w:val="0"/>
              <w:rPr>
                <w:noProof/>
                <w:lang w:eastAsia="zh-CN"/>
              </w:rPr>
            </w:pPr>
            <w:r>
              <w:rPr>
                <w:noProof/>
                <w:lang w:eastAsia="zh-CN"/>
              </w:rPr>
              <w:t>DC_3C-8A_n78A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1D2367A" w14:textId="77777777" w:rsidR="008A195F" w:rsidRDefault="008A195F" w:rsidP="008A195F">
            <w:pPr>
              <w:pStyle w:val="TAC"/>
              <w:keepNext w:val="0"/>
              <w:rPr>
                <w:noProof/>
                <w:lang w:eastAsia="zh-CN"/>
              </w:rPr>
            </w:pPr>
            <w:r>
              <w:rPr>
                <w:noProof/>
                <w:lang w:eastAsia="zh-CN"/>
              </w:rPr>
              <w:t>DC_3A_n78A</w:t>
            </w:r>
          </w:p>
          <w:p w14:paraId="6880AB1A" w14:textId="77777777" w:rsidR="008A195F" w:rsidRDefault="008A195F" w:rsidP="008A195F">
            <w:pPr>
              <w:pStyle w:val="TAC"/>
              <w:keepNext w:val="0"/>
              <w:rPr>
                <w:noProof/>
                <w:lang w:eastAsia="zh-CN"/>
              </w:rPr>
            </w:pPr>
            <w:r>
              <w:rPr>
                <w:noProof/>
                <w:lang w:eastAsia="zh-CN"/>
              </w:rPr>
              <w:t>DC_8A_n78A</w:t>
            </w:r>
          </w:p>
        </w:tc>
      </w:tr>
      <w:tr w:rsidR="008A195F" w14:paraId="364A864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11676CB" w14:textId="77777777" w:rsidR="008A195F" w:rsidRDefault="008A195F" w:rsidP="008A195F">
            <w:pPr>
              <w:pStyle w:val="TAC"/>
              <w:rPr>
                <w:noProof/>
                <w:lang w:eastAsia="zh-CN"/>
              </w:rPr>
            </w:pPr>
            <w:r>
              <w:rPr>
                <w:noProof/>
                <w:lang w:eastAsia="zh-CN"/>
              </w:rPr>
              <w:t>DC_3A-3A-8A_n78A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5D7FB6D" w14:textId="77777777" w:rsidR="008A195F" w:rsidRDefault="008A195F" w:rsidP="008A195F">
            <w:pPr>
              <w:pStyle w:val="TAC"/>
              <w:keepNext w:val="0"/>
              <w:rPr>
                <w:noProof/>
                <w:lang w:eastAsia="zh-CN"/>
              </w:rPr>
            </w:pPr>
            <w:r>
              <w:rPr>
                <w:noProof/>
                <w:lang w:eastAsia="zh-CN"/>
              </w:rPr>
              <w:t>DC_3A_n78A</w:t>
            </w:r>
          </w:p>
          <w:p w14:paraId="69D5487B" w14:textId="77777777" w:rsidR="008A195F" w:rsidRDefault="008A195F" w:rsidP="008A195F">
            <w:pPr>
              <w:pStyle w:val="TAC"/>
              <w:keepNext w:val="0"/>
              <w:rPr>
                <w:noProof/>
                <w:lang w:eastAsia="zh-CN"/>
              </w:rPr>
            </w:pPr>
            <w:r>
              <w:rPr>
                <w:noProof/>
                <w:lang w:eastAsia="zh-CN"/>
              </w:rPr>
              <w:t>DC_8A_n78A</w:t>
            </w:r>
          </w:p>
        </w:tc>
      </w:tr>
      <w:tr w:rsidR="008A195F" w14:paraId="4C540F1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40D30D8" w14:textId="77777777" w:rsidR="008A195F" w:rsidRDefault="008A195F" w:rsidP="008A195F">
            <w:pPr>
              <w:pStyle w:val="TAC"/>
              <w:rPr>
                <w:noProof/>
                <w:lang w:eastAsia="zh-CN"/>
              </w:rPr>
            </w:pPr>
            <w:r>
              <w:t>DC_3A-</w:t>
            </w:r>
            <w:r>
              <w:rPr>
                <w:rFonts w:eastAsia="Malgun Gothic"/>
              </w:rPr>
              <w:t>8A_</w:t>
            </w:r>
            <w:r>
              <w:t>n</w:t>
            </w:r>
            <w:r>
              <w:rPr>
                <w:rFonts w:eastAsia="Malgun Gothic"/>
              </w:rPr>
              <w:t>79</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917C860" w14:textId="77777777" w:rsidR="008A195F" w:rsidRDefault="008A195F" w:rsidP="008A195F">
            <w:pPr>
              <w:pStyle w:val="TAC"/>
              <w:rPr>
                <w:lang w:eastAsia="en-US"/>
              </w:rPr>
            </w:pPr>
            <w:r>
              <w:t>DC_3A_n79A</w:t>
            </w:r>
          </w:p>
          <w:p w14:paraId="506EF905" w14:textId="77777777" w:rsidR="008A195F" w:rsidRDefault="008A195F" w:rsidP="008A195F">
            <w:pPr>
              <w:pStyle w:val="TAC"/>
              <w:keepNext w:val="0"/>
              <w:rPr>
                <w:noProof/>
                <w:lang w:eastAsia="zh-CN"/>
              </w:rPr>
            </w:pPr>
            <w:r>
              <w:t>DC_8A_n79A</w:t>
            </w:r>
          </w:p>
        </w:tc>
      </w:tr>
      <w:tr w:rsidR="008A195F" w14:paraId="539EEA1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FD453ED" w14:textId="77777777" w:rsidR="008A195F" w:rsidRDefault="008A195F" w:rsidP="008A195F">
            <w:pPr>
              <w:pStyle w:val="TAC"/>
              <w:rPr>
                <w:lang w:eastAsia="en-US"/>
              </w:rPr>
            </w:pPr>
            <w:r>
              <w:rPr>
                <w:rFonts w:eastAsia="MS Mincho" w:cs="Arial"/>
                <w:lang w:eastAsia="ja-JP"/>
              </w:rPr>
              <w:t>DC_3A-18A_n77A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FA49220" w14:textId="77777777" w:rsidR="008A195F" w:rsidRDefault="008A195F" w:rsidP="008A195F">
            <w:pPr>
              <w:keepNext/>
              <w:keepLines/>
              <w:spacing w:after="0"/>
              <w:jc w:val="center"/>
              <w:rPr>
                <w:rFonts w:ascii="Arial" w:eastAsia="MS Mincho" w:hAnsi="Arial"/>
                <w:sz w:val="18"/>
                <w:lang w:eastAsia="ja-JP"/>
              </w:rPr>
            </w:pPr>
            <w:r>
              <w:rPr>
                <w:rFonts w:ascii="Arial" w:eastAsia="MS Mincho" w:hAnsi="Arial"/>
                <w:sz w:val="18"/>
                <w:lang w:eastAsia="ja-JP"/>
              </w:rPr>
              <w:t>DC_3A_n77A</w:t>
            </w:r>
          </w:p>
          <w:p w14:paraId="0786A61A" w14:textId="77777777" w:rsidR="008A195F" w:rsidRDefault="008A195F" w:rsidP="008A195F">
            <w:pPr>
              <w:pStyle w:val="TAC"/>
              <w:rPr>
                <w:lang w:eastAsia="en-US"/>
              </w:rPr>
            </w:pPr>
            <w:r>
              <w:rPr>
                <w:rFonts w:eastAsia="MS Mincho"/>
                <w:lang w:eastAsia="ja-JP"/>
              </w:rPr>
              <w:t>DC_18A_n77A</w:t>
            </w:r>
          </w:p>
        </w:tc>
      </w:tr>
      <w:tr w:rsidR="008A195F" w14:paraId="5DDB1ED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28677FA" w14:textId="77777777" w:rsidR="008A195F" w:rsidRDefault="008A195F" w:rsidP="008A195F">
            <w:pPr>
              <w:pStyle w:val="TAC"/>
            </w:pPr>
            <w:r>
              <w:rPr>
                <w:rFonts w:cs="Arial"/>
                <w:lang w:eastAsia="ja-JP"/>
              </w:rPr>
              <w:t>DC_3A-18A_n78A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BB57794" w14:textId="77777777" w:rsidR="008A195F" w:rsidRDefault="008A195F" w:rsidP="008A195F">
            <w:pPr>
              <w:pStyle w:val="TAC"/>
              <w:rPr>
                <w:lang w:eastAsia="ja-JP"/>
              </w:rPr>
            </w:pPr>
            <w:r>
              <w:rPr>
                <w:lang w:eastAsia="ja-JP"/>
              </w:rPr>
              <w:t>DC_3A_n78A</w:t>
            </w:r>
          </w:p>
          <w:p w14:paraId="0BB946BB" w14:textId="77777777" w:rsidR="008A195F" w:rsidRDefault="008A195F" w:rsidP="008A195F">
            <w:pPr>
              <w:pStyle w:val="TAC"/>
              <w:rPr>
                <w:lang w:eastAsia="en-US"/>
              </w:rPr>
            </w:pPr>
            <w:r>
              <w:rPr>
                <w:lang w:eastAsia="ja-JP"/>
              </w:rPr>
              <w:t>DC_18A_n78A</w:t>
            </w:r>
          </w:p>
        </w:tc>
      </w:tr>
      <w:tr w:rsidR="008A195F" w14:paraId="731AD25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3C078F" w14:textId="77777777" w:rsidR="008A195F" w:rsidRDefault="008A195F" w:rsidP="008A195F">
            <w:pPr>
              <w:pStyle w:val="TAC"/>
            </w:pPr>
            <w:r>
              <w:rPr>
                <w:rFonts w:cs="Arial"/>
                <w:lang w:eastAsia="ja-JP"/>
              </w:rPr>
              <w:t>DC_3A-18A_n79A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BFADBC8" w14:textId="77777777" w:rsidR="008A195F" w:rsidRDefault="008A195F" w:rsidP="008A195F">
            <w:pPr>
              <w:pStyle w:val="TAC"/>
              <w:rPr>
                <w:lang w:eastAsia="ja-JP"/>
              </w:rPr>
            </w:pPr>
            <w:r>
              <w:rPr>
                <w:lang w:eastAsia="ja-JP"/>
              </w:rPr>
              <w:t>DC_3A_n79A</w:t>
            </w:r>
          </w:p>
          <w:p w14:paraId="51CE5189" w14:textId="77777777" w:rsidR="008A195F" w:rsidRDefault="008A195F" w:rsidP="008A195F">
            <w:pPr>
              <w:pStyle w:val="TAC"/>
              <w:rPr>
                <w:lang w:eastAsia="en-US"/>
              </w:rPr>
            </w:pPr>
            <w:r>
              <w:rPr>
                <w:lang w:eastAsia="ja-JP"/>
              </w:rPr>
              <w:t>DC_18A_n79A</w:t>
            </w:r>
          </w:p>
        </w:tc>
      </w:tr>
      <w:tr w:rsidR="008A195F" w14:paraId="4AE8DCC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704C1E0" w14:textId="77777777" w:rsidR="008A195F" w:rsidRDefault="008A195F" w:rsidP="008A195F">
            <w:pPr>
              <w:pStyle w:val="TAC"/>
              <w:keepNext w:val="0"/>
              <w:rPr>
                <w:noProof/>
                <w:lang w:eastAsia="zh-CN"/>
              </w:rPr>
            </w:pPr>
            <w:r>
              <w:rPr>
                <w:noProof/>
                <w:lang w:eastAsia="zh-CN"/>
              </w:rPr>
              <w:t>DC_3A-19A_n77A</w:t>
            </w:r>
            <w:r>
              <w:rPr>
                <w:noProof/>
                <w:vertAlign w:val="superscript"/>
                <w:lang w:eastAsia="zh-CN"/>
              </w:rPr>
              <w:t>5</w:t>
            </w:r>
          </w:p>
          <w:p w14:paraId="3C8E9FE4" w14:textId="77777777" w:rsidR="008A195F" w:rsidRDefault="008A195F" w:rsidP="008A195F">
            <w:pPr>
              <w:pStyle w:val="TAC"/>
              <w:keepNext w:val="0"/>
              <w:rPr>
                <w:noProof/>
                <w:lang w:eastAsia="zh-CN"/>
              </w:rPr>
            </w:pPr>
            <w:r>
              <w:rPr>
                <w:noProof/>
                <w:lang w:eastAsia="zh-CN"/>
              </w:rPr>
              <w:t>DC_3A-19A_n77C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698CEC9" w14:textId="77777777" w:rsidR="008A195F" w:rsidRDefault="008A195F" w:rsidP="008A195F">
            <w:pPr>
              <w:pStyle w:val="TAC"/>
              <w:keepNext w:val="0"/>
              <w:rPr>
                <w:noProof/>
                <w:lang w:eastAsia="zh-CN"/>
              </w:rPr>
            </w:pPr>
            <w:r>
              <w:rPr>
                <w:noProof/>
                <w:lang w:eastAsia="zh-CN"/>
              </w:rPr>
              <w:t>DC_3A_n77A</w:t>
            </w:r>
          </w:p>
          <w:p w14:paraId="6F41D081" w14:textId="77777777" w:rsidR="008A195F" w:rsidRDefault="008A195F" w:rsidP="008A195F">
            <w:pPr>
              <w:pStyle w:val="TAC"/>
              <w:keepNext w:val="0"/>
              <w:rPr>
                <w:noProof/>
                <w:lang w:eastAsia="zh-CN"/>
              </w:rPr>
            </w:pPr>
            <w:r>
              <w:rPr>
                <w:noProof/>
                <w:lang w:eastAsia="zh-CN"/>
              </w:rPr>
              <w:t>DC_19A_n77A</w:t>
            </w:r>
          </w:p>
        </w:tc>
      </w:tr>
      <w:tr w:rsidR="008A195F" w14:paraId="5D677F2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697D33" w14:textId="77777777" w:rsidR="008A195F" w:rsidRDefault="008A195F" w:rsidP="008A195F">
            <w:pPr>
              <w:pStyle w:val="TAC"/>
              <w:keepNext w:val="0"/>
              <w:rPr>
                <w:noProof/>
                <w:lang w:eastAsia="zh-CN"/>
              </w:rPr>
            </w:pPr>
            <w:r>
              <w:rPr>
                <w:noProof/>
                <w:lang w:eastAsia="zh-CN"/>
              </w:rPr>
              <w:t>DC_3A-19A_n78A</w:t>
            </w:r>
            <w:r>
              <w:rPr>
                <w:noProof/>
                <w:vertAlign w:val="superscript"/>
                <w:lang w:eastAsia="zh-CN"/>
              </w:rPr>
              <w:t>5</w:t>
            </w:r>
          </w:p>
          <w:p w14:paraId="03F50A5D" w14:textId="77777777" w:rsidR="008A195F" w:rsidRDefault="008A195F" w:rsidP="008A195F">
            <w:pPr>
              <w:pStyle w:val="TAC"/>
              <w:keepNext w:val="0"/>
              <w:rPr>
                <w:noProof/>
                <w:lang w:eastAsia="zh-CN"/>
              </w:rPr>
            </w:pPr>
            <w:r>
              <w:rPr>
                <w:noProof/>
                <w:lang w:eastAsia="zh-CN"/>
              </w:rPr>
              <w:t>DC_3A-19A_n78C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A9B366C" w14:textId="77777777" w:rsidR="008A195F" w:rsidRDefault="008A195F" w:rsidP="008A195F">
            <w:pPr>
              <w:pStyle w:val="TAC"/>
              <w:keepNext w:val="0"/>
              <w:rPr>
                <w:noProof/>
                <w:lang w:eastAsia="zh-CN"/>
              </w:rPr>
            </w:pPr>
            <w:r>
              <w:rPr>
                <w:noProof/>
                <w:lang w:eastAsia="zh-CN"/>
              </w:rPr>
              <w:t>DC_3A_n78A</w:t>
            </w:r>
          </w:p>
          <w:p w14:paraId="5F83C69E" w14:textId="77777777" w:rsidR="008A195F" w:rsidRDefault="008A195F" w:rsidP="008A195F">
            <w:pPr>
              <w:pStyle w:val="TAC"/>
              <w:keepNext w:val="0"/>
              <w:rPr>
                <w:noProof/>
                <w:lang w:eastAsia="zh-CN"/>
              </w:rPr>
            </w:pPr>
            <w:r>
              <w:rPr>
                <w:noProof/>
                <w:lang w:eastAsia="zh-CN"/>
              </w:rPr>
              <w:t>DC_19A_n78A</w:t>
            </w:r>
          </w:p>
        </w:tc>
      </w:tr>
      <w:tr w:rsidR="008A195F" w14:paraId="516CCA2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684E5C2" w14:textId="77777777" w:rsidR="008A195F" w:rsidRDefault="008A195F" w:rsidP="008A195F">
            <w:pPr>
              <w:pStyle w:val="TAC"/>
              <w:keepNext w:val="0"/>
              <w:rPr>
                <w:noProof/>
                <w:lang w:eastAsia="zh-CN"/>
              </w:rPr>
            </w:pPr>
            <w:r>
              <w:rPr>
                <w:noProof/>
                <w:lang w:eastAsia="zh-CN"/>
              </w:rPr>
              <w:t>DC_3A-19A_n79A</w:t>
            </w:r>
            <w:r>
              <w:rPr>
                <w:noProof/>
                <w:vertAlign w:val="superscript"/>
                <w:lang w:eastAsia="zh-CN"/>
              </w:rPr>
              <w:t>5</w:t>
            </w:r>
          </w:p>
          <w:p w14:paraId="136F3C57" w14:textId="77777777" w:rsidR="008A195F" w:rsidRDefault="008A195F" w:rsidP="008A195F">
            <w:pPr>
              <w:pStyle w:val="TAC"/>
              <w:keepNext w:val="0"/>
              <w:rPr>
                <w:noProof/>
                <w:lang w:eastAsia="zh-CN"/>
              </w:rPr>
            </w:pPr>
            <w:r>
              <w:rPr>
                <w:noProof/>
                <w:lang w:eastAsia="zh-CN"/>
              </w:rPr>
              <w:t>DC_3A-19A_n79C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D6A888F" w14:textId="77777777" w:rsidR="008A195F" w:rsidRDefault="008A195F" w:rsidP="008A195F">
            <w:pPr>
              <w:pStyle w:val="TAC"/>
              <w:keepNext w:val="0"/>
              <w:rPr>
                <w:noProof/>
                <w:lang w:eastAsia="zh-CN"/>
              </w:rPr>
            </w:pPr>
            <w:r>
              <w:rPr>
                <w:noProof/>
                <w:lang w:eastAsia="zh-CN"/>
              </w:rPr>
              <w:t>DC_3A_n79A</w:t>
            </w:r>
          </w:p>
          <w:p w14:paraId="6B059D34" w14:textId="77777777" w:rsidR="008A195F" w:rsidRDefault="008A195F" w:rsidP="008A195F">
            <w:pPr>
              <w:pStyle w:val="TAC"/>
              <w:keepNext w:val="0"/>
              <w:rPr>
                <w:noProof/>
                <w:lang w:eastAsia="zh-CN"/>
              </w:rPr>
            </w:pPr>
            <w:r>
              <w:rPr>
                <w:noProof/>
                <w:lang w:eastAsia="zh-CN"/>
              </w:rPr>
              <w:t>DC_19A_n79A</w:t>
            </w:r>
          </w:p>
        </w:tc>
      </w:tr>
      <w:tr w:rsidR="008A195F" w14:paraId="7B43EFD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931FBD" w14:textId="77777777" w:rsidR="008A195F" w:rsidRDefault="008A195F" w:rsidP="008A195F">
            <w:pPr>
              <w:pStyle w:val="TAC"/>
              <w:keepNext w:val="0"/>
              <w:rPr>
                <w:rFonts w:cs="Arial"/>
                <w:lang w:eastAsia="ja-JP"/>
              </w:rPr>
            </w:pPr>
            <w:r>
              <w:rPr>
                <w:rFonts w:cs="Arial"/>
                <w:lang w:eastAsia="ja-JP"/>
              </w:rPr>
              <w:t>DC_3A-20A_n1A</w:t>
            </w:r>
          </w:p>
          <w:p w14:paraId="08358801" w14:textId="77777777" w:rsidR="008A195F" w:rsidRDefault="008A195F" w:rsidP="008A195F">
            <w:pPr>
              <w:pStyle w:val="TAC"/>
              <w:keepNext w:val="0"/>
              <w:rPr>
                <w:noProof/>
                <w:lang w:eastAsia="zh-CN"/>
              </w:rPr>
            </w:pPr>
            <w:r>
              <w:rPr>
                <w:noProof/>
                <w:lang w:eastAsia="zh-CN"/>
              </w:rPr>
              <w:t>DC_3C-20A_n1A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8AF48E3" w14:textId="77777777" w:rsidR="008A195F" w:rsidRDefault="008A195F" w:rsidP="008A195F">
            <w:pPr>
              <w:pStyle w:val="TAH"/>
              <w:rPr>
                <w:b w:val="0"/>
                <w:lang w:val="en-US" w:eastAsia="fi-FI"/>
              </w:rPr>
            </w:pPr>
            <w:r>
              <w:rPr>
                <w:b w:val="0"/>
                <w:lang w:val="en-US" w:eastAsia="fi-FI"/>
              </w:rPr>
              <w:t>DC_3A_n1A</w:t>
            </w:r>
          </w:p>
          <w:p w14:paraId="478BDA9F" w14:textId="77777777" w:rsidR="008A195F" w:rsidRDefault="008A195F" w:rsidP="008A195F">
            <w:pPr>
              <w:pStyle w:val="TAH"/>
              <w:rPr>
                <w:b w:val="0"/>
                <w:lang w:val="en-US" w:eastAsia="fi-FI"/>
              </w:rPr>
            </w:pPr>
            <w:r>
              <w:rPr>
                <w:b w:val="0"/>
                <w:lang w:val="en-US" w:eastAsia="fi-FI"/>
              </w:rPr>
              <w:t>DC_3C_n1A</w:t>
            </w:r>
          </w:p>
          <w:p w14:paraId="5B4EDB67" w14:textId="77777777" w:rsidR="008A195F" w:rsidRDefault="008A195F" w:rsidP="008A195F">
            <w:pPr>
              <w:pStyle w:val="TAC"/>
              <w:keepNext w:val="0"/>
              <w:rPr>
                <w:noProof/>
                <w:lang w:eastAsia="zh-CN"/>
              </w:rPr>
            </w:pPr>
            <w:r>
              <w:rPr>
                <w:lang w:val="en-US" w:eastAsia="fi-FI"/>
              </w:rPr>
              <w:t>DC_20A_n1A</w:t>
            </w:r>
          </w:p>
        </w:tc>
      </w:tr>
      <w:tr w:rsidR="008A195F" w14:paraId="43E85EF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55A4E8" w14:textId="77777777" w:rsidR="008A195F" w:rsidRDefault="008A195F" w:rsidP="008A195F">
            <w:pPr>
              <w:keepNext/>
              <w:keepLines/>
              <w:spacing w:after="0"/>
              <w:jc w:val="center"/>
              <w:rPr>
                <w:rFonts w:ascii="Arial" w:hAnsi="Arial" w:cs="Arial"/>
                <w:sz w:val="18"/>
                <w:lang w:val="x-none" w:eastAsia="en-US"/>
              </w:rPr>
            </w:pPr>
            <w:r>
              <w:rPr>
                <w:rFonts w:ascii="Arial" w:hAnsi="Arial" w:cs="Arial"/>
                <w:sz w:val="18"/>
                <w:lang w:val="x-none"/>
              </w:rPr>
              <w:t>DC_3A-20A_n7A</w:t>
            </w:r>
          </w:p>
          <w:p w14:paraId="08A45E55" w14:textId="77777777" w:rsidR="008A195F" w:rsidRDefault="008A195F" w:rsidP="008A195F">
            <w:pPr>
              <w:pStyle w:val="TAC"/>
              <w:keepNext w:val="0"/>
              <w:rPr>
                <w:rFonts w:cs="Arial"/>
                <w:lang w:eastAsia="ja-JP"/>
              </w:rPr>
            </w:pPr>
            <w:r>
              <w:rPr>
                <w:rFonts w:cs="Arial"/>
                <w:lang w:val="x-none"/>
              </w:rPr>
              <w:t>DC_3C-20A_n7A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4C394B5" w14:textId="77777777" w:rsidR="008A195F" w:rsidRDefault="008A195F" w:rsidP="008A195F">
            <w:pPr>
              <w:keepNext/>
              <w:keepLines/>
              <w:spacing w:after="0"/>
              <w:jc w:val="center"/>
              <w:rPr>
                <w:rFonts w:ascii="Arial" w:hAnsi="Arial"/>
                <w:sz w:val="18"/>
                <w:lang w:eastAsia="fi-FI"/>
              </w:rPr>
            </w:pPr>
            <w:r>
              <w:rPr>
                <w:rFonts w:ascii="Arial" w:hAnsi="Arial"/>
                <w:sz w:val="18"/>
                <w:lang w:eastAsia="fi-FI"/>
              </w:rPr>
              <w:t>DC_3A_n7A</w:t>
            </w:r>
          </w:p>
          <w:p w14:paraId="7E2CB592" w14:textId="77777777" w:rsidR="008A195F" w:rsidRDefault="008A195F" w:rsidP="008A195F">
            <w:pPr>
              <w:keepNext/>
              <w:keepLines/>
              <w:spacing w:after="0"/>
              <w:jc w:val="center"/>
              <w:rPr>
                <w:rFonts w:ascii="Arial" w:hAnsi="Arial"/>
                <w:sz w:val="18"/>
                <w:lang w:eastAsia="fi-FI"/>
              </w:rPr>
            </w:pPr>
            <w:r>
              <w:rPr>
                <w:rFonts w:ascii="Arial" w:hAnsi="Arial"/>
                <w:sz w:val="18"/>
                <w:lang w:eastAsia="fi-FI"/>
              </w:rPr>
              <w:t>DC_3C_n7A</w:t>
            </w:r>
          </w:p>
          <w:p w14:paraId="143EAFBB" w14:textId="77777777" w:rsidR="008A195F" w:rsidRDefault="008A195F" w:rsidP="008A195F">
            <w:pPr>
              <w:pStyle w:val="TAH"/>
              <w:rPr>
                <w:b w:val="0"/>
                <w:lang w:val="en-US" w:eastAsia="fi-FI"/>
              </w:rPr>
            </w:pPr>
            <w:r>
              <w:rPr>
                <w:b w:val="0"/>
                <w:lang w:eastAsia="fi-FI"/>
              </w:rPr>
              <w:t>DC_20A_n7A</w:t>
            </w:r>
          </w:p>
        </w:tc>
      </w:tr>
      <w:tr w:rsidR="008A195F" w14:paraId="0D2992E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49109BE" w14:textId="77777777" w:rsidR="008A195F" w:rsidRDefault="008A195F" w:rsidP="008A195F">
            <w:pPr>
              <w:pStyle w:val="TAC"/>
              <w:keepNext w:val="0"/>
              <w:rPr>
                <w:rFonts w:cs="Arial"/>
                <w:lang w:eastAsia="ja-JP"/>
              </w:rPr>
            </w:pPr>
            <w:r>
              <w:rPr>
                <w:rFonts w:cs="Arial"/>
                <w:szCs w:val="18"/>
                <w:lang w:eastAsia="ja-JP"/>
              </w:rPr>
              <w:t>DC_3A-20A_n8A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B2FA534" w14:textId="77777777" w:rsidR="008A195F" w:rsidRDefault="008A195F" w:rsidP="008A195F">
            <w:pPr>
              <w:pStyle w:val="TAH"/>
              <w:rPr>
                <w:rFonts w:cs="Arial"/>
                <w:b w:val="0"/>
                <w:szCs w:val="18"/>
                <w:lang w:eastAsia="ja-JP"/>
              </w:rPr>
            </w:pPr>
            <w:r>
              <w:rPr>
                <w:rFonts w:cs="Arial"/>
                <w:b w:val="0"/>
                <w:szCs w:val="18"/>
                <w:lang w:eastAsia="fi-FI"/>
              </w:rPr>
              <w:t>DC_3A_</w:t>
            </w:r>
            <w:r>
              <w:rPr>
                <w:rFonts w:cs="Arial"/>
                <w:b w:val="0"/>
                <w:szCs w:val="18"/>
                <w:lang w:eastAsia="ja-JP"/>
              </w:rPr>
              <w:t>n8A</w:t>
            </w:r>
          </w:p>
          <w:p w14:paraId="3DE173F0" w14:textId="77777777" w:rsidR="008A195F" w:rsidRDefault="008A195F" w:rsidP="008A195F">
            <w:pPr>
              <w:pStyle w:val="TAH"/>
              <w:rPr>
                <w:b w:val="0"/>
                <w:bCs/>
                <w:lang w:val="en-US" w:eastAsia="fi-FI"/>
              </w:rPr>
            </w:pPr>
            <w:r>
              <w:rPr>
                <w:rFonts w:cs="Arial"/>
                <w:b w:val="0"/>
                <w:bCs/>
                <w:szCs w:val="18"/>
                <w:lang w:val="en-US" w:eastAsia="fi-FI"/>
              </w:rPr>
              <w:t>DC_</w:t>
            </w:r>
            <w:r>
              <w:rPr>
                <w:rFonts w:cs="Arial"/>
                <w:b w:val="0"/>
                <w:bCs/>
                <w:szCs w:val="18"/>
                <w:lang w:val="en-US" w:eastAsia="ja-JP"/>
              </w:rPr>
              <w:t>20</w:t>
            </w:r>
            <w:r>
              <w:rPr>
                <w:rFonts w:cs="Arial"/>
                <w:b w:val="0"/>
                <w:bCs/>
                <w:szCs w:val="18"/>
                <w:lang w:val="en-US" w:eastAsia="fi-FI"/>
              </w:rPr>
              <w:t>A_</w:t>
            </w:r>
            <w:r>
              <w:rPr>
                <w:rFonts w:cs="Arial"/>
                <w:b w:val="0"/>
                <w:bCs/>
                <w:szCs w:val="18"/>
                <w:lang w:val="en-US" w:eastAsia="ja-JP"/>
              </w:rPr>
              <w:t>n8</w:t>
            </w:r>
            <w:r>
              <w:rPr>
                <w:rFonts w:cs="Arial"/>
                <w:b w:val="0"/>
                <w:bCs/>
                <w:szCs w:val="18"/>
                <w:lang w:val="en-US" w:eastAsia="fi-FI"/>
              </w:rPr>
              <w:t>A</w:t>
            </w:r>
          </w:p>
        </w:tc>
      </w:tr>
      <w:tr w:rsidR="008A195F" w14:paraId="1E88866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EF69F03" w14:textId="77777777" w:rsidR="008A195F" w:rsidRDefault="008A195F" w:rsidP="008A195F">
            <w:pPr>
              <w:pStyle w:val="TAC"/>
              <w:rPr>
                <w:noProof/>
                <w:lang w:eastAsia="zh-CN"/>
              </w:rPr>
            </w:pPr>
            <w:r>
              <w:rPr>
                <w:noProof/>
                <w:lang w:eastAsia="zh-CN"/>
              </w:rPr>
              <w:t>DC_3A-20A_n28A</w:t>
            </w:r>
            <w:r>
              <w:rPr>
                <w:noProof/>
                <w:vertAlign w:val="superscript"/>
                <w:lang w:eastAsia="zh-CN"/>
              </w:rPr>
              <w:t>5,6</w:t>
            </w:r>
          </w:p>
          <w:p w14:paraId="263EF4CF" w14:textId="77777777" w:rsidR="008A195F" w:rsidRDefault="008A195F" w:rsidP="008A195F">
            <w:pPr>
              <w:pStyle w:val="TAC"/>
              <w:keepNext w:val="0"/>
              <w:rPr>
                <w:noProof/>
                <w:lang w:eastAsia="zh-CN"/>
              </w:rPr>
            </w:pPr>
            <w:r>
              <w:rPr>
                <w:noProof/>
                <w:lang w:val="en-US"/>
              </w:rPr>
              <w:t>DC_3C-20A_n28A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8425DF3" w14:textId="77777777" w:rsidR="008A195F" w:rsidRDefault="008A195F" w:rsidP="008A195F">
            <w:pPr>
              <w:pStyle w:val="TAC"/>
              <w:rPr>
                <w:noProof/>
                <w:lang w:eastAsia="zh-CN"/>
              </w:rPr>
            </w:pPr>
            <w:r>
              <w:rPr>
                <w:noProof/>
                <w:lang w:eastAsia="zh-CN"/>
              </w:rPr>
              <w:t>DC_3A_n28A</w:t>
            </w:r>
          </w:p>
          <w:p w14:paraId="051B0853" w14:textId="77777777" w:rsidR="008A195F" w:rsidRDefault="008A195F" w:rsidP="008A195F">
            <w:pPr>
              <w:pStyle w:val="TAC"/>
              <w:keepNext w:val="0"/>
              <w:rPr>
                <w:noProof/>
                <w:lang w:eastAsia="zh-CN"/>
              </w:rPr>
            </w:pPr>
            <w:r>
              <w:rPr>
                <w:noProof/>
                <w:lang w:val="en-US"/>
              </w:rPr>
              <w:t>DC_3C_n28A</w:t>
            </w:r>
          </w:p>
          <w:p w14:paraId="791B11D8" w14:textId="77777777" w:rsidR="008A195F" w:rsidRDefault="008A195F" w:rsidP="008A195F">
            <w:pPr>
              <w:pStyle w:val="TAC"/>
              <w:keepNext w:val="0"/>
              <w:rPr>
                <w:noProof/>
                <w:lang w:eastAsia="zh-CN"/>
              </w:rPr>
            </w:pPr>
            <w:r>
              <w:rPr>
                <w:noProof/>
                <w:lang w:eastAsia="zh-CN"/>
              </w:rPr>
              <w:t>DC_20A_n28A</w:t>
            </w:r>
          </w:p>
        </w:tc>
      </w:tr>
      <w:tr w:rsidR="008A195F" w:rsidRPr="00412666" w14:paraId="1CD1F67F" w14:textId="77777777" w:rsidTr="009137AC">
        <w:trPr>
          <w:trHeight w:val="288"/>
          <w:jc w:val="center"/>
          <w:ins w:id="238" w:author="Liuliehai" w:date="2020-05-06T14:29:00Z"/>
        </w:trPr>
        <w:tc>
          <w:tcPr>
            <w:tcW w:w="0" w:type="auto"/>
            <w:tcBorders>
              <w:top w:val="single" w:sz="4" w:space="0" w:color="auto"/>
              <w:left w:val="single" w:sz="4" w:space="0" w:color="auto"/>
              <w:bottom w:val="single" w:sz="4" w:space="0" w:color="auto"/>
              <w:right w:val="single" w:sz="4" w:space="0" w:color="auto"/>
            </w:tcBorders>
            <w:noWrap/>
            <w:vAlign w:val="center"/>
          </w:tcPr>
          <w:p w14:paraId="7699E048" w14:textId="77777777" w:rsidR="008A195F" w:rsidRDefault="008A195F" w:rsidP="008A195F">
            <w:pPr>
              <w:pStyle w:val="TAC"/>
              <w:rPr>
                <w:ins w:id="239" w:author="Liuliehai" w:date="2020-05-06T14:29:00Z"/>
                <w:noProof/>
                <w:lang w:eastAsia="zh-CN"/>
              </w:rPr>
            </w:pPr>
            <w:ins w:id="240" w:author="Liuliehai" w:date="2020-05-06T14:29:00Z">
              <w:r w:rsidRPr="00412666">
                <w:rPr>
                  <w:noProof/>
                  <w:lang w:eastAsia="zh-CN"/>
                </w:rPr>
                <w:t>DC_3</w:t>
              </w:r>
              <w:r w:rsidRPr="00412666">
                <w:rPr>
                  <w:rFonts w:hint="eastAsia"/>
                  <w:noProof/>
                  <w:lang w:eastAsia="zh-CN"/>
                </w:rPr>
                <w:t>A-2</w:t>
              </w:r>
              <w:r w:rsidRPr="00412666">
                <w:rPr>
                  <w:noProof/>
                  <w:lang w:eastAsia="zh-CN"/>
                </w:rPr>
                <w:t>0</w:t>
              </w:r>
              <w:r w:rsidRPr="00412666">
                <w:rPr>
                  <w:rFonts w:hint="eastAsia"/>
                  <w:noProof/>
                  <w:lang w:eastAsia="zh-CN"/>
                </w:rPr>
                <w:t>A</w:t>
              </w:r>
              <w:r w:rsidRPr="00412666">
                <w:rPr>
                  <w:noProof/>
                  <w:lang w:eastAsia="zh-CN"/>
                </w:rPr>
                <w:t>_n41A</w:t>
              </w:r>
            </w:ins>
          </w:p>
        </w:tc>
        <w:tc>
          <w:tcPr>
            <w:tcW w:w="5235" w:type="dxa"/>
            <w:tcBorders>
              <w:top w:val="single" w:sz="4" w:space="0" w:color="auto"/>
              <w:left w:val="single" w:sz="4" w:space="0" w:color="auto"/>
              <w:bottom w:val="single" w:sz="4" w:space="0" w:color="auto"/>
              <w:right w:val="single" w:sz="4" w:space="0" w:color="auto"/>
            </w:tcBorders>
            <w:vAlign w:val="center"/>
          </w:tcPr>
          <w:p w14:paraId="083E1E73" w14:textId="3A952ADC" w:rsidR="008A195F" w:rsidRPr="00412666" w:rsidRDefault="008A195F" w:rsidP="008A195F">
            <w:pPr>
              <w:pStyle w:val="TAH"/>
              <w:rPr>
                <w:ins w:id="241" w:author="Liuliehai" w:date="2020-05-06T14:29:00Z"/>
                <w:b w:val="0"/>
                <w:noProof/>
                <w:lang w:eastAsia="zh-CN"/>
              </w:rPr>
            </w:pPr>
            <w:ins w:id="242" w:author="Liuliehai" w:date="2020-05-06T14:29:00Z">
              <w:r w:rsidRPr="00412666">
                <w:rPr>
                  <w:b w:val="0"/>
                  <w:noProof/>
                  <w:lang w:eastAsia="zh-CN"/>
                </w:rPr>
                <w:t>DC_3</w:t>
              </w:r>
              <w:r w:rsidRPr="00412666">
                <w:rPr>
                  <w:rFonts w:hint="eastAsia"/>
                  <w:b w:val="0"/>
                  <w:noProof/>
                  <w:lang w:eastAsia="zh-CN"/>
                </w:rPr>
                <w:t>A</w:t>
              </w:r>
              <w:r w:rsidRPr="00412666">
                <w:rPr>
                  <w:b w:val="0"/>
                  <w:noProof/>
                  <w:lang w:eastAsia="zh-CN"/>
                </w:rPr>
                <w:t>_n</w:t>
              </w:r>
              <w:r w:rsidRPr="00412666">
                <w:rPr>
                  <w:rFonts w:hint="eastAsia"/>
                  <w:b w:val="0"/>
                  <w:noProof/>
                  <w:lang w:eastAsia="zh-CN"/>
                </w:rPr>
                <w:t>41</w:t>
              </w:r>
            </w:ins>
            <w:ins w:id="243" w:author="Liuliehai" w:date="2020-06-05T16:48:00Z">
              <w:r w:rsidR="0052072A">
                <w:rPr>
                  <w:b w:val="0"/>
                  <w:noProof/>
                  <w:lang w:eastAsia="zh-CN"/>
                </w:rPr>
                <w:t>A</w:t>
              </w:r>
            </w:ins>
          </w:p>
          <w:p w14:paraId="5222D1A8" w14:textId="079A1FE7" w:rsidR="008A195F" w:rsidRDefault="008A195F" w:rsidP="008A195F">
            <w:pPr>
              <w:pStyle w:val="TAC"/>
              <w:rPr>
                <w:ins w:id="244" w:author="Liuliehai" w:date="2020-05-06T14:29:00Z"/>
                <w:noProof/>
                <w:lang w:eastAsia="zh-CN"/>
              </w:rPr>
            </w:pPr>
            <w:ins w:id="245" w:author="Liuliehai" w:date="2020-05-06T14:29:00Z">
              <w:r w:rsidRPr="00412666">
                <w:rPr>
                  <w:noProof/>
                  <w:lang w:eastAsia="zh-CN"/>
                </w:rPr>
                <w:t>DC_20A_n41</w:t>
              </w:r>
            </w:ins>
            <w:ins w:id="246" w:author="Liuliehai" w:date="2020-06-05T16:48:00Z">
              <w:r w:rsidR="0052072A">
                <w:rPr>
                  <w:noProof/>
                  <w:lang w:eastAsia="zh-CN"/>
                </w:rPr>
                <w:t>A</w:t>
              </w:r>
            </w:ins>
          </w:p>
        </w:tc>
      </w:tr>
      <w:tr w:rsidR="0052072A" w:rsidRPr="00412666" w14:paraId="4FC3CB60" w14:textId="77777777" w:rsidTr="009137AC">
        <w:trPr>
          <w:trHeight w:val="288"/>
          <w:jc w:val="center"/>
          <w:ins w:id="247" w:author="Liuliehai" w:date="2020-06-05T16:48:00Z"/>
        </w:trPr>
        <w:tc>
          <w:tcPr>
            <w:tcW w:w="0" w:type="auto"/>
            <w:tcBorders>
              <w:top w:val="single" w:sz="4" w:space="0" w:color="auto"/>
              <w:left w:val="single" w:sz="4" w:space="0" w:color="auto"/>
              <w:bottom w:val="single" w:sz="4" w:space="0" w:color="auto"/>
              <w:right w:val="single" w:sz="4" w:space="0" w:color="auto"/>
            </w:tcBorders>
            <w:noWrap/>
            <w:vAlign w:val="center"/>
          </w:tcPr>
          <w:p w14:paraId="5FA3B741" w14:textId="749A385D" w:rsidR="0052072A" w:rsidRPr="0052072A" w:rsidRDefault="0052072A" w:rsidP="0052072A">
            <w:pPr>
              <w:pStyle w:val="TAC"/>
              <w:rPr>
                <w:ins w:id="248" w:author="Liuliehai" w:date="2020-06-05T16:48:00Z"/>
                <w:noProof/>
                <w:lang w:eastAsia="zh-CN"/>
              </w:rPr>
            </w:pPr>
            <w:ins w:id="249" w:author="Liuliehai" w:date="2020-06-05T16:48:00Z">
              <w:r w:rsidRPr="0052072A">
                <w:rPr>
                  <w:lang w:val="fi-FI" w:eastAsia="fi-FI"/>
                </w:rPr>
                <w:t>DC_3C-20A_n41A</w:t>
              </w:r>
            </w:ins>
          </w:p>
        </w:tc>
        <w:tc>
          <w:tcPr>
            <w:tcW w:w="5235" w:type="dxa"/>
            <w:tcBorders>
              <w:top w:val="single" w:sz="4" w:space="0" w:color="auto"/>
              <w:left w:val="single" w:sz="4" w:space="0" w:color="auto"/>
              <w:bottom w:val="single" w:sz="4" w:space="0" w:color="auto"/>
              <w:right w:val="single" w:sz="4" w:space="0" w:color="auto"/>
            </w:tcBorders>
            <w:vAlign w:val="center"/>
          </w:tcPr>
          <w:p w14:paraId="5B713900" w14:textId="77777777" w:rsidR="0052072A" w:rsidRPr="0052072A" w:rsidRDefault="0052072A" w:rsidP="0052072A">
            <w:pPr>
              <w:pStyle w:val="TAH"/>
              <w:rPr>
                <w:ins w:id="250" w:author="Liuliehai" w:date="2020-06-05T16:48:00Z"/>
                <w:b w:val="0"/>
                <w:lang w:val="fi-FI" w:eastAsia="fi-FI"/>
              </w:rPr>
            </w:pPr>
            <w:ins w:id="251" w:author="Liuliehai" w:date="2020-06-05T16:48:00Z">
              <w:r w:rsidRPr="0052072A">
                <w:rPr>
                  <w:b w:val="0"/>
                  <w:lang w:val="fi-FI" w:eastAsia="fi-FI"/>
                </w:rPr>
                <w:t>DC_3C_n41A</w:t>
              </w:r>
            </w:ins>
          </w:p>
          <w:p w14:paraId="26BA2FAD" w14:textId="21A4A086" w:rsidR="0052072A" w:rsidRPr="0052072A" w:rsidRDefault="0052072A" w:rsidP="0052072A">
            <w:pPr>
              <w:pStyle w:val="TAH"/>
              <w:rPr>
                <w:ins w:id="252" w:author="Liuliehai" w:date="2020-06-05T16:48:00Z"/>
                <w:b w:val="0"/>
                <w:noProof/>
                <w:lang w:eastAsia="zh-CN"/>
              </w:rPr>
            </w:pPr>
            <w:ins w:id="253" w:author="Liuliehai" w:date="2020-06-05T16:48:00Z">
              <w:r w:rsidRPr="0052072A">
                <w:rPr>
                  <w:b w:val="0"/>
                  <w:lang w:val="fi-FI" w:eastAsia="fi-FI"/>
                </w:rPr>
                <w:t>DC_20A_n41A</w:t>
              </w:r>
            </w:ins>
          </w:p>
        </w:tc>
      </w:tr>
      <w:tr w:rsidR="008A195F" w14:paraId="5C3892A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EA1F28" w14:textId="77777777" w:rsidR="008A195F" w:rsidRDefault="008A195F" w:rsidP="008A195F">
            <w:pPr>
              <w:pStyle w:val="TAC"/>
              <w:rPr>
                <w:noProof/>
                <w:lang w:eastAsia="zh-CN"/>
              </w:rPr>
            </w:pPr>
            <w:r>
              <w:rPr>
                <w:rFonts w:cs="Arial"/>
                <w:lang w:eastAsia="ja-JP"/>
              </w:rPr>
              <w:t>DC_3A-20A_n38A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9BA2423" w14:textId="77777777" w:rsidR="008A195F" w:rsidRDefault="008A195F" w:rsidP="008A195F">
            <w:pPr>
              <w:pStyle w:val="TAH"/>
              <w:rPr>
                <w:b w:val="0"/>
                <w:lang w:eastAsia="fi-FI"/>
              </w:rPr>
            </w:pPr>
            <w:r>
              <w:rPr>
                <w:b w:val="0"/>
                <w:lang w:eastAsia="fi-FI"/>
              </w:rPr>
              <w:t>DC_3A_n38A</w:t>
            </w:r>
          </w:p>
          <w:p w14:paraId="55092E0D" w14:textId="77777777" w:rsidR="008A195F" w:rsidRDefault="008A195F" w:rsidP="008A195F">
            <w:pPr>
              <w:pStyle w:val="TAC"/>
              <w:rPr>
                <w:noProof/>
                <w:lang w:eastAsia="zh-CN"/>
              </w:rPr>
            </w:pPr>
            <w:r>
              <w:rPr>
                <w:lang w:eastAsia="fi-FI"/>
              </w:rPr>
              <w:t>DC_20A_n38A</w:t>
            </w:r>
          </w:p>
        </w:tc>
      </w:tr>
      <w:tr w:rsidR="008A195F" w14:paraId="5B08917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15FA42F" w14:textId="77777777" w:rsidR="008A195F" w:rsidRDefault="008A195F" w:rsidP="008A195F">
            <w:pPr>
              <w:pStyle w:val="TAC"/>
              <w:keepNext w:val="0"/>
              <w:rPr>
                <w:noProof/>
                <w:lang w:eastAsia="zh-CN"/>
              </w:rPr>
            </w:pPr>
            <w:r>
              <w:rPr>
                <w:noProof/>
                <w:lang w:eastAsia="zh-CN"/>
              </w:rPr>
              <w:t>DC_3A-20A_n78A</w:t>
            </w:r>
            <w:r>
              <w:rPr>
                <w:noProof/>
                <w:vertAlign w:val="superscript"/>
                <w:lang w:eastAsia="zh-CN"/>
              </w:rPr>
              <w:t>5</w:t>
            </w:r>
          </w:p>
          <w:p w14:paraId="4D2A4E6E" w14:textId="77777777" w:rsidR="008A195F" w:rsidRDefault="008A195F" w:rsidP="008A195F">
            <w:pPr>
              <w:pStyle w:val="TAC"/>
              <w:keepNext w:val="0"/>
              <w:rPr>
                <w:noProof/>
                <w:lang w:eastAsia="zh-CN"/>
              </w:rPr>
            </w:pPr>
            <w:r>
              <w:rPr>
                <w:lang w:eastAsia="zh-CN"/>
              </w:rPr>
              <w:t>DC_3C-20A_n78A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B0FA402" w14:textId="77777777" w:rsidR="008A195F" w:rsidRDefault="008A195F" w:rsidP="008A195F">
            <w:pPr>
              <w:pStyle w:val="TAC"/>
              <w:keepNext w:val="0"/>
              <w:rPr>
                <w:noProof/>
                <w:lang w:eastAsia="zh-CN"/>
              </w:rPr>
            </w:pPr>
            <w:r>
              <w:rPr>
                <w:noProof/>
                <w:lang w:eastAsia="zh-CN"/>
              </w:rPr>
              <w:t>DC_3A_n78A</w:t>
            </w:r>
          </w:p>
          <w:p w14:paraId="5213C20F" w14:textId="77777777" w:rsidR="008A195F" w:rsidRDefault="008A195F" w:rsidP="008A195F">
            <w:pPr>
              <w:pStyle w:val="TAC"/>
              <w:keepNext w:val="0"/>
              <w:rPr>
                <w:noProof/>
                <w:lang w:eastAsia="zh-CN"/>
              </w:rPr>
            </w:pPr>
            <w:r>
              <w:rPr>
                <w:noProof/>
                <w:lang w:eastAsia="zh-CN"/>
              </w:rPr>
              <w:t>DC_20A_n78A</w:t>
            </w:r>
          </w:p>
        </w:tc>
      </w:tr>
      <w:tr w:rsidR="008A195F" w14:paraId="7B72CCA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2C252A8" w14:textId="77777777" w:rsidR="008A195F" w:rsidRDefault="008A195F" w:rsidP="008A195F">
            <w:pPr>
              <w:pStyle w:val="TAC"/>
              <w:keepNext w:val="0"/>
              <w:rPr>
                <w:noProof/>
                <w:lang w:eastAsia="zh-CN"/>
              </w:rPr>
            </w:pPr>
            <w:r>
              <w:rPr>
                <w:noProof/>
                <w:lang w:eastAsia="zh-CN"/>
              </w:rPr>
              <w:t>DC_3A-21A_n77A</w:t>
            </w:r>
            <w:r>
              <w:rPr>
                <w:noProof/>
                <w:vertAlign w:val="superscript"/>
                <w:lang w:eastAsia="zh-CN"/>
              </w:rPr>
              <w:t>5</w:t>
            </w:r>
          </w:p>
          <w:p w14:paraId="23E9E69A" w14:textId="77777777" w:rsidR="008A195F" w:rsidRDefault="008A195F" w:rsidP="008A195F">
            <w:pPr>
              <w:pStyle w:val="TAC"/>
              <w:keepNext w:val="0"/>
              <w:rPr>
                <w:noProof/>
                <w:lang w:eastAsia="zh-CN"/>
              </w:rPr>
            </w:pPr>
            <w:r>
              <w:rPr>
                <w:noProof/>
                <w:lang w:eastAsia="zh-CN"/>
              </w:rPr>
              <w:t>DC_3A-21A_n77C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F406741" w14:textId="77777777" w:rsidR="008A195F" w:rsidRDefault="008A195F" w:rsidP="008A195F">
            <w:pPr>
              <w:pStyle w:val="TAC"/>
              <w:keepNext w:val="0"/>
              <w:rPr>
                <w:noProof/>
                <w:lang w:eastAsia="zh-CN"/>
              </w:rPr>
            </w:pPr>
            <w:r>
              <w:rPr>
                <w:noProof/>
                <w:lang w:eastAsia="zh-CN"/>
              </w:rPr>
              <w:t>DC_3A_n77A</w:t>
            </w:r>
          </w:p>
          <w:p w14:paraId="44C60320" w14:textId="77777777" w:rsidR="008A195F" w:rsidRDefault="008A195F" w:rsidP="008A195F">
            <w:pPr>
              <w:pStyle w:val="TAC"/>
              <w:keepNext w:val="0"/>
              <w:rPr>
                <w:noProof/>
                <w:lang w:eastAsia="zh-CN"/>
              </w:rPr>
            </w:pPr>
            <w:r>
              <w:rPr>
                <w:noProof/>
                <w:lang w:eastAsia="zh-CN"/>
              </w:rPr>
              <w:t>DC_21A_n77A</w:t>
            </w:r>
          </w:p>
        </w:tc>
      </w:tr>
      <w:tr w:rsidR="008A195F" w14:paraId="4408312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E21D6F7" w14:textId="77777777" w:rsidR="008A195F" w:rsidRDefault="008A195F" w:rsidP="008A195F">
            <w:pPr>
              <w:pStyle w:val="TAC"/>
              <w:keepNext w:val="0"/>
              <w:rPr>
                <w:noProof/>
                <w:lang w:eastAsia="zh-CN"/>
              </w:rPr>
            </w:pPr>
            <w:r>
              <w:rPr>
                <w:noProof/>
                <w:lang w:eastAsia="zh-CN"/>
              </w:rPr>
              <w:t>DC_3A-21A_n78A</w:t>
            </w:r>
            <w:r>
              <w:rPr>
                <w:noProof/>
                <w:vertAlign w:val="superscript"/>
                <w:lang w:eastAsia="zh-CN"/>
              </w:rPr>
              <w:t>5</w:t>
            </w:r>
          </w:p>
          <w:p w14:paraId="7340B9D6" w14:textId="77777777" w:rsidR="008A195F" w:rsidRDefault="008A195F" w:rsidP="008A195F">
            <w:pPr>
              <w:pStyle w:val="TAC"/>
              <w:keepNext w:val="0"/>
              <w:rPr>
                <w:noProof/>
                <w:lang w:eastAsia="zh-CN"/>
              </w:rPr>
            </w:pPr>
            <w:r>
              <w:rPr>
                <w:noProof/>
                <w:lang w:eastAsia="zh-CN"/>
              </w:rPr>
              <w:t>DC_3A-21A_n78C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5264D8B" w14:textId="77777777" w:rsidR="008A195F" w:rsidRDefault="008A195F" w:rsidP="008A195F">
            <w:pPr>
              <w:pStyle w:val="TAC"/>
              <w:keepNext w:val="0"/>
              <w:rPr>
                <w:noProof/>
                <w:lang w:eastAsia="zh-CN"/>
              </w:rPr>
            </w:pPr>
            <w:r>
              <w:rPr>
                <w:noProof/>
                <w:lang w:eastAsia="zh-CN"/>
              </w:rPr>
              <w:t>DC_3A_n78A</w:t>
            </w:r>
          </w:p>
          <w:p w14:paraId="79797847" w14:textId="77777777" w:rsidR="008A195F" w:rsidRDefault="008A195F" w:rsidP="008A195F">
            <w:pPr>
              <w:pStyle w:val="TAC"/>
              <w:keepNext w:val="0"/>
              <w:rPr>
                <w:noProof/>
                <w:lang w:eastAsia="zh-CN"/>
              </w:rPr>
            </w:pPr>
            <w:r>
              <w:rPr>
                <w:noProof/>
                <w:lang w:eastAsia="zh-CN"/>
              </w:rPr>
              <w:t>DC_21A_n78A</w:t>
            </w:r>
          </w:p>
        </w:tc>
      </w:tr>
      <w:tr w:rsidR="008A195F" w14:paraId="76B28D6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951AA37" w14:textId="77777777" w:rsidR="008A195F" w:rsidRDefault="008A195F" w:rsidP="008A195F">
            <w:pPr>
              <w:pStyle w:val="TAC"/>
              <w:keepNext w:val="0"/>
              <w:rPr>
                <w:noProof/>
                <w:lang w:eastAsia="zh-CN"/>
              </w:rPr>
            </w:pPr>
            <w:r>
              <w:rPr>
                <w:noProof/>
                <w:lang w:eastAsia="zh-CN"/>
              </w:rPr>
              <w:t>DC_3A-21A_n79A</w:t>
            </w:r>
            <w:r>
              <w:rPr>
                <w:noProof/>
                <w:vertAlign w:val="superscript"/>
                <w:lang w:eastAsia="zh-CN"/>
              </w:rPr>
              <w:t>5</w:t>
            </w:r>
          </w:p>
          <w:p w14:paraId="1CFBB0B0" w14:textId="77777777" w:rsidR="008A195F" w:rsidRDefault="008A195F" w:rsidP="008A195F">
            <w:pPr>
              <w:pStyle w:val="TAC"/>
              <w:keepNext w:val="0"/>
              <w:rPr>
                <w:noProof/>
                <w:lang w:eastAsia="zh-CN"/>
              </w:rPr>
            </w:pPr>
            <w:r>
              <w:rPr>
                <w:noProof/>
                <w:lang w:eastAsia="zh-CN"/>
              </w:rPr>
              <w:t>DC_3A-21A_n79C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EB605F5" w14:textId="77777777" w:rsidR="008A195F" w:rsidRDefault="008A195F" w:rsidP="008A195F">
            <w:pPr>
              <w:pStyle w:val="TAC"/>
              <w:keepNext w:val="0"/>
              <w:rPr>
                <w:noProof/>
                <w:lang w:eastAsia="zh-CN"/>
              </w:rPr>
            </w:pPr>
            <w:r>
              <w:rPr>
                <w:noProof/>
                <w:lang w:eastAsia="zh-CN"/>
              </w:rPr>
              <w:t>DC_3A_n79A</w:t>
            </w:r>
          </w:p>
          <w:p w14:paraId="280F86C9" w14:textId="77777777" w:rsidR="008A195F" w:rsidRDefault="008A195F" w:rsidP="008A195F">
            <w:pPr>
              <w:pStyle w:val="TAC"/>
              <w:keepNext w:val="0"/>
              <w:rPr>
                <w:noProof/>
                <w:lang w:eastAsia="zh-CN"/>
              </w:rPr>
            </w:pPr>
            <w:r>
              <w:rPr>
                <w:noProof/>
                <w:lang w:eastAsia="zh-CN"/>
              </w:rPr>
              <w:t>DC_21A_n79A</w:t>
            </w:r>
          </w:p>
        </w:tc>
      </w:tr>
      <w:tr w:rsidR="008A195F" w14:paraId="00D68DF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E6C391" w14:textId="77777777" w:rsidR="008A195F" w:rsidRDefault="008A195F" w:rsidP="008A195F">
            <w:pPr>
              <w:pStyle w:val="TAC"/>
              <w:keepNext w:val="0"/>
              <w:rPr>
                <w:lang w:val="en-US" w:eastAsia="fi-FI"/>
              </w:rPr>
            </w:pPr>
            <w:r>
              <w:rPr>
                <w:lang w:val="en-US" w:eastAsia="fi-FI"/>
              </w:rPr>
              <w:t>DC_3A-28A_n5A</w:t>
            </w:r>
          </w:p>
          <w:p w14:paraId="41E958EF" w14:textId="77777777" w:rsidR="008A195F" w:rsidRDefault="008A195F" w:rsidP="008A195F">
            <w:pPr>
              <w:pStyle w:val="TAC"/>
              <w:keepNext w:val="0"/>
              <w:rPr>
                <w:noProof/>
                <w:lang w:eastAsia="zh-CN"/>
              </w:rPr>
            </w:pPr>
            <w:r>
              <w:rPr>
                <w:lang w:val="en-US" w:eastAsia="fi-FI"/>
              </w:rPr>
              <w:t>DC_3C-28A_n5A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00598B3" w14:textId="77777777" w:rsidR="008A195F" w:rsidRDefault="008A195F" w:rsidP="008A195F">
            <w:pPr>
              <w:pStyle w:val="TAH"/>
              <w:rPr>
                <w:b w:val="0"/>
                <w:lang w:val="en-US" w:eastAsia="fi-FI"/>
              </w:rPr>
            </w:pPr>
            <w:r>
              <w:rPr>
                <w:b w:val="0"/>
                <w:lang w:val="en-US" w:eastAsia="fi-FI"/>
              </w:rPr>
              <w:t>DC_3A_n5A</w:t>
            </w:r>
          </w:p>
          <w:p w14:paraId="61BFD6A1" w14:textId="77777777" w:rsidR="008A195F" w:rsidRDefault="008A195F" w:rsidP="008A195F">
            <w:pPr>
              <w:pStyle w:val="TAC"/>
              <w:keepNext w:val="0"/>
              <w:rPr>
                <w:lang w:val="en-US" w:eastAsia="fi-FI"/>
              </w:rPr>
            </w:pPr>
            <w:r>
              <w:rPr>
                <w:lang w:val="en-US" w:eastAsia="fi-FI"/>
              </w:rPr>
              <w:t>DC_3C_n5A</w:t>
            </w:r>
          </w:p>
          <w:p w14:paraId="1799C2E5" w14:textId="77777777" w:rsidR="008A195F" w:rsidRDefault="008A195F" w:rsidP="008A195F">
            <w:pPr>
              <w:pStyle w:val="TAC"/>
              <w:keepNext w:val="0"/>
              <w:rPr>
                <w:noProof/>
                <w:lang w:eastAsia="zh-CN"/>
              </w:rPr>
            </w:pPr>
            <w:r>
              <w:rPr>
                <w:lang w:val="en-US" w:eastAsia="fi-FI"/>
              </w:rPr>
              <w:t>DC_28A_n5A</w:t>
            </w:r>
          </w:p>
        </w:tc>
      </w:tr>
      <w:tr w:rsidR="008A195F" w14:paraId="66F246D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2109D69" w14:textId="77777777" w:rsidR="008A195F" w:rsidRDefault="008A195F" w:rsidP="008A195F">
            <w:pPr>
              <w:pStyle w:val="TAC"/>
              <w:rPr>
                <w:rFonts w:cs="Arial"/>
                <w:lang w:eastAsia="ja-JP"/>
              </w:rPr>
            </w:pPr>
            <w:r>
              <w:rPr>
                <w:rFonts w:cs="Arial"/>
                <w:lang w:eastAsia="ja-JP"/>
              </w:rPr>
              <w:lastRenderedPageBreak/>
              <w:t>DC_3A-28A_n7A</w:t>
            </w:r>
          </w:p>
          <w:p w14:paraId="1273A1D6" w14:textId="77777777" w:rsidR="008A195F" w:rsidRDefault="008A195F" w:rsidP="008A195F">
            <w:pPr>
              <w:pStyle w:val="TAC"/>
              <w:rPr>
                <w:rFonts w:cs="Arial"/>
                <w:lang w:eastAsia="ja-JP"/>
              </w:rPr>
            </w:pPr>
            <w:r>
              <w:rPr>
                <w:rFonts w:cs="Arial"/>
                <w:lang w:eastAsia="ja-JP"/>
              </w:rPr>
              <w:t xml:space="preserve">DC_3C-28A_n7A </w:t>
            </w:r>
          </w:p>
          <w:p w14:paraId="791441C4" w14:textId="77777777" w:rsidR="008A195F" w:rsidRDefault="008A195F" w:rsidP="008A195F">
            <w:pPr>
              <w:pStyle w:val="TAC"/>
              <w:rPr>
                <w:rFonts w:cs="Arial"/>
                <w:lang w:eastAsia="ja-JP"/>
              </w:rPr>
            </w:pPr>
            <w:r>
              <w:rPr>
                <w:rFonts w:cs="Arial"/>
                <w:lang w:eastAsia="ja-JP"/>
              </w:rPr>
              <w:t>DC_3A-28A_n7B</w:t>
            </w:r>
          </w:p>
          <w:p w14:paraId="192BF0CB" w14:textId="77777777" w:rsidR="008A195F" w:rsidRDefault="008A195F" w:rsidP="008A195F">
            <w:pPr>
              <w:pStyle w:val="TAC"/>
              <w:keepNext w:val="0"/>
              <w:rPr>
                <w:lang w:val="en-US" w:eastAsia="fi-FI"/>
              </w:rPr>
            </w:pPr>
            <w:r>
              <w:rPr>
                <w:rFonts w:cs="Arial"/>
                <w:lang w:eastAsia="ja-JP"/>
              </w:rPr>
              <w:t>DC_3C-28A_n7B</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5C16780" w14:textId="77777777" w:rsidR="008A195F" w:rsidRDefault="008A195F" w:rsidP="008A195F">
            <w:pPr>
              <w:pStyle w:val="TAH"/>
              <w:rPr>
                <w:b w:val="0"/>
                <w:lang w:eastAsia="fi-FI"/>
              </w:rPr>
            </w:pPr>
            <w:r>
              <w:rPr>
                <w:b w:val="0"/>
                <w:lang w:eastAsia="fi-FI"/>
              </w:rPr>
              <w:t>DC_3A_n7A</w:t>
            </w:r>
          </w:p>
          <w:p w14:paraId="27AC657B" w14:textId="77777777" w:rsidR="008A195F" w:rsidRDefault="008A195F" w:rsidP="008A195F">
            <w:pPr>
              <w:pStyle w:val="TAH"/>
              <w:rPr>
                <w:b w:val="0"/>
                <w:lang w:eastAsia="fi-FI"/>
              </w:rPr>
            </w:pPr>
            <w:r>
              <w:rPr>
                <w:b w:val="0"/>
                <w:lang w:eastAsia="fi-FI"/>
              </w:rPr>
              <w:t>DC_3C_n7A</w:t>
            </w:r>
          </w:p>
          <w:p w14:paraId="1BBDDA35" w14:textId="77777777" w:rsidR="008A195F" w:rsidRDefault="008A195F" w:rsidP="008A195F">
            <w:pPr>
              <w:pStyle w:val="TAH"/>
              <w:rPr>
                <w:b w:val="0"/>
                <w:lang w:eastAsia="fi-FI"/>
              </w:rPr>
            </w:pPr>
            <w:r>
              <w:rPr>
                <w:b w:val="0"/>
                <w:lang w:eastAsia="fi-FI"/>
              </w:rPr>
              <w:t>DC_28A_n7A</w:t>
            </w:r>
          </w:p>
          <w:p w14:paraId="5D68D169" w14:textId="77777777" w:rsidR="008A195F" w:rsidRDefault="008A195F" w:rsidP="008A195F">
            <w:pPr>
              <w:pStyle w:val="TAH"/>
              <w:rPr>
                <w:b w:val="0"/>
                <w:lang w:eastAsia="fi-FI"/>
              </w:rPr>
            </w:pPr>
            <w:r>
              <w:rPr>
                <w:b w:val="0"/>
                <w:lang w:eastAsia="fi-FI"/>
              </w:rPr>
              <w:t>DC_3A_n7B</w:t>
            </w:r>
          </w:p>
          <w:p w14:paraId="19367ECA" w14:textId="77777777" w:rsidR="008A195F" w:rsidRDefault="008A195F" w:rsidP="008A195F">
            <w:pPr>
              <w:pStyle w:val="TAH"/>
              <w:rPr>
                <w:b w:val="0"/>
                <w:lang w:eastAsia="fi-FI"/>
              </w:rPr>
            </w:pPr>
            <w:r>
              <w:rPr>
                <w:b w:val="0"/>
                <w:lang w:eastAsia="fi-FI"/>
              </w:rPr>
              <w:t>DC_3C_n7B</w:t>
            </w:r>
          </w:p>
          <w:p w14:paraId="5AAAD676" w14:textId="77777777" w:rsidR="008A195F" w:rsidRDefault="008A195F" w:rsidP="008A195F">
            <w:pPr>
              <w:pStyle w:val="TAH"/>
              <w:rPr>
                <w:b w:val="0"/>
                <w:lang w:val="en-US" w:eastAsia="fi-FI"/>
              </w:rPr>
            </w:pPr>
            <w:r>
              <w:rPr>
                <w:b w:val="0"/>
                <w:lang w:eastAsia="fi-FI"/>
              </w:rPr>
              <w:t>DC_28A_n7B</w:t>
            </w:r>
          </w:p>
        </w:tc>
      </w:tr>
      <w:tr w:rsidR="008A195F" w14:paraId="69EDA59D" w14:textId="77777777" w:rsidTr="009137AC">
        <w:trPr>
          <w:trHeight w:val="288"/>
          <w:jc w:val="center"/>
          <w:ins w:id="254" w:author="Liuliehai" w:date="2020-05-06T18:24:00Z"/>
        </w:trPr>
        <w:tc>
          <w:tcPr>
            <w:tcW w:w="0" w:type="auto"/>
            <w:tcBorders>
              <w:top w:val="single" w:sz="4" w:space="0" w:color="auto"/>
              <w:left w:val="single" w:sz="4" w:space="0" w:color="auto"/>
              <w:bottom w:val="single" w:sz="4" w:space="0" w:color="auto"/>
              <w:right w:val="single" w:sz="4" w:space="0" w:color="auto"/>
            </w:tcBorders>
            <w:noWrap/>
            <w:vAlign w:val="center"/>
          </w:tcPr>
          <w:p w14:paraId="77951F2A" w14:textId="77777777" w:rsidR="008A195F" w:rsidRPr="00B7765E" w:rsidRDefault="008A195F" w:rsidP="008A195F">
            <w:pPr>
              <w:pStyle w:val="TAC"/>
              <w:rPr>
                <w:ins w:id="255" w:author="Liuliehai" w:date="2020-05-06T18:24:00Z"/>
                <w:rFonts w:cs="Arial"/>
                <w:lang w:eastAsia="ja-JP"/>
              </w:rPr>
            </w:pPr>
            <w:ins w:id="256" w:author="Liuliehai" w:date="2020-05-06T18:24:00Z">
              <w:r w:rsidRPr="00B7765E">
                <w:rPr>
                  <w:rFonts w:cs="Arial"/>
                  <w:lang w:eastAsia="ja-JP"/>
                </w:rPr>
                <w:t>DC_3A-28A_n40A</w:t>
              </w:r>
            </w:ins>
          </w:p>
        </w:tc>
        <w:tc>
          <w:tcPr>
            <w:tcW w:w="5235" w:type="dxa"/>
            <w:tcBorders>
              <w:top w:val="single" w:sz="4" w:space="0" w:color="auto"/>
              <w:left w:val="single" w:sz="4" w:space="0" w:color="auto"/>
              <w:bottom w:val="single" w:sz="4" w:space="0" w:color="auto"/>
              <w:right w:val="single" w:sz="4" w:space="0" w:color="auto"/>
            </w:tcBorders>
            <w:vAlign w:val="center"/>
          </w:tcPr>
          <w:p w14:paraId="2ED985C5" w14:textId="77777777" w:rsidR="008A195F" w:rsidRPr="00B7765E" w:rsidRDefault="008A195F" w:rsidP="008A195F">
            <w:pPr>
              <w:pStyle w:val="TAH"/>
              <w:rPr>
                <w:ins w:id="257" w:author="Liuliehai" w:date="2020-05-06T18:24:00Z"/>
                <w:b w:val="0"/>
                <w:lang w:eastAsia="fi-FI"/>
              </w:rPr>
            </w:pPr>
            <w:ins w:id="258" w:author="Liuliehai" w:date="2020-05-06T18:24:00Z">
              <w:r w:rsidRPr="00B7765E">
                <w:rPr>
                  <w:rFonts w:cs="Arial"/>
                  <w:b w:val="0"/>
                  <w:lang w:eastAsia="ja-JP"/>
                </w:rPr>
                <w:t>DC_3A_n40A</w:t>
              </w:r>
              <w:r w:rsidRPr="00B7765E">
                <w:rPr>
                  <w:rFonts w:cs="Arial"/>
                  <w:b w:val="0"/>
                  <w:lang w:eastAsia="ja-JP"/>
                </w:rPr>
                <w:br/>
                <w:t>DC_28A_n40A</w:t>
              </w:r>
            </w:ins>
          </w:p>
        </w:tc>
      </w:tr>
      <w:tr w:rsidR="008A195F" w14:paraId="6DB9AC2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CF76A13" w14:textId="77777777" w:rsidR="008A195F" w:rsidRDefault="008A195F" w:rsidP="008A195F">
            <w:pPr>
              <w:pStyle w:val="TAC"/>
              <w:keepNext w:val="0"/>
              <w:rPr>
                <w:lang w:val="en-US" w:eastAsia="fi-FI"/>
              </w:rPr>
            </w:pPr>
            <w:r>
              <w:rPr>
                <w:rFonts w:cs="Arial"/>
                <w:lang w:eastAsia="ja-JP"/>
              </w:rPr>
              <w:t>DC_3A-3A-28A_n7A</w:t>
            </w:r>
            <w:r>
              <w:rPr>
                <w:rFonts w:cs="Arial"/>
                <w:lang w:eastAsia="ja-JP"/>
              </w:rPr>
              <w:br/>
              <w:t>DC_3A-3A-28A_n7B</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AAD4647" w14:textId="77777777" w:rsidR="008A195F" w:rsidRDefault="008A195F" w:rsidP="008A195F">
            <w:pPr>
              <w:pStyle w:val="TAH"/>
              <w:rPr>
                <w:b w:val="0"/>
                <w:lang w:eastAsia="fi-FI"/>
              </w:rPr>
            </w:pPr>
            <w:r>
              <w:rPr>
                <w:b w:val="0"/>
                <w:lang w:eastAsia="fi-FI"/>
              </w:rPr>
              <w:t>DC_3A_n7A</w:t>
            </w:r>
          </w:p>
          <w:p w14:paraId="046DD070" w14:textId="77777777" w:rsidR="008A195F" w:rsidRDefault="008A195F" w:rsidP="008A195F">
            <w:pPr>
              <w:pStyle w:val="TAH"/>
              <w:rPr>
                <w:b w:val="0"/>
                <w:lang w:eastAsia="fi-FI"/>
              </w:rPr>
            </w:pPr>
            <w:r>
              <w:rPr>
                <w:b w:val="0"/>
                <w:lang w:eastAsia="fi-FI"/>
              </w:rPr>
              <w:t>DC_28A_n7A</w:t>
            </w:r>
          </w:p>
          <w:p w14:paraId="03E20679" w14:textId="77777777" w:rsidR="008A195F" w:rsidRDefault="008A195F" w:rsidP="008A195F">
            <w:pPr>
              <w:pStyle w:val="TAH"/>
              <w:rPr>
                <w:b w:val="0"/>
                <w:lang w:eastAsia="fi-FI"/>
              </w:rPr>
            </w:pPr>
            <w:r>
              <w:rPr>
                <w:b w:val="0"/>
                <w:lang w:eastAsia="fi-FI"/>
              </w:rPr>
              <w:t>DC_3A_n7B</w:t>
            </w:r>
          </w:p>
          <w:p w14:paraId="111F02C3" w14:textId="77777777" w:rsidR="008A195F" w:rsidRDefault="008A195F" w:rsidP="008A195F">
            <w:pPr>
              <w:pStyle w:val="TAH"/>
              <w:rPr>
                <w:b w:val="0"/>
                <w:lang w:val="en-US" w:eastAsia="fi-FI"/>
              </w:rPr>
            </w:pPr>
            <w:r>
              <w:rPr>
                <w:b w:val="0"/>
                <w:lang w:val="fi-FI" w:eastAsia="fi-FI"/>
              </w:rPr>
              <w:t>DC_28A_n7B</w:t>
            </w:r>
          </w:p>
        </w:tc>
      </w:tr>
      <w:tr w:rsidR="008A195F" w14:paraId="76714C9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70E7904" w14:textId="77777777" w:rsidR="008A195F" w:rsidRDefault="008A195F" w:rsidP="008A195F">
            <w:pPr>
              <w:pStyle w:val="TAC"/>
              <w:keepNext w:val="0"/>
              <w:rPr>
                <w:noProof/>
                <w:lang w:eastAsia="zh-CN"/>
              </w:rPr>
            </w:pPr>
            <w:r>
              <w:rPr>
                <w:noProof/>
                <w:lang w:eastAsia="zh-CN"/>
              </w:rPr>
              <w:t>DC_3A-28A_n41A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14532F1" w14:textId="77777777" w:rsidR="008A195F" w:rsidRDefault="008A195F" w:rsidP="008A195F">
            <w:pPr>
              <w:pStyle w:val="TAH"/>
              <w:rPr>
                <w:b w:val="0"/>
                <w:noProof/>
                <w:lang w:eastAsia="zh-CN"/>
              </w:rPr>
            </w:pPr>
            <w:r>
              <w:rPr>
                <w:b w:val="0"/>
                <w:noProof/>
                <w:lang w:eastAsia="zh-CN"/>
              </w:rPr>
              <w:t>DC_3A_n41</w:t>
            </w:r>
          </w:p>
          <w:p w14:paraId="66C032FF" w14:textId="77777777" w:rsidR="008A195F" w:rsidRDefault="008A195F" w:rsidP="008A195F">
            <w:pPr>
              <w:pStyle w:val="TAC"/>
              <w:keepNext w:val="0"/>
              <w:rPr>
                <w:noProof/>
                <w:lang w:eastAsia="zh-CN"/>
              </w:rPr>
            </w:pPr>
            <w:r>
              <w:rPr>
                <w:noProof/>
                <w:lang w:eastAsia="zh-CN"/>
              </w:rPr>
              <w:t>DC_28A_n41</w:t>
            </w:r>
          </w:p>
        </w:tc>
      </w:tr>
      <w:tr w:rsidR="008A195F" w14:paraId="42FE593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394CCB1" w14:textId="77777777" w:rsidR="008A195F" w:rsidRDefault="008A195F" w:rsidP="008A195F">
            <w:pPr>
              <w:pStyle w:val="TAC"/>
              <w:keepNext w:val="0"/>
              <w:rPr>
                <w:noProof/>
                <w:lang w:eastAsia="zh-CN"/>
              </w:rPr>
            </w:pPr>
            <w:r>
              <w:rPr>
                <w:noProof/>
                <w:lang w:eastAsia="zh-CN"/>
              </w:rPr>
              <w:t>DC_3A-28A_n77A</w:t>
            </w:r>
          </w:p>
          <w:p w14:paraId="2E7DA234" w14:textId="77777777" w:rsidR="008A195F" w:rsidRDefault="008A195F" w:rsidP="008A195F">
            <w:pPr>
              <w:pStyle w:val="TAC"/>
              <w:keepNext w:val="0"/>
              <w:rPr>
                <w:noProof/>
                <w:lang w:eastAsia="zh-CN"/>
              </w:rPr>
            </w:pPr>
            <w:r>
              <w:rPr>
                <w:noProof/>
                <w:lang w:eastAsia="zh-CN"/>
              </w:rPr>
              <w:t>DC_3A-28A_n77C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4C48121" w14:textId="77777777" w:rsidR="008A195F" w:rsidRDefault="008A195F" w:rsidP="008A195F">
            <w:pPr>
              <w:pStyle w:val="TAC"/>
              <w:keepNext w:val="0"/>
              <w:rPr>
                <w:noProof/>
                <w:lang w:eastAsia="zh-CN"/>
              </w:rPr>
            </w:pPr>
            <w:r>
              <w:rPr>
                <w:noProof/>
                <w:lang w:eastAsia="zh-CN"/>
              </w:rPr>
              <w:t>DC_3A_n77A</w:t>
            </w:r>
          </w:p>
          <w:p w14:paraId="219A9978" w14:textId="77777777" w:rsidR="008A195F" w:rsidRDefault="008A195F" w:rsidP="008A195F">
            <w:pPr>
              <w:pStyle w:val="TAC"/>
              <w:keepNext w:val="0"/>
              <w:rPr>
                <w:noProof/>
                <w:lang w:eastAsia="zh-CN"/>
              </w:rPr>
            </w:pPr>
            <w:r>
              <w:rPr>
                <w:noProof/>
                <w:lang w:eastAsia="zh-CN"/>
              </w:rPr>
              <w:t>DC_28A_n77A</w:t>
            </w:r>
          </w:p>
        </w:tc>
      </w:tr>
      <w:tr w:rsidR="008A195F" w14:paraId="27BA5D7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B0D3BE" w14:textId="77777777" w:rsidR="008A195F" w:rsidRDefault="008A195F" w:rsidP="008A195F">
            <w:pPr>
              <w:pStyle w:val="TAC"/>
              <w:keepNext w:val="0"/>
              <w:rPr>
                <w:noProof/>
                <w:lang w:eastAsia="zh-CN"/>
              </w:rPr>
            </w:pPr>
            <w:r>
              <w:t>DC_3A-28</w:t>
            </w:r>
            <w:r>
              <w:rPr>
                <w:rFonts w:eastAsia="Malgun Gothic"/>
              </w:rPr>
              <w:t>A_</w:t>
            </w:r>
            <w:r>
              <w:t>n</w:t>
            </w:r>
            <w:r>
              <w:rPr>
                <w:rFonts w:eastAsia="Malgun Gothic"/>
              </w:rPr>
              <w:t>77(2</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4B7EE2C" w14:textId="77777777" w:rsidR="008A195F" w:rsidRDefault="008A195F" w:rsidP="008A195F">
            <w:pPr>
              <w:pStyle w:val="TAC"/>
              <w:rPr>
                <w:lang w:eastAsia="en-US"/>
              </w:rPr>
            </w:pPr>
            <w:r>
              <w:t>DC_3A_n77A</w:t>
            </w:r>
          </w:p>
          <w:p w14:paraId="5F38F921" w14:textId="77777777" w:rsidR="008A195F" w:rsidRDefault="008A195F" w:rsidP="008A195F">
            <w:pPr>
              <w:pStyle w:val="TAC"/>
              <w:keepNext w:val="0"/>
              <w:rPr>
                <w:noProof/>
                <w:lang w:eastAsia="zh-CN"/>
              </w:rPr>
            </w:pPr>
            <w:r>
              <w:t>DC_28A_n77A</w:t>
            </w:r>
          </w:p>
        </w:tc>
      </w:tr>
      <w:tr w:rsidR="008A195F" w14:paraId="28CA57F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39FE549" w14:textId="77777777" w:rsidR="008A195F" w:rsidRDefault="008A195F" w:rsidP="008A195F">
            <w:pPr>
              <w:pStyle w:val="TAC"/>
              <w:rPr>
                <w:noProof/>
                <w:lang w:eastAsia="zh-CN"/>
              </w:rPr>
            </w:pPr>
            <w:r>
              <w:rPr>
                <w:noProof/>
                <w:lang w:eastAsia="zh-CN"/>
              </w:rPr>
              <w:t>DC_3A-28A_n78A</w:t>
            </w:r>
            <w:r>
              <w:rPr>
                <w:noProof/>
                <w:vertAlign w:val="superscript"/>
                <w:lang w:eastAsia="zh-CN"/>
              </w:rPr>
              <w:t>5</w:t>
            </w:r>
          </w:p>
          <w:p w14:paraId="182BF990" w14:textId="77777777" w:rsidR="008A195F" w:rsidRDefault="008A195F" w:rsidP="008A195F">
            <w:pPr>
              <w:pStyle w:val="TAC"/>
              <w:keepNext w:val="0"/>
              <w:rPr>
                <w:noProof/>
                <w:lang w:eastAsia="zh-CN"/>
              </w:rPr>
            </w:pPr>
            <w:r>
              <w:rPr>
                <w:lang w:val="en-US" w:eastAsia="fi-FI"/>
              </w:rPr>
              <w:t>DC_3C-28A_n78A</w:t>
            </w:r>
          </w:p>
          <w:p w14:paraId="6A11CD32" w14:textId="77777777" w:rsidR="008A195F" w:rsidRDefault="008A195F" w:rsidP="008A195F">
            <w:pPr>
              <w:pStyle w:val="TAC"/>
              <w:keepNext w:val="0"/>
              <w:rPr>
                <w:noProof/>
                <w:lang w:eastAsia="zh-CN"/>
              </w:rPr>
            </w:pPr>
            <w:r>
              <w:rPr>
                <w:noProof/>
                <w:lang w:eastAsia="zh-CN"/>
              </w:rPr>
              <w:t>DC_3A-28A_n78C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7F9E6BB" w14:textId="77777777" w:rsidR="008A195F" w:rsidRDefault="008A195F" w:rsidP="008A195F">
            <w:pPr>
              <w:pStyle w:val="TAC"/>
              <w:keepNext w:val="0"/>
              <w:rPr>
                <w:noProof/>
                <w:lang w:eastAsia="zh-CN"/>
              </w:rPr>
            </w:pPr>
            <w:r>
              <w:rPr>
                <w:noProof/>
                <w:lang w:eastAsia="zh-CN"/>
              </w:rPr>
              <w:t>DC_3A_n78A</w:t>
            </w:r>
          </w:p>
          <w:p w14:paraId="59157F88" w14:textId="77777777" w:rsidR="008A195F" w:rsidRDefault="008A195F" w:rsidP="008A195F">
            <w:pPr>
              <w:pStyle w:val="TAC"/>
              <w:keepNext w:val="0"/>
              <w:rPr>
                <w:noProof/>
                <w:lang w:eastAsia="zh-CN"/>
              </w:rPr>
            </w:pPr>
            <w:r>
              <w:rPr>
                <w:noProof/>
                <w:lang w:eastAsia="zh-CN"/>
              </w:rPr>
              <w:t>DC_28A_n78A</w:t>
            </w:r>
          </w:p>
        </w:tc>
      </w:tr>
      <w:tr w:rsidR="008A195F" w14:paraId="7C12CE0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59CF36B" w14:textId="77777777" w:rsidR="008A195F" w:rsidRDefault="008A195F" w:rsidP="008A195F">
            <w:pPr>
              <w:pStyle w:val="TAC"/>
              <w:rPr>
                <w:noProof/>
                <w:lang w:eastAsia="zh-CN"/>
              </w:rPr>
            </w:pPr>
            <w:r>
              <w:rPr>
                <w:lang w:val="fi-FI" w:eastAsia="fi-FI"/>
              </w:rPr>
              <w:t>DC_3A-3A-28A_n78A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1335086" w14:textId="77777777" w:rsidR="008A195F" w:rsidRDefault="008A195F" w:rsidP="008A195F">
            <w:pPr>
              <w:pStyle w:val="TAH"/>
              <w:rPr>
                <w:b w:val="0"/>
                <w:lang w:val="en-US" w:eastAsia="zh-TW"/>
              </w:rPr>
            </w:pPr>
            <w:r>
              <w:rPr>
                <w:b w:val="0"/>
                <w:lang w:val="en-US" w:eastAsia="fi-FI"/>
              </w:rPr>
              <w:t>DC_3A_n78A</w:t>
            </w:r>
          </w:p>
          <w:p w14:paraId="48A4F9DF" w14:textId="77777777" w:rsidR="008A195F" w:rsidRDefault="008A195F" w:rsidP="008A195F">
            <w:pPr>
              <w:pStyle w:val="TAC"/>
              <w:keepNext w:val="0"/>
              <w:rPr>
                <w:noProof/>
                <w:lang w:eastAsia="zh-CN"/>
              </w:rPr>
            </w:pPr>
            <w:r>
              <w:rPr>
                <w:lang w:val="en-US" w:eastAsia="fi-FI"/>
              </w:rPr>
              <w:t>DC_</w:t>
            </w:r>
            <w:r>
              <w:rPr>
                <w:lang w:val="en-US" w:eastAsia="zh-TW"/>
              </w:rPr>
              <w:t>28</w:t>
            </w:r>
            <w:r>
              <w:rPr>
                <w:lang w:val="en-US" w:eastAsia="fi-FI"/>
              </w:rPr>
              <w:t>A_n</w:t>
            </w:r>
            <w:r>
              <w:rPr>
                <w:lang w:val="en-US" w:eastAsia="zh-TW"/>
              </w:rPr>
              <w:t>78</w:t>
            </w:r>
            <w:r>
              <w:rPr>
                <w:lang w:val="en-US" w:eastAsia="fi-FI"/>
              </w:rPr>
              <w:t>A</w:t>
            </w:r>
          </w:p>
        </w:tc>
      </w:tr>
      <w:tr w:rsidR="008A195F" w14:paraId="25A55FB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75EF13" w14:textId="77777777" w:rsidR="008A195F" w:rsidRDefault="008A195F" w:rsidP="008A195F">
            <w:pPr>
              <w:pStyle w:val="TAC"/>
              <w:rPr>
                <w:rFonts w:eastAsia="Malgun Gothic"/>
                <w:noProof/>
                <w:lang w:eastAsia="ko-KR"/>
              </w:rPr>
            </w:pPr>
            <w:r>
              <w:rPr>
                <w:rFonts w:eastAsia="Malgun Gothic"/>
                <w:noProof/>
                <w:lang w:eastAsia="ko-KR"/>
              </w:rPr>
              <w:t>DC_3A_n28A-n78A</w:t>
            </w:r>
            <w:r>
              <w:rPr>
                <w:noProof/>
                <w:vertAlign w:val="superscript"/>
                <w:lang w:eastAsia="zh-CN"/>
              </w:rPr>
              <w:t>5</w:t>
            </w:r>
          </w:p>
          <w:p w14:paraId="5F61AFB3" w14:textId="77777777" w:rsidR="008A195F" w:rsidRDefault="008A195F" w:rsidP="008A195F">
            <w:pPr>
              <w:pStyle w:val="TAC"/>
              <w:keepNext w:val="0"/>
              <w:rPr>
                <w:noProof/>
                <w:lang w:eastAsia="zh-CN"/>
              </w:rPr>
            </w:pPr>
            <w:r>
              <w:rPr>
                <w:rFonts w:eastAsia="Malgun Gothic"/>
                <w:noProof/>
                <w:lang w:eastAsia="ko-KR"/>
              </w:rPr>
              <w:t>DC_3C_n28A-n78A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19E5359" w14:textId="77777777" w:rsidR="008A195F" w:rsidRDefault="008A195F" w:rsidP="008A195F">
            <w:pPr>
              <w:pStyle w:val="TAC"/>
              <w:keepNext w:val="0"/>
              <w:rPr>
                <w:rFonts w:eastAsia="Malgun Gothic"/>
                <w:noProof/>
                <w:lang w:eastAsia="ko-KR"/>
              </w:rPr>
            </w:pPr>
            <w:r>
              <w:rPr>
                <w:rFonts w:eastAsia="Malgun Gothic"/>
                <w:noProof/>
                <w:lang w:eastAsia="ko-KR"/>
              </w:rPr>
              <w:t>DC_3A_n28A</w:t>
            </w:r>
          </w:p>
          <w:p w14:paraId="71F057B1" w14:textId="77777777" w:rsidR="008A195F" w:rsidRDefault="008A195F" w:rsidP="008A195F">
            <w:pPr>
              <w:pStyle w:val="TAC"/>
              <w:keepNext w:val="0"/>
              <w:rPr>
                <w:rFonts w:eastAsia="Malgun Gothic"/>
                <w:noProof/>
                <w:lang w:eastAsia="ko-KR"/>
              </w:rPr>
            </w:pPr>
            <w:r>
              <w:rPr>
                <w:rFonts w:eastAsia="Malgun Gothic"/>
                <w:noProof/>
                <w:lang w:eastAsia="ko-KR"/>
              </w:rPr>
              <w:t>DC_3A_n78A</w:t>
            </w:r>
          </w:p>
          <w:p w14:paraId="2C6123C1" w14:textId="77777777" w:rsidR="008A195F" w:rsidRDefault="008A195F" w:rsidP="008A195F">
            <w:pPr>
              <w:pStyle w:val="TAC"/>
              <w:keepNext w:val="0"/>
              <w:rPr>
                <w:noProof/>
                <w:lang w:eastAsia="zh-CN"/>
              </w:rPr>
            </w:pPr>
            <w:r>
              <w:rPr>
                <w:lang w:eastAsia="zh-CN"/>
              </w:rPr>
              <w:t>DC_3C_n28A</w:t>
            </w:r>
          </w:p>
        </w:tc>
      </w:tr>
      <w:tr w:rsidR="008A195F" w14:paraId="5561E56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45660C0" w14:textId="77777777" w:rsidR="008A195F" w:rsidRDefault="008A195F" w:rsidP="008A195F">
            <w:pPr>
              <w:pStyle w:val="TAC"/>
              <w:keepNext w:val="0"/>
              <w:rPr>
                <w:noProof/>
                <w:lang w:eastAsia="zh-CN"/>
              </w:rPr>
            </w:pPr>
            <w:r>
              <w:rPr>
                <w:noProof/>
                <w:lang w:eastAsia="zh-CN"/>
              </w:rPr>
              <w:t>DC_3A-28A_n79A</w:t>
            </w:r>
          </w:p>
          <w:p w14:paraId="10CA7B19" w14:textId="77777777" w:rsidR="008A195F" w:rsidRDefault="008A195F" w:rsidP="008A195F">
            <w:pPr>
              <w:pStyle w:val="TAC"/>
              <w:keepNext w:val="0"/>
              <w:rPr>
                <w:noProof/>
                <w:lang w:eastAsia="zh-CN"/>
              </w:rPr>
            </w:pPr>
            <w:r>
              <w:rPr>
                <w:noProof/>
                <w:lang w:eastAsia="zh-CN"/>
              </w:rPr>
              <w:t>DC_3A-28A_n79C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2E11D49" w14:textId="77777777" w:rsidR="008A195F" w:rsidRDefault="008A195F" w:rsidP="008A195F">
            <w:pPr>
              <w:pStyle w:val="TAC"/>
              <w:keepNext w:val="0"/>
              <w:rPr>
                <w:noProof/>
                <w:lang w:eastAsia="zh-CN"/>
              </w:rPr>
            </w:pPr>
            <w:r>
              <w:rPr>
                <w:noProof/>
                <w:lang w:eastAsia="zh-CN"/>
              </w:rPr>
              <w:t>DC_3A_n79A</w:t>
            </w:r>
          </w:p>
          <w:p w14:paraId="512D63FE" w14:textId="77777777" w:rsidR="008A195F" w:rsidRDefault="008A195F" w:rsidP="008A195F">
            <w:pPr>
              <w:pStyle w:val="TAC"/>
              <w:keepNext w:val="0"/>
              <w:rPr>
                <w:noProof/>
                <w:lang w:eastAsia="zh-CN"/>
              </w:rPr>
            </w:pPr>
            <w:r>
              <w:rPr>
                <w:noProof/>
                <w:lang w:eastAsia="zh-CN"/>
              </w:rPr>
              <w:t>DC_28A_n79A</w:t>
            </w:r>
          </w:p>
        </w:tc>
      </w:tr>
      <w:tr w:rsidR="008A195F" w14:paraId="1ABFB669" w14:textId="77777777" w:rsidTr="009137AC">
        <w:trPr>
          <w:trHeight w:val="288"/>
          <w:jc w:val="center"/>
          <w:ins w:id="259" w:author="Liuliehai" w:date="2020-05-06T15:04:00Z"/>
        </w:trPr>
        <w:tc>
          <w:tcPr>
            <w:tcW w:w="0" w:type="auto"/>
            <w:tcBorders>
              <w:top w:val="single" w:sz="4" w:space="0" w:color="auto"/>
              <w:left w:val="single" w:sz="4" w:space="0" w:color="auto"/>
              <w:bottom w:val="single" w:sz="4" w:space="0" w:color="auto"/>
              <w:right w:val="single" w:sz="4" w:space="0" w:color="auto"/>
            </w:tcBorders>
            <w:noWrap/>
            <w:vAlign w:val="center"/>
          </w:tcPr>
          <w:p w14:paraId="27A9BFD6" w14:textId="77777777" w:rsidR="008A195F" w:rsidRPr="00B67335" w:rsidRDefault="008A195F" w:rsidP="008A195F">
            <w:pPr>
              <w:pStyle w:val="TAC"/>
              <w:rPr>
                <w:ins w:id="260" w:author="Liuliehai" w:date="2020-05-06T15:04:00Z"/>
                <w:rFonts w:cs="Arial"/>
                <w:lang w:eastAsia="ja-JP"/>
              </w:rPr>
            </w:pPr>
            <w:ins w:id="261" w:author="Liuliehai" w:date="2020-05-06T15:04:00Z">
              <w:r w:rsidRPr="00B67335">
                <w:rPr>
                  <w:rFonts w:cs="Arial"/>
                  <w:lang w:eastAsia="ja-JP"/>
                </w:rPr>
                <w:t>DC_3A-32A_n78A</w:t>
              </w:r>
            </w:ins>
          </w:p>
          <w:p w14:paraId="36314969" w14:textId="77777777" w:rsidR="008A195F" w:rsidRPr="00B67335" w:rsidRDefault="008A195F" w:rsidP="008A195F">
            <w:pPr>
              <w:pStyle w:val="TAC"/>
              <w:keepNext w:val="0"/>
              <w:rPr>
                <w:ins w:id="262" w:author="Liuliehai" w:date="2020-05-06T15:04:00Z"/>
                <w:noProof/>
                <w:lang w:eastAsia="zh-CN"/>
              </w:rPr>
            </w:pPr>
            <w:ins w:id="263" w:author="Liuliehai" w:date="2020-05-06T15:04:00Z">
              <w:r w:rsidRPr="00B67335">
                <w:rPr>
                  <w:rFonts w:cs="Arial"/>
                  <w:lang w:eastAsia="ja-JP"/>
                </w:rPr>
                <w:t>DC_3A-32A_n78(2A)</w:t>
              </w:r>
            </w:ins>
          </w:p>
        </w:tc>
        <w:tc>
          <w:tcPr>
            <w:tcW w:w="5235" w:type="dxa"/>
            <w:tcBorders>
              <w:top w:val="single" w:sz="4" w:space="0" w:color="auto"/>
              <w:left w:val="single" w:sz="4" w:space="0" w:color="auto"/>
              <w:bottom w:val="single" w:sz="4" w:space="0" w:color="auto"/>
              <w:right w:val="single" w:sz="4" w:space="0" w:color="auto"/>
            </w:tcBorders>
            <w:vAlign w:val="center"/>
          </w:tcPr>
          <w:p w14:paraId="1BDA24BA" w14:textId="77777777" w:rsidR="008A195F" w:rsidRPr="00B67335" w:rsidRDefault="008A195F" w:rsidP="008A195F">
            <w:pPr>
              <w:pStyle w:val="TAC"/>
              <w:keepNext w:val="0"/>
              <w:rPr>
                <w:ins w:id="264" w:author="Liuliehai" w:date="2020-05-06T15:04:00Z"/>
                <w:noProof/>
                <w:lang w:eastAsia="zh-CN"/>
              </w:rPr>
            </w:pPr>
            <w:ins w:id="265" w:author="Liuliehai" w:date="2020-05-06T15:04:00Z">
              <w:r w:rsidRPr="00B67335">
                <w:rPr>
                  <w:lang w:val="fi-FI" w:eastAsia="fi-FI"/>
                </w:rPr>
                <w:t>DC_3A_</w:t>
              </w:r>
              <w:r w:rsidRPr="00B67335">
                <w:rPr>
                  <w:lang w:val="fi-FI" w:eastAsia="ja-JP"/>
                </w:rPr>
                <w:t>n78A</w:t>
              </w:r>
            </w:ins>
          </w:p>
        </w:tc>
      </w:tr>
      <w:tr w:rsidR="008A195F" w14:paraId="796D186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7C58E85" w14:textId="77777777" w:rsidR="008A195F" w:rsidRDefault="008A195F" w:rsidP="008A195F">
            <w:pPr>
              <w:pStyle w:val="tac0"/>
              <w:keepNext w:val="0"/>
              <w:rPr>
                <w:lang w:eastAsia="en-US"/>
              </w:rPr>
            </w:pPr>
            <w:r>
              <w:t>DC_3A-38A_n78A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0F95CE3" w14:textId="77777777" w:rsidR="008A195F" w:rsidRDefault="008A195F" w:rsidP="008A195F">
            <w:pPr>
              <w:pStyle w:val="tac0"/>
              <w:keepNext w:val="0"/>
            </w:pPr>
            <w:r>
              <w:t>DC_3A_n78A</w:t>
            </w:r>
          </w:p>
        </w:tc>
      </w:tr>
      <w:tr w:rsidR="008A195F" w14:paraId="141EC1C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94DFA23" w14:textId="77777777" w:rsidR="008A195F" w:rsidRDefault="008A195F" w:rsidP="008A195F">
            <w:pPr>
              <w:pStyle w:val="tac0"/>
              <w:keepNext w:val="0"/>
            </w:pPr>
            <w:r>
              <w:t>DC_3A-40A_n1A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F820A79" w14:textId="77777777" w:rsidR="008A195F" w:rsidRDefault="008A195F" w:rsidP="008A195F">
            <w:pPr>
              <w:pStyle w:val="TAC"/>
              <w:rPr>
                <w:rFonts w:eastAsiaTheme="minorHAnsi" w:cs="Arial"/>
                <w:szCs w:val="18"/>
                <w:lang w:val="en-US"/>
              </w:rPr>
            </w:pPr>
            <w:r>
              <w:rPr>
                <w:rFonts w:eastAsiaTheme="minorHAnsi" w:cs="Arial"/>
                <w:szCs w:val="18"/>
                <w:lang w:val="en-US"/>
              </w:rPr>
              <w:t>DC_3A_n1A</w:t>
            </w:r>
          </w:p>
          <w:p w14:paraId="6AD8A42A" w14:textId="77777777" w:rsidR="008A195F" w:rsidRDefault="008A195F" w:rsidP="008A195F">
            <w:pPr>
              <w:pStyle w:val="tac0"/>
              <w:keepNext w:val="0"/>
            </w:pPr>
            <w:r>
              <w:t>DC_40A_n1A</w:t>
            </w:r>
          </w:p>
        </w:tc>
      </w:tr>
      <w:tr w:rsidR="008A195F" w14:paraId="75B621D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AFD36D3" w14:textId="77777777" w:rsidR="008A195F" w:rsidRDefault="008A195F" w:rsidP="008A195F">
            <w:pPr>
              <w:pStyle w:val="tac0"/>
              <w:keepNext w:val="0"/>
            </w:pPr>
            <w:r>
              <w:rPr>
                <w:rFonts w:eastAsia="Malgun Gothic"/>
                <w:lang w:eastAsia="ko-KR"/>
              </w:rPr>
              <w:t>DC_3A_n40A-n41A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F2D31B0" w14:textId="77777777" w:rsidR="008A195F" w:rsidRDefault="008A195F" w:rsidP="008A195F">
            <w:pPr>
              <w:pStyle w:val="TAC"/>
              <w:rPr>
                <w:rFonts w:eastAsia="Malgun Gothic" w:cs="Arial"/>
                <w:szCs w:val="18"/>
                <w:lang w:val="en-US" w:eastAsia="ko-KR"/>
              </w:rPr>
            </w:pPr>
            <w:r>
              <w:rPr>
                <w:rFonts w:eastAsia="Malgun Gothic" w:cs="Arial"/>
                <w:szCs w:val="18"/>
                <w:lang w:val="en-US" w:eastAsia="ko-KR"/>
              </w:rPr>
              <w:t>DC_3A_n40A</w:t>
            </w:r>
          </w:p>
          <w:p w14:paraId="63D822A6" w14:textId="77777777" w:rsidR="008A195F" w:rsidRDefault="008A195F" w:rsidP="008A195F">
            <w:pPr>
              <w:pStyle w:val="TAC"/>
              <w:rPr>
                <w:rFonts w:eastAsiaTheme="minorHAnsi" w:cs="Arial"/>
                <w:szCs w:val="18"/>
                <w:lang w:val="en-US" w:eastAsia="en-US"/>
              </w:rPr>
            </w:pPr>
            <w:r>
              <w:rPr>
                <w:rFonts w:eastAsia="Malgun Gothic" w:cs="Arial"/>
                <w:szCs w:val="18"/>
                <w:lang w:val="en-US" w:eastAsia="ko-KR"/>
              </w:rPr>
              <w:t>DC_3A_n41A</w:t>
            </w:r>
          </w:p>
        </w:tc>
      </w:tr>
      <w:tr w:rsidR="008A195F" w14:paraId="3676025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73DA972" w14:textId="77777777" w:rsidR="008A195F" w:rsidRDefault="008A195F" w:rsidP="008A195F">
            <w:pPr>
              <w:pStyle w:val="tac0"/>
              <w:keepNext w:val="0"/>
            </w:pPr>
            <w:r>
              <w:rPr>
                <w:rFonts w:eastAsia="Malgun Gothic"/>
                <w:lang w:eastAsia="ko-KR"/>
              </w:rPr>
              <w:t>DC_3A_n40A-n78A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39A60FE" w14:textId="77777777" w:rsidR="008A195F" w:rsidRDefault="008A195F" w:rsidP="008A195F">
            <w:pPr>
              <w:pStyle w:val="TAC"/>
              <w:rPr>
                <w:rFonts w:eastAsia="Malgun Gothic"/>
                <w:noProof/>
                <w:lang w:eastAsia="ko-KR"/>
              </w:rPr>
            </w:pPr>
            <w:r>
              <w:rPr>
                <w:rFonts w:eastAsia="Malgun Gothic"/>
                <w:noProof/>
                <w:lang w:eastAsia="ko-KR"/>
              </w:rPr>
              <w:t>DC_3A_n40A</w:t>
            </w:r>
          </w:p>
          <w:p w14:paraId="1487BD4D" w14:textId="77777777" w:rsidR="008A195F" w:rsidRDefault="008A195F" w:rsidP="008A195F">
            <w:pPr>
              <w:pStyle w:val="tac0"/>
              <w:keepNext w:val="0"/>
              <w:rPr>
                <w:lang w:eastAsia="en-US"/>
              </w:rPr>
            </w:pPr>
            <w:r>
              <w:rPr>
                <w:rFonts w:eastAsia="PMingLiU"/>
                <w:noProof/>
                <w:lang w:eastAsia="zh-TW"/>
              </w:rPr>
              <w:t>DC_3A_n78A</w:t>
            </w:r>
          </w:p>
        </w:tc>
      </w:tr>
      <w:tr w:rsidR="00463334" w14:paraId="24DB02C9" w14:textId="77777777" w:rsidTr="009137AC">
        <w:trPr>
          <w:trHeight w:val="288"/>
          <w:jc w:val="center"/>
          <w:ins w:id="266" w:author="Liuliehai" w:date="2020-06-05T16:02:00Z"/>
        </w:trPr>
        <w:tc>
          <w:tcPr>
            <w:tcW w:w="0" w:type="auto"/>
            <w:tcBorders>
              <w:top w:val="single" w:sz="4" w:space="0" w:color="auto"/>
              <w:left w:val="single" w:sz="4" w:space="0" w:color="auto"/>
              <w:bottom w:val="single" w:sz="4" w:space="0" w:color="auto"/>
              <w:right w:val="single" w:sz="4" w:space="0" w:color="auto"/>
            </w:tcBorders>
            <w:noWrap/>
            <w:vAlign w:val="center"/>
          </w:tcPr>
          <w:p w14:paraId="75DDF6EE" w14:textId="08C032B0" w:rsidR="00463334" w:rsidRPr="00340F45" w:rsidRDefault="00463334" w:rsidP="00340F45">
            <w:pPr>
              <w:pStyle w:val="TAC"/>
              <w:rPr>
                <w:ins w:id="267" w:author="Liuliehai" w:date="2020-06-05T16:02:00Z"/>
                <w:rFonts w:cs="Arial"/>
                <w:lang w:eastAsia="ja-JP"/>
              </w:rPr>
            </w:pPr>
            <w:ins w:id="268" w:author="Liuliehai" w:date="2020-06-05T16:02:00Z">
              <w:r w:rsidRPr="00340F45">
                <w:rPr>
                  <w:rFonts w:cs="Arial"/>
                  <w:lang w:eastAsia="ja-JP"/>
                </w:rPr>
                <w:t>DC_3A-</w:t>
              </w:r>
              <w:r w:rsidRPr="00340F45">
                <w:rPr>
                  <w:rFonts w:cs="Arial" w:hint="eastAsia"/>
                  <w:lang w:eastAsia="ja-JP"/>
                </w:rPr>
                <w:t>41</w:t>
              </w:r>
              <w:r w:rsidRPr="00340F45">
                <w:rPr>
                  <w:rFonts w:cs="Arial"/>
                  <w:lang w:eastAsia="ja-JP"/>
                </w:rPr>
                <w:t>A_n28A</w:t>
              </w:r>
            </w:ins>
          </w:p>
        </w:tc>
        <w:tc>
          <w:tcPr>
            <w:tcW w:w="5235" w:type="dxa"/>
            <w:tcBorders>
              <w:top w:val="single" w:sz="4" w:space="0" w:color="auto"/>
              <w:left w:val="single" w:sz="4" w:space="0" w:color="auto"/>
              <w:bottom w:val="single" w:sz="4" w:space="0" w:color="auto"/>
              <w:right w:val="single" w:sz="4" w:space="0" w:color="auto"/>
            </w:tcBorders>
            <w:vAlign w:val="center"/>
          </w:tcPr>
          <w:p w14:paraId="50653EE9" w14:textId="77777777" w:rsidR="00463334" w:rsidRPr="00463334" w:rsidRDefault="00463334" w:rsidP="00463334">
            <w:pPr>
              <w:pStyle w:val="TAH"/>
              <w:rPr>
                <w:ins w:id="269" w:author="Liuliehai" w:date="2020-06-05T16:02:00Z"/>
                <w:b w:val="0"/>
                <w:lang w:val="fi-FI" w:eastAsia="zh-CN"/>
              </w:rPr>
            </w:pPr>
            <w:ins w:id="270" w:author="Liuliehai" w:date="2020-06-05T16:02:00Z">
              <w:r w:rsidRPr="00463334">
                <w:rPr>
                  <w:b w:val="0"/>
                  <w:lang w:val="fi-FI" w:eastAsia="fi-FI"/>
                </w:rPr>
                <w:t>DC_3A_n28A</w:t>
              </w:r>
            </w:ins>
          </w:p>
          <w:p w14:paraId="5F56ED50" w14:textId="572B5A98" w:rsidR="00463334" w:rsidRPr="00463334" w:rsidRDefault="00463334" w:rsidP="00463334">
            <w:pPr>
              <w:pStyle w:val="TAC"/>
              <w:rPr>
                <w:ins w:id="271" w:author="Liuliehai" w:date="2020-06-05T16:02:00Z"/>
                <w:rFonts w:eastAsia="Malgun Gothic"/>
                <w:noProof/>
                <w:lang w:eastAsia="ko-KR"/>
              </w:rPr>
            </w:pPr>
            <w:ins w:id="272" w:author="Liuliehai" w:date="2020-06-05T16:02:00Z">
              <w:r w:rsidRPr="00463334">
                <w:rPr>
                  <w:lang w:val="fi-FI" w:eastAsia="fi-FI"/>
                </w:rPr>
                <w:t>DC_</w:t>
              </w:r>
              <w:r w:rsidRPr="00463334">
                <w:rPr>
                  <w:rFonts w:hint="eastAsia"/>
                  <w:lang w:val="fi-FI" w:eastAsia="zh-CN"/>
                </w:rPr>
                <w:t>41</w:t>
              </w:r>
              <w:r w:rsidRPr="00463334">
                <w:rPr>
                  <w:lang w:val="fi-FI" w:eastAsia="fi-FI"/>
                </w:rPr>
                <w:t>A_n28A</w:t>
              </w:r>
            </w:ins>
          </w:p>
        </w:tc>
      </w:tr>
      <w:tr w:rsidR="00463334" w14:paraId="40A03A5E" w14:textId="77777777" w:rsidTr="009137AC">
        <w:trPr>
          <w:trHeight w:val="288"/>
          <w:jc w:val="center"/>
          <w:ins w:id="273" w:author="Liuliehai" w:date="2020-06-05T16:02:00Z"/>
        </w:trPr>
        <w:tc>
          <w:tcPr>
            <w:tcW w:w="0" w:type="auto"/>
            <w:tcBorders>
              <w:top w:val="single" w:sz="4" w:space="0" w:color="auto"/>
              <w:left w:val="single" w:sz="4" w:space="0" w:color="auto"/>
              <w:bottom w:val="single" w:sz="4" w:space="0" w:color="auto"/>
              <w:right w:val="single" w:sz="4" w:space="0" w:color="auto"/>
            </w:tcBorders>
            <w:noWrap/>
            <w:vAlign w:val="center"/>
          </w:tcPr>
          <w:p w14:paraId="68645635" w14:textId="353F4CEA" w:rsidR="00463334" w:rsidRPr="00340F45" w:rsidRDefault="00463334" w:rsidP="00340F45">
            <w:pPr>
              <w:pStyle w:val="TAC"/>
              <w:rPr>
                <w:ins w:id="274" w:author="Liuliehai" w:date="2020-06-05T16:02:00Z"/>
                <w:rFonts w:cs="Arial"/>
                <w:lang w:eastAsia="ja-JP"/>
              </w:rPr>
            </w:pPr>
            <w:ins w:id="275" w:author="Liuliehai" w:date="2020-06-05T16:02:00Z">
              <w:r w:rsidRPr="00340F45">
                <w:rPr>
                  <w:rFonts w:cs="Arial"/>
                  <w:lang w:eastAsia="ja-JP"/>
                </w:rPr>
                <w:t>DC_3A-</w:t>
              </w:r>
              <w:r w:rsidRPr="00340F45">
                <w:rPr>
                  <w:rFonts w:cs="Arial" w:hint="eastAsia"/>
                  <w:lang w:eastAsia="ja-JP"/>
                </w:rPr>
                <w:t>41C</w:t>
              </w:r>
              <w:r w:rsidRPr="00340F45">
                <w:rPr>
                  <w:rFonts w:cs="Arial"/>
                  <w:lang w:eastAsia="ja-JP"/>
                </w:rPr>
                <w:t>_n28A</w:t>
              </w:r>
            </w:ins>
          </w:p>
        </w:tc>
        <w:tc>
          <w:tcPr>
            <w:tcW w:w="5235" w:type="dxa"/>
            <w:tcBorders>
              <w:top w:val="single" w:sz="4" w:space="0" w:color="auto"/>
              <w:left w:val="single" w:sz="4" w:space="0" w:color="auto"/>
              <w:bottom w:val="single" w:sz="4" w:space="0" w:color="auto"/>
              <w:right w:val="single" w:sz="4" w:space="0" w:color="auto"/>
            </w:tcBorders>
            <w:vAlign w:val="center"/>
          </w:tcPr>
          <w:p w14:paraId="587682BA" w14:textId="77777777" w:rsidR="00463334" w:rsidRPr="00463334" w:rsidRDefault="00463334" w:rsidP="00463334">
            <w:pPr>
              <w:pStyle w:val="TAH"/>
              <w:rPr>
                <w:ins w:id="276" w:author="Liuliehai" w:date="2020-06-05T16:02:00Z"/>
                <w:b w:val="0"/>
                <w:lang w:val="fi-FI" w:eastAsia="zh-CN"/>
              </w:rPr>
            </w:pPr>
            <w:ins w:id="277" w:author="Liuliehai" w:date="2020-06-05T16:02:00Z">
              <w:r w:rsidRPr="00463334">
                <w:rPr>
                  <w:b w:val="0"/>
                  <w:lang w:val="fi-FI" w:eastAsia="fi-FI"/>
                </w:rPr>
                <w:t>DC_3A_n28A</w:t>
              </w:r>
            </w:ins>
          </w:p>
          <w:p w14:paraId="5581EB9E" w14:textId="77777777" w:rsidR="00463334" w:rsidRPr="00463334" w:rsidRDefault="00463334" w:rsidP="00463334">
            <w:pPr>
              <w:pStyle w:val="TAH"/>
              <w:rPr>
                <w:ins w:id="278" w:author="Liuliehai" w:date="2020-06-05T16:02:00Z"/>
                <w:b w:val="0"/>
                <w:lang w:val="fi-FI" w:eastAsia="zh-CN"/>
              </w:rPr>
            </w:pPr>
            <w:ins w:id="279" w:author="Liuliehai" w:date="2020-06-05T16:02:00Z">
              <w:r w:rsidRPr="00463334">
                <w:rPr>
                  <w:b w:val="0"/>
                  <w:lang w:val="fi-FI" w:eastAsia="fi-FI"/>
                </w:rPr>
                <w:t>DC_</w:t>
              </w:r>
              <w:r w:rsidRPr="00463334">
                <w:rPr>
                  <w:rFonts w:hint="eastAsia"/>
                  <w:b w:val="0"/>
                  <w:lang w:val="fi-FI" w:eastAsia="zh-CN"/>
                </w:rPr>
                <w:t>41</w:t>
              </w:r>
              <w:r w:rsidRPr="00463334">
                <w:rPr>
                  <w:b w:val="0"/>
                  <w:lang w:val="fi-FI" w:eastAsia="fi-FI"/>
                </w:rPr>
                <w:t>A_n28A</w:t>
              </w:r>
            </w:ins>
          </w:p>
          <w:p w14:paraId="6C4C27D0" w14:textId="7438E243" w:rsidR="00463334" w:rsidRPr="00463334" w:rsidRDefault="00463334" w:rsidP="00463334">
            <w:pPr>
              <w:pStyle w:val="TAC"/>
              <w:rPr>
                <w:ins w:id="280" w:author="Liuliehai" w:date="2020-06-05T16:02:00Z"/>
                <w:rFonts w:eastAsia="Malgun Gothic"/>
                <w:noProof/>
                <w:lang w:eastAsia="ko-KR"/>
              </w:rPr>
            </w:pPr>
            <w:ins w:id="281" w:author="Liuliehai" w:date="2020-06-05T16:02:00Z">
              <w:r w:rsidRPr="00463334">
                <w:rPr>
                  <w:lang w:val="fi-FI" w:eastAsia="fi-FI"/>
                </w:rPr>
                <w:t>DC_</w:t>
              </w:r>
              <w:r w:rsidRPr="00463334">
                <w:rPr>
                  <w:rFonts w:hint="eastAsia"/>
                  <w:lang w:val="fi-FI" w:eastAsia="zh-CN"/>
                </w:rPr>
                <w:t>41C</w:t>
              </w:r>
              <w:r w:rsidRPr="00463334">
                <w:rPr>
                  <w:lang w:val="fi-FI" w:eastAsia="fi-FI"/>
                </w:rPr>
                <w:t>_n28A</w:t>
              </w:r>
            </w:ins>
          </w:p>
        </w:tc>
      </w:tr>
      <w:tr w:rsidR="00593AFA" w14:paraId="718263D1" w14:textId="77777777" w:rsidTr="009137AC">
        <w:trPr>
          <w:trHeight w:val="288"/>
          <w:jc w:val="center"/>
          <w:ins w:id="282" w:author="Liuliehai" w:date="2020-06-05T17:18:00Z"/>
        </w:trPr>
        <w:tc>
          <w:tcPr>
            <w:tcW w:w="0" w:type="auto"/>
            <w:tcBorders>
              <w:top w:val="single" w:sz="4" w:space="0" w:color="auto"/>
              <w:left w:val="single" w:sz="4" w:space="0" w:color="auto"/>
              <w:bottom w:val="single" w:sz="4" w:space="0" w:color="auto"/>
              <w:right w:val="single" w:sz="4" w:space="0" w:color="auto"/>
            </w:tcBorders>
            <w:noWrap/>
            <w:vAlign w:val="center"/>
          </w:tcPr>
          <w:p w14:paraId="1F324FED" w14:textId="77777777" w:rsidR="00593AFA" w:rsidRDefault="00593AFA" w:rsidP="00593AFA">
            <w:pPr>
              <w:pStyle w:val="TAC"/>
              <w:rPr>
                <w:ins w:id="283" w:author="Liuliehai" w:date="2020-06-05T17:18:00Z"/>
                <w:rFonts w:eastAsia="Times New Roman" w:cs="Arial"/>
                <w:lang w:eastAsia="ja-JP"/>
              </w:rPr>
            </w:pPr>
            <w:ins w:id="284" w:author="Liuliehai" w:date="2020-06-05T17:18:00Z">
              <w:r>
                <w:rPr>
                  <w:rFonts w:cs="Arial"/>
                  <w:lang w:eastAsia="ja-JP"/>
                </w:rPr>
                <w:t>DC_3A-41A_n41A</w:t>
              </w:r>
            </w:ins>
          </w:p>
          <w:p w14:paraId="6830FBE1" w14:textId="77777777" w:rsidR="00593AFA" w:rsidRDefault="00593AFA" w:rsidP="00593AFA">
            <w:pPr>
              <w:pStyle w:val="TAC"/>
              <w:rPr>
                <w:ins w:id="285" w:author="Liuliehai" w:date="2020-06-05T17:18:00Z"/>
                <w:rFonts w:cs="Arial"/>
                <w:lang w:eastAsia="ja-JP"/>
              </w:rPr>
            </w:pPr>
            <w:ins w:id="286" w:author="Liuliehai" w:date="2020-06-05T17:18:00Z">
              <w:r>
                <w:rPr>
                  <w:rFonts w:cs="Arial"/>
                  <w:lang w:eastAsia="ja-JP"/>
                </w:rPr>
                <w:t>DC_3A-41C_n41A</w:t>
              </w:r>
            </w:ins>
          </w:p>
          <w:p w14:paraId="1AF33B27" w14:textId="3A3BDD33" w:rsidR="00593AFA" w:rsidRPr="00340F45" w:rsidRDefault="00593AFA" w:rsidP="00593AFA">
            <w:pPr>
              <w:pStyle w:val="TAC"/>
              <w:rPr>
                <w:ins w:id="287" w:author="Liuliehai" w:date="2020-06-05T17:18:00Z"/>
                <w:rFonts w:cs="Arial"/>
                <w:lang w:eastAsia="ja-JP"/>
              </w:rPr>
            </w:pPr>
            <w:ins w:id="288" w:author="Liuliehai" w:date="2020-06-05T17:18:00Z">
              <w:r>
                <w:rPr>
                  <w:rFonts w:cs="Arial"/>
                  <w:lang w:eastAsia="ja-JP"/>
                </w:rPr>
                <w:t>DC_3A-41D_n41A</w:t>
              </w:r>
            </w:ins>
          </w:p>
        </w:tc>
        <w:tc>
          <w:tcPr>
            <w:tcW w:w="5235" w:type="dxa"/>
            <w:tcBorders>
              <w:top w:val="single" w:sz="4" w:space="0" w:color="auto"/>
              <w:left w:val="single" w:sz="4" w:space="0" w:color="auto"/>
              <w:bottom w:val="single" w:sz="4" w:space="0" w:color="auto"/>
              <w:right w:val="single" w:sz="4" w:space="0" w:color="auto"/>
            </w:tcBorders>
            <w:vAlign w:val="center"/>
          </w:tcPr>
          <w:p w14:paraId="0030F70D" w14:textId="25A1CE09" w:rsidR="00593AFA" w:rsidRPr="00463334" w:rsidRDefault="00593AFA" w:rsidP="00593AFA">
            <w:pPr>
              <w:pStyle w:val="TAH"/>
              <w:rPr>
                <w:ins w:id="289" w:author="Liuliehai" w:date="2020-06-05T17:18:00Z"/>
                <w:b w:val="0"/>
                <w:lang w:val="fi-FI" w:eastAsia="fi-FI"/>
              </w:rPr>
            </w:pPr>
            <w:ins w:id="290" w:author="Liuliehai" w:date="2020-06-05T17:18:00Z">
              <w:r>
                <w:rPr>
                  <w:b w:val="0"/>
                  <w:lang w:val="fi-FI" w:eastAsia="fi-FI"/>
                </w:rPr>
                <w:t>DC_3A_</w:t>
              </w:r>
              <w:r>
                <w:rPr>
                  <w:b w:val="0"/>
                  <w:lang w:val="fi-FI" w:eastAsia="ja-JP"/>
                </w:rPr>
                <w:t>n41A</w:t>
              </w:r>
            </w:ins>
          </w:p>
        </w:tc>
      </w:tr>
      <w:tr w:rsidR="00340F45" w14:paraId="14D42E2C" w14:textId="77777777" w:rsidTr="009137AC">
        <w:trPr>
          <w:trHeight w:val="288"/>
          <w:jc w:val="center"/>
          <w:ins w:id="291" w:author="Liuliehai" w:date="2020-06-05T17:11:00Z"/>
        </w:trPr>
        <w:tc>
          <w:tcPr>
            <w:tcW w:w="0" w:type="auto"/>
            <w:tcBorders>
              <w:top w:val="single" w:sz="4" w:space="0" w:color="auto"/>
              <w:left w:val="single" w:sz="4" w:space="0" w:color="auto"/>
              <w:bottom w:val="single" w:sz="4" w:space="0" w:color="auto"/>
              <w:right w:val="single" w:sz="4" w:space="0" w:color="auto"/>
            </w:tcBorders>
            <w:noWrap/>
            <w:vAlign w:val="center"/>
          </w:tcPr>
          <w:p w14:paraId="06459B12" w14:textId="77777777" w:rsidR="00340F45" w:rsidRDefault="00340F45" w:rsidP="00340F45">
            <w:pPr>
              <w:pStyle w:val="TAC"/>
              <w:rPr>
                <w:ins w:id="292" w:author="Liuliehai" w:date="2020-06-05T17:12:00Z"/>
                <w:rFonts w:eastAsia="Times New Roman" w:cs="Arial"/>
                <w:lang w:eastAsia="ja-JP"/>
              </w:rPr>
            </w:pPr>
            <w:ins w:id="293" w:author="Liuliehai" w:date="2020-06-05T17:12:00Z">
              <w:r>
                <w:rPr>
                  <w:rFonts w:cs="Arial"/>
                  <w:lang w:eastAsia="ja-JP"/>
                </w:rPr>
                <w:t>DC_3A-(n)41AA</w:t>
              </w:r>
            </w:ins>
          </w:p>
          <w:p w14:paraId="375AB491" w14:textId="77777777" w:rsidR="00340F45" w:rsidRDefault="00340F45" w:rsidP="00340F45">
            <w:pPr>
              <w:pStyle w:val="TAC"/>
              <w:rPr>
                <w:ins w:id="294" w:author="Liuliehai" w:date="2020-06-05T17:12:00Z"/>
                <w:rFonts w:cs="Arial"/>
                <w:lang w:eastAsia="ja-JP"/>
              </w:rPr>
            </w:pPr>
            <w:ins w:id="295" w:author="Liuliehai" w:date="2020-06-05T17:12:00Z">
              <w:r>
                <w:rPr>
                  <w:rFonts w:cs="Arial"/>
                  <w:lang w:eastAsia="ja-JP"/>
                </w:rPr>
                <w:t>DC_3A-(n)41CA</w:t>
              </w:r>
            </w:ins>
          </w:p>
          <w:p w14:paraId="763DC819" w14:textId="2DCDECE7" w:rsidR="00340F45" w:rsidRPr="00463334" w:rsidRDefault="00340F45" w:rsidP="00340F45">
            <w:pPr>
              <w:pStyle w:val="tac0"/>
              <w:keepNext w:val="0"/>
              <w:rPr>
                <w:ins w:id="296" w:author="Liuliehai" w:date="2020-06-05T17:11:00Z"/>
                <w:lang w:val="fi-FI" w:eastAsia="fi-FI"/>
              </w:rPr>
            </w:pPr>
            <w:ins w:id="297" w:author="Liuliehai" w:date="2020-06-05T17:12:00Z">
              <w:r>
                <w:rPr>
                  <w:lang w:eastAsia="ja-JP"/>
                </w:rPr>
                <w:t>DC_3A-(n)41DA</w:t>
              </w:r>
            </w:ins>
          </w:p>
        </w:tc>
        <w:tc>
          <w:tcPr>
            <w:tcW w:w="5235" w:type="dxa"/>
            <w:tcBorders>
              <w:top w:val="single" w:sz="4" w:space="0" w:color="auto"/>
              <w:left w:val="single" w:sz="4" w:space="0" w:color="auto"/>
              <w:bottom w:val="single" w:sz="4" w:space="0" w:color="auto"/>
              <w:right w:val="single" w:sz="4" w:space="0" w:color="auto"/>
            </w:tcBorders>
            <w:vAlign w:val="center"/>
          </w:tcPr>
          <w:p w14:paraId="3B32542E" w14:textId="500625AB" w:rsidR="00340F45" w:rsidRPr="00463334" w:rsidRDefault="00340F45" w:rsidP="00340F45">
            <w:pPr>
              <w:pStyle w:val="TAH"/>
              <w:rPr>
                <w:ins w:id="298" w:author="Liuliehai" w:date="2020-06-05T17:11:00Z"/>
                <w:b w:val="0"/>
                <w:lang w:val="fi-FI" w:eastAsia="fi-FI"/>
              </w:rPr>
            </w:pPr>
            <w:ins w:id="299" w:author="Liuliehai" w:date="2020-06-05T17:12:00Z">
              <w:r>
                <w:rPr>
                  <w:b w:val="0"/>
                  <w:lang w:val="fi-FI" w:eastAsia="fi-FI"/>
                </w:rPr>
                <w:t>DC_3A_</w:t>
              </w:r>
              <w:r>
                <w:rPr>
                  <w:b w:val="0"/>
                  <w:lang w:val="fi-FI" w:eastAsia="ja-JP"/>
                </w:rPr>
                <w:t>n41A</w:t>
              </w:r>
            </w:ins>
          </w:p>
        </w:tc>
      </w:tr>
      <w:tr w:rsidR="008A195F" w14:paraId="6781FAA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843EB56" w14:textId="77777777" w:rsidR="008A195F" w:rsidRDefault="008A195F" w:rsidP="008A195F">
            <w:pPr>
              <w:pStyle w:val="tac0"/>
              <w:rPr>
                <w:lang w:eastAsia="ja-JP"/>
              </w:rPr>
            </w:pPr>
            <w:r>
              <w:rPr>
                <w:lang w:eastAsia="ja-JP"/>
              </w:rPr>
              <w:t>DC_3A-41A_n77A</w:t>
            </w:r>
          </w:p>
          <w:p w14:paraId="10A8437F" w14:textId="77777777" w:rsidR="008A195F" w:rsidRDefault="008A195F" w:rsidP="008A195F">
            <w:pPr>
              <w:pStyle w:val="tac0"/>
              <w:keepNext w:val="0"/>
              <w:rPr>
                <w:lang w:eastAsia="en-US"/>
              </w:rPr>
            </w:pPr>
            <w:r>
              <w:rPr>
                <w:lang w:eastAsia="ja-JP"/>
              </w:rPr>
              <w:t>DC_3A-41C_n77A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2321F47" w14:textId="77777777" w:rsidR="008A195F" w:rsidRDefault="008A195F" w:rsidP="008A195F">
            <w:pPr>
              <w:pStyle w:val="TAC"/>
              <w:rPr>
                <w:lang w:eastAsia="ja-JP"/>
              </w:rPr>
            </w:pPr>
            <w:r>
              <w:rPr>
                <w:lang w:eastAsia="ja-JP"/>
              </w:rPr>
              <w:t>DC_3A_n77A</w:t>
            </w:r>
          </w:p>
          <w:p w14:paraId="77E6ACD9" w14:textId="77777777" w:rsidR="008A195F" w:rsidRDefault="008A195F" w:rsidP="008A195F">
            <w:pPr>
              <w:pStyle w:val="tac0"/>
              <w:keepNext w:val="0"/>
              <w:rPr>
                <w:lang w:eastAsia="en-US"/>
              </w:rPr>
            </w:pPr>
            <w:r>
              <w:rPr>
                <w:lang w:eastAsia="ja-JP"/>
              </w:rPr>
              <w:t>DC_41A_n77A</w:t>
            </w:r>
          </w:p>
        </w:tc>
      </w:tr>
      <w:tr w:rsidR="008A195F" w14:paraId="159727BC" w14:textId="77777777" w:rsidTr="009137AC">
        <w:trPr>
          <w:trHeight w:val="288"/>
          <w:jc w:val="center"/>
          <w:ins w:id="300" w:author="Liuliehai" w:date="2020-05-06T19:27:00Z"/>
        </w:trPr>
        <w:tc>
          <w:tcPr>
            <w:tcW w:w="0" w:type="auto"/>
            <w:tcBorders>
              <w:top w:val="single" w:sz="4" w:space="0" w:color="auto"/>
              <w:left w:val="single" w:sz="4" w:space="0" w:color="auto"/>
              <w:bottom w:val="single" w:sz="4" w:space="0" w:color="auto"/>
              <w:right w:val="single" w:sz="4" w:space="0" w:color="auto"/>
            </w:tcBorders>
            <w:noWrap/>
            <w:vAlign w:val="center"/>
          </w:tcPr>
          <w:p w14:paraId="007A3317" w14:textId="77777777" w:rsidR="008A195F" w:rsidRPr="001F078B" w:rsidRDefault="008A195F" w:rsidP="008A195F">
            <w:pPr>
              <w:pStyle w:val="TAC"/>
              <w:keepNext w:val="0"/>
              <w:rPr>
                <w:ins w:id="301" w:author="Liuliehai" w:date="2020-05-06T19:27:00Z"/>
                <w:rFonts w:cs="Arial"/>
                <w:lang w:eastAsia="zh-CN"/>
              </w:rPr>
            </w:pPr>
            <w:ins w:id="302" w:author="Liuliehai" w:date="2020-05-06T19:27:00Z">
              <w:r w:rsidRPr="001F078B">
                <w:rPr>
                  <w:rFonts w:cs="Arial"/>
                  <w:lang w:eastAsia="ja-JP"/>
                </w:rPr>
                <w:t>DC_</w:t>
              </w:r>
              <w:r>
                <w:rPr>
                  <w:rFonts w:cs="Arial" w:hint="eastAsia"/>
                  <w:lang w:eastAsia="zh-CN"/>
                </w:rPr>
                <w:t>3</w:t>
              </w:r>
              <w:r w:rsidRPr="001F078B">
                <w:rPr>
                  <w:rFonts w:cs="Arial"/>
                  <w:lang w:eastAsia="ja-JP"/>
                </w:rPr>
                <w:t>A-41A_n77</w:t>
              </w:r>
              <w:r>
                <w:rPr>
                  <w:rFonts w:cs="Arial" w:hint="eastAsia"/>
                  <w:lang w:eastAsia="zh-CN"/>
                </w:rPr>
                <w:t>(2</w:t>
              </w:r>
              <w:r w:rsidRPr="001F078B">
                <w:rPr>
                  <w:rFonts w:cs="Arial"/>
                  <w:lang w:eastAsia="ja-JP"/>
                </w:rPr>
                <w:t>A</w:t>
              </w:r>
              <w:r>
                <w:rPr>
                  <w:rFonts w:cs="Arial" w:hint="eastAsia"/>
                  <w:lang w:eastAsia="zh-CN"/>
                </w:rPr>
                <w:t>)</w:t>
              </w:r>
            </w:ins>
          </w:p>
          <w:p w14:paraId="6B0698F9" w14:textId="77777777" w:rsidR="008A195F" w:rsidRDefault="008A195F" w:rsidP="008A195F">
            <w:pPr>
              <w:pStyle w:val="tac0"/>
              <w:rPr>
                <w:ins w:id="303" w:author="Liuliehai" w:date="2020-05-06T19:27:00Z"/>
                <w:lang w:eastAsia="ja-JP"/>
              </w:rPr>
            </w:pPr>
            <w:ins w:id="304" w:author="Liuliehai" w:date="2020-05-06T19:27:00Z">
              <w:r w:rsidRPr="001F078B">
                <w:rPr>
                  <w:lang w:eastAsia="ja-JP"/>
                </w:rPr>
                <w:t>DC_</w:t>
              </w:r>
              <w:r w:rsidRPr="001A7AF4">
                <w:rPr>
                  <w:rFonts w:eastAsia="宋体" w:hint="eastAsia"/>
                  <w:lang w:eastAsia="zh-CN"/>
                </w:rPr>
                <w:t>3</w:t>
              </w:r>
              <w:r w:rsidRPr="001F078B">
                <w:rPr>
                  <w:lang w:eastAsia="ja-JP"/>
                </w:rPr>
                <w:t>A-41C_n77</w:t>
              </w:r>
              <w:r>
                <w:rPr>
                  <w:rFonts w:hint="eastAsia"/>
                  <w:lang w:eastAsia="zh-CN"/>
                </w:rPr>
                <w:t>(2</w:t>
              </w:r>
              <w:r w:rsidRPr="001F078B">
                <w:rPr>
                  <w:lang w:eastAsia="ja-JP"/>
                </w:rPr>
                <w:t>A</w:t>
              </w:r>
              <w:r>
                <w:rPr>
                  <w:rFonts w:hint="eastAsia"/>
                  <w:lang w:eastAsia="zh-CN"/>
                </w:rPr>
                <w:t>)</w:t>
              </w:r>
            </w:ins>
          </w:p>
        </w:tc>
        <w:tc>
          <w:tcPr>
            <w:tcW w:w="5235" w:type="dxa"/>
            <w:tcBorders>
              <w:top w:val="single" w:sz="4" w:space="0" w:color="auto"/>
              <w:left w:val="single" w:sz="4" w:space="0" w:color="auto"/>
              <w:bottom w:val="single" w:sz="4" w:space="0" w:color="auto"/>
              <w:right w:val="single" w:sz="4" w:space="0" w:color="auto"/>
            </w:tcBorders>
            <w:vAlign w:val="center"/>
          </w:tcPr>
          <w:p w14:paraId="77277B52" w14:textId="77777777" w:rsidR="008A195F" w:rsidRPr="001F078B" w:rsidRDefault="008A195F" w:rsidP="008A195F">
            <w:pPr>
              <w:pStyle w:val="TAC"/>
              <w:rPr>
                <w:ins w:id="305" w:author="Liuliehai" w:date="2020-05-06T19:27:00Z"/>
                <w:lang w:eastAsia="ja-JP"/>
              </w:rPr>
            </w:pPr>
            <w:ins w:id="306" w:author="Liuliehai" w:date="2020-05-06T19:27:00Z">
              <w:r w:rsidRPr="001F078B">
                <w:rPr>
                  <w:lang w:eastAsia="ja-JP"/>
                </w:rPr>
                <w:t>DC_3A_n77A</w:t>
              </w:r>
            </w:ins>
          </w:p>
          <w:p w14:paraId="40B2EFB3" w14:textId="77777777" w:rsidR="008A195F" w:rsidRDefault="008A195F" w:rsidP="008A195F">
            <w:pPr>
              <w:pStyle w:val="TAC"/>
              <w:rPr>
                <w:ins w:id="307" w:author="Liuliehai" w:date="2020-05-06T19:27:00Z"/>
                <w:lang w:eastAsia="zh-CN"/>
              </w:rPr>
            </w:pPr>
            <w:ins w:id="308" w:author="Liuliehai" w:date="2020-05-06T19:27:00Z">
              <w:r w:rsidRPr="001F078B">
                <w:rPr>
                  <w:lang w:eastAsia="ja-JP"/>
                </w:rPr>
                <w:t>DC_41A_n77A</w:t>
              </w:r>
            </w:ins>
          </w:p>
          <w:p w14:paraId="2BA28A0F" w14:textId="77777777" w:rsidR="008A195F" w:rsidRDefault="008A195F" w:rsidP="008A195F">
            <w:pPr>
              <w:pStyle w:val="TAC"/>
              <w:rPr>
                <w:ins w:id="309" w:author="Liuliehai" w:date="2020-05-06T19:27:00Z"/>
                <w:lang w:eastAsia="ja-JP"/>
              </w:rPr>
            </w:pPr>
            <w:ins w:id="310" w:author="Liuliehai" w:date="2020-05-06T19:27:00Z">
              <w:r w:rsidRPr="001F078B">
                <w:rPr>
                  <w:lang w:eastAsia="ja-JP"/>
                </w:rPr>
                <w:t>DC_41</w:t>
              </w:r>
              <w:r>
                <w:rPr>
                  <w:rFonts w:hint="eastAsia"/>
                  <w:lang w:eastAsia="zh-CN"/>
                </w:rPr>
                <w:t>C</w:t>
              </w:r>
              <w:r w:rsidRPr="001F078B">
                <w:rPr>
                  <w:lang w:eastAsia="ja-JP"/>
                </w:rPr>
                <w:t>_n77A</w:t>
              </w:r>
            </w:ins>
          </w:p>
        </w:tc>
      </w:tr>
      <w:tr w:rsidR="008A195F" w14:paraId="710E0A2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DC194F" w14:textId="77777777" w:rsidR="008A195F" w:rsidRDefault="008A195F" w:rsidP="008A195F">
            <w:pPr>
              <w:pStyle w:val="TAC"/>
              <w:rPr>
                <w:noProof/>
                <w:lang w:eastAsia="ja-JP"/>
              </w:rPr>
            </w:pPr>
            <w:r>
              <w:rPr>
                <w:noProof/>
                <w:lang w:eastAsia="zh-CN"/>
              </w:rPr>
              <w:t>DC_3A-41A_n78A</w:t>
            </w:r>
          </w:p>
          <w:p w14:paraId="30C3C683" w14:textId="77777777" w:rsidR="008A195F" w:rsidRDefault="008A195F" w:rsidP="008A195F">
            <w:pPr>
              <w:pStyle w:val="TAC"/>
              <w:keepNext w:val="0"/>
              <w:rPr>
                <w:noProof/>
                <w:lang w:eastAsia="zh-CN"/>
              </w:rPr>
            </w:pPr>
            <w:r>
              <w:rPr>
                <w:noProof/>
                <w:lang w:eastAsia="zh-CN"/>
              </w:rPr>
              <w:t>DC_3A-41</w:t>
            </w:r>
            <w:r>
              <w:rPr>
                <w:noProof/>
                <w:lang w:eastAsia="ja-JP"/>
              </w:rPr>
              <w:t>C</w:t>
            </w:r>
            <w:r>
              <w:rPr>
                <w:noProof/>
                <w:lang w:eastAsia="zh-CN"/>
              </w:rPr>
              <w:t>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1A36F1F" w14:textId="77777777" w:rsidR="008A195F" w:rsidRDefault="008A195F" w:rsidP="008A195F">
            <w:pPr>
              <w:pStyle w:val="TAC"/>
              <w:keepNext w:val="0"/>
              <w:rPr>
                <w:noProof/>
                <w:lang w:eastAsia="zh-CN"/>
              </w:rPr>
            </w:pPr>
            <w:r>
              <w:rPr>
                <w:noProof/>
                <w:lang w:eastAsia="zh-CN"/>
              </w:rPr>
              <w:t>DC_3A_n78A</w:t>
            </w:r>
          </w:p>
          <w:p w14:paraId="55EAE8CE" w14:textId="77777777" w:rsidR="008A195F" w:rsidRDefault="008A195F" w:rsidP="008A195F">
            <w:pPr>
              <w:pStyle w:val="TAC"/>
              <w:rPr>
                <w:noProof/>
                <w:lang w:eastAsia="ja-JP"/>
              </w:rPr>
            </w:pPr>
            <w:r>
              <w:rPr>
                <w:noProof/>
                <w:lang w:eastAsia="zh-CN"/>
              </w:rPr>
              <w:t>DC_41A_n78A</w:t>
            </w:r>
          </w:p>
          <w:p w14:paraId="2FF1F9EF" w14:textId="77777777" w:rsidR="008A195F" w:rsidRDefault="008A195F" w:rsidP="008A195F">
            <w:pPr>
              <w:pStyle w:val="tac0"/>
              <w:keepNext w:val="0"/>
              <w:rPr>
                <w:lang w:eastAsia="en-US"/>
              </w:rPr>
            </w:pPr>
            <w:r>
              <w:rPr>
                <w:noProof/>
                <w:lang w:eastAsia="zh-CN"/>
              </w:rPr>
              <w:t>DC_41</w:t>
            </w:r>
            <w:r>
              <w:rPr>
                <w:noProof/>
                <w:lang w:eastAsia="ja-JP"/>
              </w:rPr>
              <w:t>C</w:t>
            </w:r>
            <w:r>
              <w:rPr>
                <w:noProof/>
                <w:lang w:eastAsia="zh-CN"/>
              </w:rPr>
              <w:t>_n78A</w:t>
            </w:r>
          </w:p>
        </w:tc>
      </w:tr>
      <w:tr w:rsidR="008A195F" w14:paraId="25A08AC2" w14:textId="77777777" w:rsidTr="009137AC">
        <w:trPr>
          <w:trHeight w:val="288"/>
          <w:jc w:val="center"/>
          <w:ins w:id="311" w:author="Liuliehai" w:date="2020-05-06T19:27:00Z"/>
        </w:trPr>
        <w:tc>
          <w:tcPr>
            <w:tcW w:w="0" w:type="auto"/>
            <w:tcBorders>
              <w:top w:val="single" w:sz="4" w:space="0" w:color="auto"/>
              <w:left w:val="single" w:sz="4" w:space="0" w:color="auto"/>
              <w:bottom w:val="single" w:sz="4" w:space="0" w:color="auto"/>
              <w:right w:val="single" w:sz="4" w:space="0" w:color="auto"/>
            </w:tcBorders>
            <w:noWrap/>
            <w:vAlign w:val="center"/>
          </w:tcPr>
          <w:p w14:paraId="42A8938C" w14:textId="77777777" w:rsidR="008A195F" w:rsidRPr="001F078B" w:rsidRDefault="008A195F" w:rsidP="008A195F">
            <w:pPr>
              <w:pStyle w:val="TAC"/>
              <w:keepNext w:val="0"/>
              <w:rPr>
                <w:ins w:id="312" w:author="Liuliehai" w:date="2020-05-06T19:27:00Z"/>
                <w:rFonts w:cs="Arial"/>
                <w:lang w:eastAsia="zh-CN"/>
              </w:rPr>
            </w:pPr>
            <w:ins w:id="313" w:author="Liuliehai" w:date="2020-05-06T19:27:00Z">
              <w:r w:rsidRPr="001F078B">
                <w:rPr>
                  <w:rFonts w:cs="Arial"/>
                  <w:lang w:eastAsia="ja-JP"/>
                </w:rPr>
                <w:t>DC_</w:t>
              </w:r>
              <w:r>
                <w:rPr>
                  <w:rFonts w:cs="Arial" w:hint="eastAsia"/>
                  <w:lang w:eastAsia="zh-CN"/>
                </w:rPr>
                <w:t>3</w:t>
              </w:r>
              <w:r w:rsidRPr="001F078B">
                <w:rPr>
                  <w:rFonts w:cs="Arial"/>
                  <w:lang w:eastAsia="ja-JP"/>
                </w:rPr>
                <w:t>A-41A_n7</w:t>
              </w:r>
              <w:r>
                <w:rPr>
                  <w:rFonts w:cs="Arial" w:hint="eastAsia"/>
                  <w:lang w:eastAsia="zh-CN"/>
                </w:rPr>
                <w:t>8(2</w:t>
              </w:r>
              <w:r w:rsidRPr="001F078B">
                <w:rPr>
                  <w:rFonts w:cs="Arial"/>
                  <w:lang w:eastAsia="ja-JP"/>
                </w:rPr>
                <w:t>A</w:t>
              </w:r>
              <w:r>
                <w:rPr>
                  <w:rFonts w:cs="Arial" w:hint="eastAsia"/>
                  <w:lang w:eastAsia="zh-CN"/>
                </w:rPr>
                <w:t>)</w:t>
              </w:r>
            </w:ins>
          </w:p>
          <w:p w14:paraId="583134CE" w14:textId="77777777" w:rsidR="008A195F" w:rsidRDefault="008A195F" w:rsidP="008A195F">
            <w:pPr>
              <w:pStyle w:val="TAC"/>
              <w:rPr>
                <w:ins w:id="314" w:author="Liuliehai" w:date="2020-05-06T19:27:00Z"/>
                <w:noProof/>
                <w:lang w:eastAsia="zh-CN"/>
              </w:rPr>
            </w:pPr>
            <w:ins w:id="315" w:author="Liuliehai" w:date="2020-05-06T19:27:00Z">
              <w:r w:rsidRPr="001F078B">
                <w:rPr>
                  <w:rFonts w:cs="Arial"/>
                  <w:lang w:eastAsia="ja-JP"/>
                </w:rPr>
                <w:t>DC_</w:t>
              </w:r>
              <w:r w:rsidRPr="001A7AF4">
                <w:rPr>
                  <w:rFonts w:hint="eastAsia"/>
                  <w:lang w:eastAsia="zh-CN"/>
                </w:rPr>
                <w:t>3</w:t>
              </w:r>
              <w:r w:rsidRPr="001F078B">
                <w:rPr>
                  <w:rFonts w:cs="Arial"/>
                  <w:lang w:eastAsia="ja-JP"/>
                </w:rPr>
                <w:t>A-41C_n7</w:t>
              </w:r>
              <w:r>
                <w:rPr>
                  <w:rFonts w:cs="Arial" w:hint="eastAsia"/>
                  <w:lang w:eastAsia="zh-CN"/>
                </w:rPr>
                <w:t>8(2</w:t>
              </w:r>
              <w:r w:rsidRPr="001F078B">
                <w:rPr>
                  <w:rFonts w:cs="Arial"/>
                  <w:lang w:eastAsia="ja-JP"/>
                </w:rPr>
                <w:t>A</w:t>
              </w:r>
              <w:r>
                <w:rPr>
                  <w:rFonts w:cs="Arial" w:hint="eastAsia"/>
                  <w:lang w:eastAsia="zh-CN"/>
                </w:rPr>
                <w:t>)</w:t>
              </w:r>
            </w:ins>
          </w:p>
        </w:tc>
        <w:tc>
          <w:tcPr>
            <w:tcW w:w="5235" w:type="dxa"/>
            <w:tcBorders>
              <w:top w:val="single" w:sz="4" w:space="0" w:color="auto"/>
              <w:left w:val="single" w:sz="4" w:space="0" w:color="auto"/>
              <w:bottom w:val="single" w:sz="4" w:space="0" w:color="auto"/>
              <w:right w:val="single" w:sz="4" w:space="0" w:color="auto"/>
            </w:tcBorders>
            <w:vAlign w:val="center"/>
          </w:tcPr>
          <w:p w14:paraId="72C39F98" w14:textId="77777777" w:rsidR="008A195F" w:rsidRPr="001F078B" w:rsidRDefault="008A195F" w:rsidP="008A195F">
            <w:pPr>
              <w:pStyle w:val="TAC"/>
              <w:rPr>
                <w:ins w:id="316" w:author="Liuliehai" w:date="2020-05-06T19:27:00Z"/>
                <w:lang w:eastAsia="ja-JP"/>
              </w:rPr>
            </w:pPr>
            <w:ins w:id="317" w:author="Liuliehai" w:date="2020-05-06T19:27:00Z">
              <w:r w:rsidRPr="001F078B">
                <w:rPr>
                  <w:lang w:eastAsia="ja-JP"/>
                </w:rPr>
                <w:t>DC_3A_n7</w:t>
              </w:r>
              <w:r>
                <w:rPr>
                  <w:rFonts w:hint="eastAsia"/>
                  <w:lang w:eastAsia="zh-CN"/>
                </w:rPr>
                <w:t>8</w:t>
              </w:r>
              <w:r w:rsidRPr="001F078B">
                <w:rPr>
                  <w:lang w:eastAsia="ja-JP"/>
                </w:rPr>
                <w:t>A</w:t>
              </w:r>
            </w:ins>
          </w:p>
          <w:p w14:paraId="55CE857A" w14:textId="77777777" w:rsidR="008A195F" w:rsidRDefault="008A195F" w:rsidP="008A195F">
            <w:pPr>
              <w:pStyle w:val="TAC"/>
              <w:rPr>
                <w:ins w:id="318" w:author="Liuliehai" w:date="2020-05-06T19:27:00Z"/>
                <w:lang w:eastAsia="zh-CN"/>
              </w:rPr>
            </w:pPr>
            <w:ins w:id="319" w:author="Liuliehai" w:date="2020-05-06T19:27:00Z">
              <w:r w:rsidRPr="001F078B">
                <w:rPr>
                  <w:lang w:eastAsia="ja-JP"/>
                </w:rPr>
                <w:t>DC_41A_n7</w:t>
              </w:r>
              <w:r>
                <w:rPr>
                  <w:rFonts w:hint="eastAsia"/>
                  <w:lang w:eastAsia="zh-CN"/>
                </w:rPr>
                <w:t>8</w:t>
              </w:r>
              <w:r w:rsidRPr="001F078B">
                <w:rPr>
                  <w:lang w:eastAsia="ja-JP"/>
                </w:rPr>
                <w:t>A</w:t>
              </w:r>
            </w:ins>
          </w:p>
          <w:p w14:paraId="6EE36B84" w14:textId="77777777" w:rsidR="008A195F" w:rsidRDefault="008A195F" w:rsidP="008A195F">
            <w:pPr>
              <w:pStyle w:val="TAC"/>
              <w:keepNext w:val="0"/>
              <w:rPr>
                <w:ins w:id="320" w:author="Liuliehai" w:date="2020-05-06T19:27:00Z"/>
                <w:noProof/>
                <w:lang w:eastAsia="zh-CN"/>
              </w:rPr>
            </w:pPr>
            <w:ins w:id="321" w:author="Liuliehai" w:date="2020-05-06T19:27:00Z">
              <w:r w:rsidRPr="001F078B">
                <w:rPr>
                  <w:lang w:eastAsia="ja-JP"/>
                </w:rPr>
                <w:t>DC_41</w:t>
              </w:r>
              <w:r>
                <w:rPr>
                  <w:rFonts w:hint="eastAsia"/>
                  <w:lang w:eastAsia="zh-CN"/>
                </w:rPr>
                <w:t>C</w:t>
              </w:r>
              <w:r w:rsidRPr="001F078B">
                <w:rPr>
                  <w:lang w:eastAsia="ja-JP"/>
                </w:rPr>
                <w:t>_n7</w:t>
              </w:r>
              <w:r>
                <w:rPr>
                  <w:rFonts w:hint="eastAsia"/>
                  <w:lang w:eastAsia="zh-CN"/>
                </w:rPr>
                <w:t>8</w:t>
              </w:r>
              <w:r w:rsidRPr="001F078B">
                <w:rPr>
                  <w:lang w:eastAsia="ja-JP"/>
                </w:rPr>
                <w:t>A</w:t>
              </w:r>
            </w:ins>
          </w:p>
        </w:tc>
      </w:tr>
      <w:tr w:rsidR="009137AC" w14:paraId="7FF543D0" w14:textId="77777777" w:rsidTr="009137AC">
        <w:trPr>
          <w:trHeight w:val="288"/>
          <w:jc w:val="center"/>
          <w:ins w:id="322" w:author="Liuliehai" w:date="2020-06-05T16:30:00Z"/>
        </w:trPr>
        <w:tc>
          <w:tcPr>
            <w:tcW w:w="0" w:type="auto"/>
            <w:tcBorders>
              <w:top w:val="single" w:sz="4" w:space="0" w:color="auto"/>
              <w:left w:val="single" w:sz="4" w:space="0" w:color="auto"/>
              <w:bottom w:val="single" w:sz="4" w:space="0" w:color="auto"/>
              <w:right w:val="single" w:sz="4" w:space="0" w:color="auto"/>
            </w:tcBorders>
            <w:noWrap/>
            <w:vAlign w:val="center"/>
          </w:tcPr>
          <w:p w14:paraId="5E253990" w14:textId="2481F928" w:rsidR="009137AC" w:rsidRPr="001F078B" w:rsidRDefault="009137AC" w:rsidP="009137AC">
            <w:pPr>
              <w:pStyle w:val="TAC"/>
              <w:keepNext w:val="0"/>
              <w:rPr>
                <w:ins w:id="323" w:author="Liuliehai" w:date="2020-06-05T16:30:00Z"/>
                <w:rFonts w:cs="Arial"/>
                <w:lang w:eastAsia="ja-JP"/>
              </w:rPr>
            </w:pPr>
            <w:ins w:id="324" w:author="Liuliehai" w:date="2020-06-05T16:31:00Z">
              <w:r>
                <w:t>DC_3A-42</w:t>
              </w:r>
              <w:r>
                <w:rPr>
                  <w:rFonts w:eastAsia="Malgun Gothic"/>
                </w:rPr>
                <w:t>A_</w:t>
              </w:r>
              <w:r>
                <w:t>n28A</w:t>
              </w:r>
            </w:ins>
          </w:p>
        </w:tc>
        <w:tc>
          <w:tcPr>
            <w:tcW w:w="5235" w:type="dxa"/>
            <w:tcBorders>
              <w:top w:val="single" w:sz="4" w:space="0" w:color="auto"/>
              <w:left w:val="single" w:sz="4" w:space="0" w:color="auto"/>
              <w:bottom w:val="single" w:sz="4" w:space="0" w:color="auto"/>
              <w:right w:val="single" w:sz="4" w:space="0" w:color="auto"/>
            </w:tcBorders>
            <w:vAlign w:val="center"/>
          </w:tcPr>
          <w:p w14:paraId="29402B81" w14:textId="77777777" w:rsidR="009137AC" w:rsidRDefault="009137AC" w:rsidP="009137AC">
            <w:pPr>
              <w:pStyle w:val="TAC"/>
              <w:rPr>
                <w:ins w:id="325" w:author="Liuliehai" w:date="2020-06-05T16:31:00Z"/>
              </w:rPr>
            </w:pPr>
            <w:ins w:id="326" w:author="Liuliehai" w:date="2020-06-05T16:31:00Z">
              <w:r>
                <w:t>DC_3A_n28A</w:t>
              </w:r>
            </w:ins>
          </w:p>
          <w:p w14:paraId="551E216D" w14:textId="1DD1C1A4" w:rsidR="009137AC" w:rsidRPr="001F078B" w:rsidRDefault="009137AC" w:rsidP="009137AC">
            <w:pPr>
              <w:pStyle w:val="TAC"/>
              <w:rPr>
                <w:ins w:id="327" w:author="Liuliehai" w:date="2020-06-05T16:30:00Z"/>
                <w:lang w:eastAsia="ja-JP"/>
              </w:rPr>
            </w:pPr>
            <w:ins w:id="328" w:author="Liuliehai" w:date="2020-06-05T16:31:00Z">
              <w:r>
                <w:t>DC_42A_n28A</w:t>
              </w:r>
            </w:ins>
          </w:p>
        </w:tc>
      </w:tr>
      <w:tr w:rsidR="009137AC" w14:paraId="3598EDCC" w14:textId="77777777" w:rsidTr="009137AC">
        <w:trPr>
          <w:trHeight w:val="288"/>
          <w:jc w:val="center"/>
          <w:ins w:id="329" w:author="Liuliehai" w:date="2020-06-05T16:30:00Z"/>
        </w:trPr>
        <w:tc>
          <w:tcPr>
            <w:tcW w:w="0" w:type="auto"/>
            <w:tcBorders>
              <w:top w:val="single" w:sz="4" w:space="0" w:color="auto"/>
              <w:left w:val="single" w:sz="4" w:space="0" w:color="auto"/>
              <w:bottom w:val="single" w:sz="4" w:space="0" w:color="auto"/>
              <w:right w:val="single" w:sz="4" w:space="0" w:color="auto"/>
            </w:tcBorders>
            <w:noWrap/>
            <w:vAlign w:val="center"/>
          </w:tcPr>
          <w:p w14:paraId="460618DE" w14:textId="12FE78E3" w:rsidR="009137AC" w:rsidRPr="001F078B" w:rsidRDefault="009137AC" w:rsidP="009137AC">
            <w:pPr>
              <w:pStyle w:val="TAC"/>
              <w:keepNext w:val="0"/>
              <w:rPr>
                <w:ins w:id="330" w:author="Liuliehai" w:date="2020-06-05T16:30:00Z"/>
                <w:rFonts w:cs="Arial"/>
                <w:lang w:eastAsia="ja-JP"/>
              </w:rPr>
            </w:pPr>
            <w:ins w:id="331" w:author="Liuliehai" w:date="2020-06-05T16:31:00Z">
              <w:r>
                <w:t>DC_3A-42C</w:t>
              </w:r>
              <w:r>
                <w:rPr>
                  <w:rFonts w:eastAsia="Malgun Gothic"/>
                </w:rPr>
                <w:t>_</w:t>
              </w:r>
              <w:r>
                <w:t>n28A</w:t>
              </w:r>
            </w:ins>
          </w:p>
        </w:tc>
        <w:tc>
          <w:tcPr>
            <w:tcW w:w="5235" w:type="dxa"/>
            <w:tcBorders>
              <w:top w:val="single" w:sz="4" w:space="0" w:color="auto"/>
              <w:left w:val="single" w:sz="4" w:space="0" w:color="auto"/>
              <w:bottom w:val="single" w:sz="4" w:space="0" w:color="auto"/>
              <w:right w:val="single" w:sz="4" w:space="0" w:color="auto"/>
            </w:tcBorders>
            <w:vAlign w:val="center"/>
          </w:tcPr>
          <w:p w14:paraId="47705ACE" w14:textId="77777777" w:rsidR="009137AC" w:rsidRDefault="009137AC" w:rsidP="009137AC">
            <w:pPr>
              <w:pStyle w:val="TAC"/>
              <w:rPr>
                <w:ins w:id="332" w:author="Liuliehai" w:date="2020-06-05T16:31:00Z"/>
              </w:rPr>
            </w:pPr>
            <w:ins w:id="333" w:author="Liuliehai" w:date="2020-06-05T16:31:00Z">
              <w:r>
                <w:t>DC_3A_n28A</w:t>
              </w:r>
            </w:ins>
          </w:p>
          <w:p w14:paraId="3C586F79" w14:textId="77777777" w:rsidR="009137AC" w:rsidRDefault="009137AC" w:rsidP="009137AC">
            <w:pPr>
              <w:pStyle w:val="TAC"/>
              <w:rPr>
                <w:ins w:id="334" w:author="Liuliehai" w:date="2020-06-05T16:31:00Z"/>
              </w:rPr>
            </w:pPr>
            <w:ins w:id="335" w:author="Liuliehai" w:date="2020-06-05T16:31:00Z">
              <w:r>
                <w:t>DC_42A_n28A</w:t>
              </w:r>
            </w:ins>
          </w:p>
          <w:p w14:paraId="72F4D4E9" w14:textId="27B9383F" w:rsidR="009137AC" w:rsidRPr="001F078B" w:rsidRDefault="009137AC" w:rsidP="009137AC">
            <w:pPr>
              <w:pStyle w:val="TAC"/>
              <w:rPr>
                <w:ins w:id="336" w:author="Liuliehai" w:date="2020-06-05T16:30:00Z"/>
                <w:lang w:eastAsia="ja-JP"/>
              </w:rPr>
            </w:pPr>
            <w:ins w:id="337" w:author="Liuliehai" w:date="2020-06-05T16:31:00Z">
              <w:r>
                <w:t>DC_42C_n28A</w:t>
              </w:r>
            </w:ins>
          </w:p>
        </w:tc>
      </w:tr>
      <w:tr w:rsidR="008A195F" w14:paraId="43A3077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AF80C38" w14:textId="77777777" w:rsidR="008A195F" w:rsidRDefault="008A195F" w:rsidP="008A195F">
            <w:pPr>
              <w:pStyle w:val="TAC"/>
              <w:rPr>
                <w:rFonts w:eastAsia="MS Mincho" w:cs="Arial"/>
                <w:lang w:eastAsia="ja-JP"/>
              </w:rPr>
            </w:pPr>
            <w:r>
              <w:rPr>
                <w:rFonts w:eastAsia="MS Mincho" w:cs="Arial"/>
                <w:lang w:eastAsia="ja-JP"/>
              </w:rPr>
              <w:lastRenderedPageBreak/>
              <w:t>DC_3A-41A_n79A</w:t>
            </w:r>
          </w:p>
          <w:p w14:paraId="38F98EB8" w14:textId="77777777" w:rsidR="008A195F" w:rsidRDefault="008A195F" w:rsidP="008A195F">
            <w:pPr>
              <w:pStyle w:val="TAC"/>
              <w:rPr>
                <w:noProof/>
                <w:lang w:eastAsia="zh-CN"/>
              </w:rPr>
            </w:pPr>
            <w:r>
              <w:rPr>
                <w:rFonts w:eastAsia="MS Mincho" w:cs="Arial"/>
                <w:lang w:eastAsia="ja-JP"/>
              </w:rPr>
              <w:t>DC_3A-41C_n79A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8E50288" w14:textId="77777777" w:rsidR="008A195F" w:rsidRDefault="008A195F" w:rsidP="008A195F">
            <w:pPr>
              <w:keepNext/>
              <w:keepLines/>
              <w:spacing w:after="0"/>
              <w:jc w:val="center"/>
              <w:rPr>
                <w:rFonts w:ascii="Arial" w:eastAsia="MS Mincho" w:hAnsi="Arial"/>
                <w:sz w:val="18"/>
                <w:lang w:eastAsia="ja-JP"/>
              </w:rPr>
            </w:pPr>
            <w:r>
              <w:rPr>
                <w:rFonts w:ascii="Arial" w:eastAsia="MS Mincho" w:hAnsi="Arial"/>
                <w:sz w:val="18"/>
                <w:lang w:eastAsia="ja-JP"/>
              </w:rPr>
              <w:t>DC_3A_n79A</w:t>
            </w:r>
          </w:p>
          <w:p w14:paraId="649F0581" w14:textId="77777777" w:rsidR="008A195F" w:rsidRDefault="008A195F" w:rsidP="008A195F">
            <w:pPr>
              <w:pStyle w:val="TAC"/>
              <w:keepNext w:val="0"/>
              <w:rPr>
                <w:noProof/>
                <w:lang w:eastAsia="zh-CN"/>
              </w:rPr>
            </w:pPr>
            <w:r>
              <w:rPr>
                <w:rFonts w:eastAsia="MS Mincho"/>
                <w:lang w:eastAsia="ja-JP"/>
              </w:rPr>
              <w:t>DC_41A_n79A</w:t>
            </w:r>
          </w:p>
        </w:tc>
      </w:tr>
      <w:tr w:rsidR="008A195F" w14:paraId="169ECF9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063609C" w14:textId="77777777" w:rsidR="008A195F" w:rsidRDefault="008A195F" w:rsidP="008A195F">
            <w:pPr>
              <w:pStyle w:val="TAC"/>
              <w:rPr>
                <w:rFonts w:cs="Arial"/>
                <w:kern w:val="2"/>
                <w:szCs w:val="24"/>
                <w:lang w:val="x-none" w:eastAsia="ja-JP"/>
              </w:rPr>
            </w:pPr>
            <w:r>
              <w:rPr>
                <w:rFonts w:cs="Arial"/>
                <w:kern w:val="2"/>
                <w:szCs w:val="24"/>
                <w:lang w:val="x-none" w:eastAsia="ja-JP"/>
              </w:rPr>
              <w:t>DC_3A_SUL_n41A-n80A</w:t>
            </w:r>
          </w:p>
          <w:p w14:paraId="5F7E39D4" w14:textId="77777777" w:rsidR="008A195F" w:rsidRDefault="008A195F" w:rsidP="008A195F">
            <w:pPr>
              <w:pStyle w:val="TAC"/>
              <w:rPr>
                <w:noProof/>
                <w:lang w:eastAsia="zh-CN"/>
              </w:rPr>
            </w:pPr>
            <w:r>
              <w:rPr>
                <w:rFonts w:cs="Arial"/>
                <w:kern w:val="2"/>
                <w:szCs w:val="24"/>
                <w:lang w:val="x-none" w:eastAsia="ja-JP"/>
              </w:rPr>
              <w:t>DC_3C_SUL_n41A-n80A</w:t>
            </w:r>
          </w:p>
        </w:tc>
        <w:tc>
          <w:tcPr>
            <w:tcW w:w="5235" w:type="dxa"/>
            <w:tcBorders>
              <w:top w:val="single" w:sz="4" w:space="0" w:color="auto"/>
              <w:left w:val="single" w:sz="4" w:space="0" w:color="auto"/>
              <w:bottom w:val="single" w:sz="4" w:space="0" w:color="auto"/>
              <w:right w:val="single" w:sz="4" w:space="0" w:color="auto"/>
            </w:tcBorders>
            <w:vAlign w:val="center"/>
          </w:tcPr>
          <w:p w14:paraId="087D6F35" w14:textId="77777777" w:rsidR="008A195F" w:rsidRDefault="008A195F" w:rsidP="008A195F">
            <w:pPr>
              <w:pStyle w:val="TAC"/>
              <w:rPr>
                <w:lang w:eastAsia="en-US"/>
              </w:rPr>
            </w:pPr>
            <w:r>
              <w:t>DC_3A_n41A</w:t>
            </w:r>
          </w:p>
          <w:p w14:paraId="4F1FFB07" w14:textId="77777777" w:rsidR="008A195F" w:rsidRDefault="008A195F" w:rsidP="008A195F">
            <w:pPr>
              <w:pStyle w:val="TAC"/>
            </w:pPr>
            <w:r>
              <w:t>DC_3C_n41A</w:t>
            </w:r>
          </w:p>
          <w:p w14:paraId="18EE0CEB" w14:textId="77777777" w:rsidR="008A195F" w:rsidRDefault="008A195F" w:rsidP="008A195F">
            <w:pPr>
              <w:pStyle w:val="TAC"/>
              <w:rPr>
                <w:lang w:eastAsia="zh-CN"/>
              </w:rPr>
            </w:pPr>
            <w:r>
              <w:t>DC_</w:t>
            </w:r>
            <w:r>
              <w:rPr>
                <w:lang w:eastAsia="zh-CN"/>
              </w:rPr>
              <w:t>3A</w:t>
            </w:r>
            <w:r>
              <w:t>_n80A_ULSUP-TDM_n41A</w:t>
            </w:r>
          </w:p>
          <w:p w14:paraId="7F7250E2" w14:textId="77777777" w:rsidR="008A195F" w:rsidRDefault="008A195F" w:rsidP="008A195F">
            <w:pPr>
              <w:pStyle w:val="TAC"/>
              <w:rPr>
                <w:lang w:eastAsia="zh-CN"/>
              </w:rPr>
            </w:pPr>
            <w:r>
              <w:t>DC_</w:t>
            </w:r>
            <w:r>
              <w:rPr>
                <w:lang w:eastAsia="zh-CN"/>
              </w:rPr>
              <w:t>3C</w:t>
            </w:r>
            <w:r>
              <w:t>_n80A_ULSUP-TDM_n41A</w:t>
            </w:r>
          </w:p>
          <w:p w14:paraId="5F95F32C" w14:textId="77777777" w:rsidR="008A195F" w:rsidRDefault="008A195F" w:rsidP="008A195F">
            <w:pPr>
              <w:pStyle w:val="TAC"/>
              <w:keepNext w:val="0"/>
              <w:rPr>
                <w:noProof/>
                <w:lang w:eastAsia="zh-CN"/>
              </w:rPr>
            </w:pPr>
          </w:p>
        </w:tc>
      </w:tr>
      <w:tr w:rsidR="008A195F" w14:paraId="34D5572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58F2102" w14:textId="77777777" w:rsidR="008A195F" w:rsidRDefault="008A195F" w:rsidP="008A195F">
            <w:pPr>
              <w:pStyle w:val="TAC"/>
              <w:keepNext w:val="0"/>
              <w:rPr>
                <w:noProof/>
                <w:lang w:eastAsia="zh-CN"/>
              </w:rPr>
            </w:pPr>
            <w:r>
              <w:rPr>
                <w:noProof/>
                <w:lang w:eastAsia="zh-CN"/>
              </w:rPr>
              <w:t>DC_3A-42A_n77A</w:t>
            </w:r>
          </w:p>
          <w:p w14:paraId="3EF2304E" w14:textId="77777777" w:rsidR="008A195F" w:rsidRDefault="008A195F" w:rsidP="008A195F">
            <w:pPr>
              <w:pStyle w:val="TAC"/>
              <w:keepNext w:val="0"/>
              <w:rPr>
                <w:noProof/>
                <w:lang w:eastAsia="zh-CN"/>
              </w:rPr>
            </w:pPr>
            <w:r>
              <w:rPr>
                <w:noProof/>
                <w:lang w:eastAsia="zh-CN"/>
              </w:rPr>
              <w:t>DC_3A-42A_n77C</w:t>
            </w:r>
          </w:p>
          <w:p w14:paraId="6C33ED5C" w14:textId="77777777" w:rsidR="008A195F" w:rsidRDefault="008A195F" w:rsidP="008A195F">
            <w:pPr>
              <w:pStyle w:val="TAC"/>
              <w:keepNext w:val="0"/>
              <w:rPr>
                <w:rFonts w:cs="Arial"/>
                <w:lang w:eastAsia="ja-JP"/>
              </w:rPr>
            </w:pPr>
            <w:r>
              <w:rPr>
                <w:rFonts w:cs="Arial"/>
                <w:lang w:eastAsia="ja-JP"/>
              </w:rPr>
              <w:t>DC_3A-42C_n77A</w:t>
            </w:r>
          </w:p>
          <w:p w14:paraId="1F25D823" w14:textId="77777777" w:rsidR="008A195F" w:rsidRDefault="008A195F" w:rsidP="008A195F">
            <w:pPr>
              <w:pStyle w:val="TAC"/>
              <w:keepNext w:val="0"/>
              <w:rPr>
                <w:rFonts w:cs="Arial"/>
                <w:lang w:eastAsia="ja-JP"/>
              </w:rPr>
            </w:pPr>
            <w:r>
              <w:rPr>
                <w:rFonts w:cs="Arial"/>
                <w:lang w:eastAsia="ja-JP"/>
              </w:rPr>
              <w:t>DC_3A-42C_n77C</w:t>
            </w:r>
          </w:p>
          <w:p w14:paraId="09E177FB" w14:textId="77777777" w:rsidR="008A195F" w:rsidRDefault="008A195F" w:rsidP="008A195F">
            <w:pPr>
              <w:pStyle w:val="TAC"/>
              <w:keepNext w:val="0"/>
              <w:rPr>
                <w:noProof/>
                <w:lang w:eastAsia="zh-CN"/>
              </w:rPr>
            </w:pPr>
            <w:r>
              <w:rPr>
                <w:noProof/>
                <w:lang w:eastAsia="zh-CN"/>
              </w:rPr>
              <w:t>DC_3A-42D_n77A</w:t>
            </w:r>
          </w:p>
          <w:p w14:paraId="29C493AE" w14:textId="77777777" w:rsidR="008A195F" w:rsidRDefault="008A195F" w:rsidP="008A195F">
            <w:pPr>
              <w:pStyle w:val="TAC"/>
              <w:keepNext w:val="0"/>
              <w:rPr>
                <w:noProof/>
                <w:lang w:eastAsia="zh-CN"/>
              </w:rPr>
            </w:pPr>
            <w:r>
              <w:rPr>
                <w:noProof/>
                <w:lang w:eastAsia="zh-CN"/>
              </w:rPr>
              <w:t>DC_3A-42D_n77</w:t>
            </w:r>
            <w:r>
              <w:rPr>
                <w:noProof/>
                <w:lang w:eastAsia="ja-JP"/>
              </w:rPr>
              <w:t>C</w:t>
            </w:r>
          </w:p>
          <w:p w14:paraId="7562363A" w14:textId="77777777" w:rsidR="008A195F" w:rsidRDefault="008A195F" w:rsidP="008A195F">
            <w:pPr>
              <w:pStyle w:val="TAC"/>
              <w:rPr>
                <w:noProof/>
                <w:lang w:eastAsia="ja-JP"/>
              </w:rPr>
            </w:pPr>
            <w:r>
              <w:rPr>
                <w:noProof/>
              </w:rPr>
              <w:t>DC_3A-42E_n77A</w:t>
            </w:r>
          </w:p>
          <w:p w14:paraId="53C73BDE" w14:textId="77777777" w:rsidR="008A195F" w:rsidRDefault="008A195F" w:rsidP="008A195F">
            <w:pPr>
              <w:pStyle w:val="TAC"/>
              <w:keepNext w:val="0"/>
              <w:rPr>
                <w:noProof/>
                <w:lang w:eastAsia="zh-CN"/>
              </w:rPr>
            </w:pPr>
            <w:r>
              <w:rPr>
                <w:noProof/>
                <w:lang w:eastAsia="zh-CN"/>
              </w:rPr>
              <w:t>DC_3A-42</w:t>
            </w:r>
            <w:r>
              <w:rPr>
                <w:noProof/>
                <w:lang w:eastAsia="ja-JP"/>
              </w:rPr>
              <w:t>E</w:t>
            </w:r>
            <w:r>
              <w:rPr>
                <w:noProof/>
                <w:lang w:eastAsia="zh-CN"/>
              </w:rPr>
              <w:t>_n77</w:t>
            </w:r>
            <w:r>
              <w:rPr>
                <w:noProof/>
                <w:lang w:eastAsia="ja-JP"/>
              </w:rPr>
              <w:t>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D508399" w14:textId="77777777" w:rsidR="008A195F" w:rsidRDefault="008A195F" w:rsidP="008A195F">
            <w:pPr>
              <w:pStyle w:val="TAC"/>
              <w:keepNext w:val="0"/>
              <w:rPr>
                <w:noProof/>
                <w:lang w:eastAsia="zh-CN"/>
              </w:rPr>
            </w:pPr>
            <w:r>
              <w:rPr>
                <w:noProof/>
                <w:lang w:eastAsia="zh-CN"/>
              </w:rPr>
              <w:t>DC_3A_n77A</w:t>
            </w:r>
          </w:p>
        </w:tc>
      </w:tr>
      <w:tr w:rsidR="00463334" w14:paraId="5F41AA41" w14:textId="77777777" w:rsidTr="009137AC">
        <w:trPr>
          <w:trHeight w:val="288"/>
          <w:jc w:val="center"/>
          <w:ins w:id="338" w:author="Liuliehai" w:date="2020-06-05T15:57:00Z"/>
        </w:trPr>
        <w:tc>
          <w:tcPr>
            <w:tcW w:w="0" w:type="auto"/>
            <w:tcBorders>
              <w:top w:val="single" w:sz="4" w:space="0" w:color="auto"/>
              <w:left w:val="single" w:sz="4" w:space="0" w:color="auto"/>
              <w:bottom w:val="single" w:sz="4" w:space="0" w:color="auto"/>
              <w:right w:val="single" w:sz="4" w:space="0" w:color="auto"/>
            </w:tcBorders>
            <w:noWrap/>
            <w:vAlign w:val="center"/>
          </w:tcPr>
          <w:p w14:paraId="7C199E74" w14:textId="77777777" w:rsidR="00463334" w:rsidRDefault="00463334" w:rsidP="00463334">
            <w:pPr>
              <w:pStyle w:val="TAC"/>
              <w:keepNext w:val="0"/>
              <w:rPr>
                <w:ins w:id="339" w:author="Liuliehai" w:date="2020-06-05T15:58:00Z"/>
                <w:rFonts w:eastAsiaTheme="minorEastAsia"/>
                <w:noProof/>
                <w:lang w:eastAsia="ja-JP"/>
              </w:rPr>
            </w:pPr>
            <w:ins w:id="340" w:author="Liuliehai" w:date="2020-06-05T15:58:00Z">
              <w:r>
                <w:rPr>
                  <w:noProof/>
                  <w:lang w:eastAsia="ja-JP"/>
                </w:rPr>
                <w:t>DC_3A-42A_n77(2A)</w:t>
              </w:r>
            </w:ins>
          </w:p>
          <w:p w14:paraId="6390105B" w14:textId="7DE0BD53" w:rsidR="00463334" w:rsidRDefault="00463334" w:rsidP="00463334">
            <w:pPr>
              <w:pStyle w:val="TAC"/>
              <w:keepNext w:val="0"/>
              <w:rPr>
                <w:ins w:id="341" w:author="Liuliehai" w:date="2020-06-05T15:57:00Z"/>
                <w:noProof/>
                <w:lang w:eastAsia="zh-CN"/>
              </w:rPr>
            </w:pPr>
            <w:ins w:id="342" w:author="Liuliehai" w:date="2020-06-05T15:58:00Z">
              <w:r>
                <w:rPr>
                  <w:noProof/>
                  <w:lang w:eastAsia="ja-JP"/>
                </w:rPr>
                <w:t>DC_3A-42C_n77(2A)</w:t>
              </w:r>
            </w:ins>
          </w:p>
        </w:tc>
        <w:tc>
          <w:tcPr>
            <w:tcW w:w="5235" w:type="dxa"/>
            <w:tcBorders>
              <w:top w:val="single" w:sz="4" w:space="0" w:color="auto"/>
              <w:left w:val="single" w:sz="4" w:space="0" w:color="auto"/>
              <w:bottom w:val="single" w:sz="4" w:space="0" w:color="auto"/>
              <w:right w:val="single" w:sz="4" w:space="0" w:color="auto"/>
            </w:tcBorders>
            <w:vAlign w:val="center"/>
          </w:tcPr>
          <w:p w14:paraId="28D06F11" w14:textId="31CC1CA7" w:rsidR="00463334" w:rsidRDefault="00463334" w:rsidP="00463334">
            <w:pPr>
              <w:pStyle w:val="TAC"/>
              <w:keepNext w:val="0"/>
              <w:rPr>
                <w:ins w:id="343" w:author="Liuliehai" w:date="2020-06-05T15:57:00Z"/>
                <w:noProof/>
                <w:lang w:eastAsia="zh-CN"/>
              </w:rPr>
            </w:pPr>
            <w:ins w:id="344" w:author="Liuliehai" w:date="2020-06-05T15:58:00Z">
              <w:r>
                <w:t>DC_3A_n77A</w:t>
              </w:r>
            </w:ins>
          </w:p>
        </w:tc>
      </w:tr>
      <w:tr w:rsidR="008A195F" w14:paraId="7A72CF8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77D5373" w14:textId="77777777" w:rsidR="008A195F" w:rsidRDefault="008A195F" w:rsidP="008A195F">
            <w:pPr>
              <w:pStyle w:val="TAC"/>
              <w:keepNext w:val="0"/>
              <w:rPr>
                <w:noProof/>
                <w:lang w:eastAsia="zh-CN"/>
              </w:rPr>
            </w:pPr>
            <w:r>
              <w:rPr>
                <w:noProof/>
                <w:lang w:eastAsia="zh-CN"/>
              </w:rPr>
              <w:t>DC_3A-42A_n78A</w:t>
            </w:r>
          </w:p>
          <w:p w14:paraId="1DF74C47" w14:textId="77777777" w:rsidR="008A195F" w:rsidRDefault="008A195F" w:rsidP="008A195F">
            <w:pPr>
              <w:pStyle w:val="TAC"/>
              <w:keepNext w:val="0"/>
              <w:rPr>
                <w:noProof/>
                <w:lang w:eastAsia="zh-CN"/>
              </w:rPr>
            </w:pPr>
            <w:r>
              <w:rPr>
                <w:noProof/>
                <w:lang w:eastAsia="zh-CN"/>
              </w:rPr>
              <w:t>DC_3A-42A_n78C</w:t>
            </w:r>
          </w:p>
          <w:p w14:paraId="3336100B" w14:textId="77777777" w:rsidR="008A195F" w:rsidRDefault="008A195F" w:rsidP="008A195F">
            <w:pPr>
              <w:pStyle w:val="TAC"/>
              <w:keepNext w:val="0"/>
              <w:rPr>
                <w:rFonts w:cs="Arial"/>
                <w:lang w:eastAsia="ja-JP"/>
              </w:rPr>
            </w:pPr>
            <w:r>
              <w:rPr>
                <w:rFonts w:cs="Arial"/>
                <w:lang w:eastAsia="ja-JP"/>
              </w:rPr>
              <w:t>DC_3A-42C_n78A</w:t>
            </w:r>
          </w:p>
          <w:p w14:paraId="3C123E14" w14:textId="77777777" w:rsidR="008A195F" w:rsidRDefault="008A195F" w:rsidP="008A195F">
            <w:pPr>
              <w:pStyle w:val="TAC"/>
              <w:keepNext w:val="0"/>
              <w:rPr>
                <w:rFonts w:cs="Arial"/>
                <w:lang w:eastAsia="ja-JP"/>
              </w:rPr>
            </w:pPr>
            <w:r>
              <w:rPr>
                <w:rFonts w:cs="Arial"/>
                <w:lang w:eastAsia="ja-JP"/>
              </w:rPr>
              <w:t>DC_3A-42C_n78C</w:t>
            </w:r>
          </w:p>
          <w:p w14:paraId="22E45511" w14:textId="77777777" w:rsidR="008A195F" w:rsidRDefault="008A195F" w:rsidP="008A195F">
            <w:pPr>
              <w:pStyle w:val="TAC"/>
              <w:rPr>
                <w:noProof/>
                <w:lang w:eastAsia="ja-JP"/>
              </w:rPr>
            </w:pPr>
            <w:r>
              <w:rPr>
                <w:noProof/>
                <w:lang w:eastAsia="zh-CN"/>
              </w:rPr>
              <w:t>DC_3A-42D_n78A</w:t>
            </w:r>
          </w:p>
          <w:p w14:paraId="2CA031D0" w14:textId="77777777" w:rsidR="008A195F" w:rsidRDefault="008A195F" w:rsidP="008A195F">
            <w:pPr>
              <w:pStyle w:val="TAC"/>
              <w:keepNext w:val="0"/>
              <w:rPr>
                <w:noProof/>
                <w:lang w:eastAsia="zh-CN"/>
              </w:rPr>
            </w:pPr>
            <w:r>
              <w:rPr>
                <w:noProof/>
                <w:lang w:eastAsia="zh-CN"/>
              </w:rPr>
              <w:t>DC_3A-42D_n7</w:t>
            </w:r>
            <w:r>
              <w:rPr>
                <w:noProof/>
                <w:lang w:eastAsia="ja-JP"/>
              </w:rPr>
              <w:t>8C</w:t>
            </w:r>
          </w:p>
          <w:p w14:paraId="18A3BABA" w14:textId="77777777" w:rsidR="008A195F" w:rsidRDefault="008A195F" w:rsidP="008A195F">
            <w:pPr>
              <w:pStyle w:val="TAC"/>
              <w:rPr>
                <w:noProof/>
                <w:lang w:eastAsia="ja-JP"/>
              </w:rPr>
            </w:pPr>
            <w:r>
              <w:rPr>
                <w:noProof/>
              </w:rPr>
              <w:t>DC_3A-42E_n78A</w:t>
            </w:r>
          </w:p>
          <w:p w14:paraId="5C3F33F5" w14:textId="77777777" w:rsidR="008A195F" w:rsidRDefault="008A195F" w:rsidP="008A195F">
            <w:pPr>
              <w:pStyle w:val="TAC"/>
              <w:keepNext w:val="0"/>
              <w:rPr>
                <w:noProof/>
                <w:lang w:eastAsia="zh-CN"/>
              </w:rPr>
            </w:pPr>
            <w:r>
              <w:rPr>
                <w:noProof/>
                <w:lang w:eastAsia="zh-CN"/>
              </w:rPr>
              <w:t>DC_3A-42</w:t>
            </w:r>
            <w:r>
              <w:rPr>
                <w:noProof/>
                <w:lang w:eastAsia="ja-JP"/>
              </w:rPr>
              <w:t>E</w:t>
            </w:r>
            <w:r>
              <w:rPr>
                <w:noProof/>
                <w:lang w:eastAsia="zh-CN"/>
              </w:rPr>
              <w:t>_n7</w:t>
            </w:r>
            <w:r>
              <w:rPr>
                <w:noProof/>
                <w:lang w:eastAsia="ja-JP"/>
              </w:rPr>
              <w:t>8C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FB9154B" w14:textId="77777777" w:rsidR="008A195F" w:rsidRDefault="008A195F" w:rsidP="008A195F">
            <w:pPr>
              <w:pStyle w:val="TAC"/>
              <w:keepNext w:val="0"/>
              <w:rPr>
                <w:noProof/>
                <w:lang w:eastAsia="zh-CN"/>
              </w:rPr>
            </w:pPr>
            <w:r>
              <w:rPr>
                <w:noProof/>
                <w:lang w:eastAsia="zh-CN"/>
              </w:rPr>
              <w:t>DC_3A_n78A</w:t>
            </w:r>
          </w:p>
        </w:tc>
      </w:tr>
      <w:tr w:rsidR="008A195F" w14:paraId="07A5467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190AD30" w14:textId="77777777" w:rsidR="008A195F" w:rsidRDefault="008A195F" w:rsidP="008A195F">
            <w:pPr>
              <w:pStyle w:val="TAC"/>
              <w:keepNext w:val="0"/>
              <w:rPr>
                <w:noProof/>
                <w:lang w:eastAsia="zh-CN"/>
              </w:rPr>
            </w:pPr>
            <w:r>
              <w:rPr>
                <w:noProof/>
                <w:lang w:eastAsia="zh-CN"/>
              </w:rPr>
              <w:t>DC_3A-42A_n79A</w:t>
            </w:r>
          </w:p>
          <w:p w14:paraId="4650CC00" w14:textId="77777777" w:rsidR="008A195F" w:rsidRDefault="008A195F" w:rsidP="008A195F">
            <w:pPr>
              <w:pStyle w:val="TAC"/>
              <w:keepNext w:val="0"/>
              <w:rPr>
                <w:noProof/>
                <w:lang w:eastAsia="zh-CN"/>
              </w:rPr>
            </w:pPr>
            <w:r>
              <w:rPr>
                <w:noProof/>
                <w:lang w:eastAsia="zh-CN"/>
              </w:rPr>
              <w:t>DC_3A-42A_n79C</w:t>
            </w:r>
          </w:p>
          <w:p w14:paraId="24AEF35E" w14:textId="77777777" w:rsidR="008A195F" w:rsidRDefault="008A195F" w:rsidP="008A195F">
            <w:pPr>
              <w:pStyle w:val="TAC"/>
              <w:keepNext w:val="0"/>
              <w:rPr>
                <w:rFonts w:cs="Arial"/>
                <w:lang w:eastAsia="ja-JP"/>
              </w:rPr>
            </w:pPr>
            <w:r>
              <w:rPr>
                <w:rFonts w:cs="Arial"/>
                <w:lang w:eastAsia="ja-JP"/>
              </w:rPr>
              <w:t>DC_3A-42C_n79A</w:t>
            </w:r>
          </w:p>
          <w:p w14:paraId="66BB2F0B" w14:textId="77777777" w:rsidR="008A195F" w:rsidRDefault="008A195F" w:rsidP="008A195F">
            <w:pPr>
              <w:pStyle w:val="TAC"/>
              <w:keepNext w:val="0"/>
              <w:rPr>
                <w:rFonts w:cs="Arial"/>
                <w:lang w:eastAsia="ja-JP"/>
              </w:rPr>
            </w:pPr>
            <w:r>
              <w:rPr>
                <w:rFonts w:cs="Arial"/>
                <w:lang w:eastAsia="ja-JP"/>
              </w:rPr>
              <w:t>DC_3A-42C_n79C</w:t>
            </w:r>
          </w:p>
          <w:p w14:paraId="3608A74B" w14:textId="77777777" w:rsidR="008A195F" w:rsidRDefault="008A195F" w:rsidP="008A195F">
            <w:pPr>
              <w:pStyle w:val="TAC"/>
              <w:rPr>
                <w:noProof/>
                <w:lang w:eastAsia="ja-JP"/>
              </w:rPr>
            </w:pPr>
            <w:r>
              <w:rPr>
                <w:noProof/>
                <w:lang w:eastAsia="zh-CN"/>
              </w:rPr>
              <w:t>DC_3A-42D_n79A</w:t>
            </w:r>
          </w:p>
          <w:p w14:paraId="0506AA1D" w14:textId="77777777" w:rsidR="008A195F" w:rsidRDefault="008A195F" w:rsidP="008A195F">
            <w:pPr>
              <w:pStyle w:val="TAC"/>
              <w:keepNext w:val="0"/>
              <w:rPr>
                <w:noProof/>
                <w:lang w:eastAsia="zh-CN"/>
              </w:rPr>
            </w:pPr>
            <w:r>
              <w:rPr>
                <w:noProof/>
                <w:lang w:eastAsia="zh-CN"/>
              </w:rPr>
              <w:t>DC_3A-42D_n7</w:t>
            </w:r>
            <w:r>
              <w:rPr>
                <w:noProof/>
                <w:lang w:eastAsia="ja-JP"/>
              </w:rPr>
              <w:t>9C</w:t>
            </w:r>
          </w:p>
          <w:p w14:paraId="6BB8C10C" w14:textId="77777777" w:rsidR="008A195F" w:rsidRDefault="008A195F" w:rsidP="008A195F">
            <w:pPr>
              <w:pStyle w:val="TAC"/>
              <w:rPr>
                <w:noProof/>
                <w:lang w:eastAsia="ja-JP"/>
              </w:rPr>
            </w:pPr>
            <w:r>
              <w:rPr>
                <w:noProof/>
              </w:rPr>
              <w:t>DC_3A-42E_n79A</w:t>
            </w:r>
          </w:p>
          <w:p w14:paraId="29D2D123" w14:textId="77777777" w:rsidR="008A195F" w:rsidRDefault="008A195F" w:rsidP="008A195F">
            <w:pPr>
              <w:pStyle w:val="TAC"/>
              <w:keepNext w:val="0"/>
              <w:rPr>
                <w:noProof/>
                <w:lang w:eastAsia="zh-CN"/>
              </w:rPr>
            </w:pPr>
            <w:r>
              <w:rPr>
                <w:noProof/>
                <w:lang w:eastAsia="zh-CN"/>
              </w:rPr>
              <w:t>DC_3A-42</w:t>
            </w:r>
            <w:r>
              <w:rPr>
                <w:noProof/>
                <w:lang w:eastAsia="ja-JP"/>
              </w:rPr>
              <w:t>E</w:t>
            </w:r>
            <w:r>
              <w:rPr>
                <w:noProof/>
                <w:lang w:eastAsia="zh-CN"/>
              </w:rPr>
              <w:t>_n7</w:t>
            </w:r>
            <w:r>
              <w:rPr>
                <w:noProof/>
                <w:lang w:eastAsia="ja-JP"/>
              </w:rPr>
              <w:t>9C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7ADF539" w14:textId="77777777" w:rsidR="008A195F" w:rsidRDefault="008A195F" w:rsidP="008A195F">
            <w:pPr>
              <w:pStyle w:val="TAC"/>
              <w:keepNext w:val="0"/>
              <w:rPr>
                <w:noProof/>
                <w:lang w:eastAsia="zh-CN"/>
              </w:rPr>
            </w:pPr>
            <w:r>
              <w:rPr>
                <w:noProof/>
                <w:lang w:eastAsia="zh-CN"/>
              </w:rPr>
              <w:t>DC_3A_n79A</w:t>
            </w:r>
          </w:p>
        </w:tc>
      </w:tr>
      <w:tr w:rsidR="008A195F" w14:paraId="42FA67D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A8C9333" w14:textId="77777777" w:rsidR="008A195F" w:rsidRDefault="008A195F" w:rsidP="008A195F">
            <w:pPr>
              <w:pStyle w:val="TAC"/>
              <w:keepNext w:val="0"/>
              <w:rPr>
                <w:lang w:eastAsia="en-US"/>
              </w:rPr>
            </w:pPr>
            <w:r>
              <w:rPr>
                <w:rFonts w:eastAsia="Malgun Gothic" w:cs="Arial"/>
                <w:lang w:eastAsia="ko-KR"/>
              </w:rPr>
              <w:t>DC_3A_n77A-n79A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DF7FB2C" w14:textId="77777777" w:rsidR="008A195F" w:rsidRDefault="008A195F" w:rsidP="008A195F">
            <w:pPr>
              <w:pStyle w:val="TAC"/>
              <w:keepNext w:val="0"/>
              <w:rPr>
                <w:noProof/>
                <w:lang w:eastAsia="ko-KR"/>
              </w:rPr>
            </w:pPr>
            <w:r>
              <w:rPr>
                <w:noProof/>
                <w:lang w:eastAsia="ko-KR"/>
              </w:rPr>
              <w:t>DC_3A_n77A</w:t>
            </w:r>
          </w:p>
          <w:p w14:paraId="1D6B9330" w14:textId="77777777" w:rsidR="008A195F" w:rsidRDefault="008A195F" w:rsidP="008A195F">
            <w:pPr>
              <w:pStyle w:val="TAC"/>
              <w:keepNext w:val="0"/>
              <w:rPr>
                <w:lang w:eastAsia="en-US"/>
              </w:rPr>
            </w:pPr>
            <w:r>
              <w:rPr>
                <w:noProof/>
                <w:lang w:eastAsia="ko-KR"/>
              </w:rPr>
              <w:t>DC_3A_n79A</w:t>
            </w:r>
          </w:p>
        </w:tc>
      </w:tr>
      <w:tr w:rsidR="008A195F" w14:paraId="0DD13B6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hideMark/>
          </w:tcPr>
          <w:p w14:paraId="1B6F5172" w14:textId="77777777" w:rsidR="008A195F" w:rsidRDefault="008A195F" w:rsidP="008A195F">
            <w:pPr>
              <w:pStyle w:val="TAC"/>
              <w:keepNext w:val="0"/>
            </w:pPr>
            <w:r>
              <w:rPr>
                <w:rFonts w:eastAsia="Malgun Gothic" w:cs="Arial"/>
                <w:lang w:eastAsia="ko-KR"/>
              </w:rPr>
              <w:t>DC_3A_n78A-n79A</w:t>
            </w:r>
          </w:p>
        </w:tc>
        <w:tc>
          <w:tcPr>
            <w:tcW w:w="5235" w:type="dxa"/>
            <w:tcBorders>
              <w:top w:val="single" w:sz="4" w:space="0" w:color="auto"/>
              <w:left w:val="single" w:sz="4" w:space="0" w:color="auto"/>
              <w:bottom w:val="single" w:sz="4" w:space="0" w:color="auto"/>
              <w:right w:val="single" w:sz="4" w:space="0" w:color="auto"/>
            </w:tcBorders>
            <w:hideMark/>
          </w:tcPr>
          <w:p w14:paraId="189432D2" w14:textId="77777777" w:rsidR="008A195F" w:rsidRDefault="008A195F" w:rsidP="008A195F">
            <w:pPr>
              <w:pStyle w:val="TAC"/>
              <w:keepNext w:val="0"/>
              <w:rPr>
                <w:noProof/>
                <w:lang w:eastAsia="ko-KR"/>
              </w:rPr>
            </w:pPr>
            <w:r>
              <w:rPr>
                <w:noProof/>
                <w:lang w:eastAsia="ko-KR"/>
              </w:rPr>
              <w:t>DC_3A_n78A</w:t>
            </w:r>
          </w:p>
          <w:p w14:paraId="086E62CE" w14:textId="77777777" w:rsidR="008A195F" w:rsidRDefault="008A195F" w:rsidP="008A195F">
            <w:pPr>
              <w:pStyle w:val="TAC"/>
              <w:keepNext w:val="0"/>
              <w:rPr>
                <w:lang w:eastAsia="en-US"/>
              </w:rPr>
            </w:pPr>
            <w:r>
              <w:rPr>
                <w:noProof/>
                <w:lang w:eastAsia="ko-KR"/>
              </w:rPr>
              <w:t>DC_3A_n79A</w:t>
            </w:r>
          </w:p>
        </w:tc>
      </w:tr>
      <w:tr w:rsidR="008A195F" w14:paraId="0B37434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EDF90BE" w14:textId="77777777" w:rsidR="008A195F" w:rsidRDefault="008A195F" w:rsidP="008A195F">
            <w:pPr>
              <w:pStyle w:val="TAC"/>
              <w:keepNext w:val="0"/>
              <w:rPr>
                <w:rFonts w:eastAsia="Malgun Gothic" w:cs="Arial"/>
                <w:lang w:eastAsia="ko-KR"/>
              </w:rPr>
            </w:pPr>
            <w:r>
              <w:rPr>
                <w:noProof/>
                <w:lang w:eastAsia="zh-CN"/>
              </w:rPr>
              <w:t>DC_3A_SUL_n77A-n80A</w:t>
            </w:r>
          </w:p>
        </w:tc>
        <w:tc>
          <w:tcPr>
            <w:tcW w:w="5235" w:type="dxa"/>
            <w:tcBorders>
              <w:top w:val="single" w:sz="4" w:space="0" w:color="auto"/>
              <w:left w:val="single" w:sz="4" w:space="0" w:color="auto"/>
              <w:bottom w:val="single" w:sz="4" w:space="0" w:color="auto"/>
              <w:right w:val="single" w:sz="4" w:space="0" w:color="auto"/>
            </w:tcBorders>
            <w:vAlign w:val="center"/>
          </w:tcPr>
          <w:p w14:paraId="51C08BB5" w14:textId="77777777" w:rsidR="008A195F" w:rsidRDefault="008A195F" w:rsidP="008A195F">
            <w:pPr>
              <w:pStyle w:val="TAC"/>
              <w:rPr>
                <w:noProof/>
                <w:lang w:eastAsia="zh-CN"/>
              </w:rPr>
            </w:pPr>
            <w:r>
              <w:rPr>
                <w:noProof/>
                <w:lang w:eastAsia="zh-CN"/>
              </w:rPr>
              <w:t>DC_3A_n77A</w:t>
            </w:r>
          </w:p>
          <w:p w14:paraId="62BC91EB" w14:textId="77777777" w:rsidR="008A195F" w:rsidRDefault="008A195F" w:rsidP="008A195F">
            <w:pPr>
              <w:pStyle w:val="TAC"/>
              <w:rPr>
                <w:noProof/>
                <w:lang w:eastAsia="zh-CN"/>
              </w:rPr>
            </w:pPr>
            <w:r>
              <w:rPr>
                <w:noProof/>
                <w:lang w:eastAsia="zh-CN"/>
              </w:rPr>
              <w:t>DC_3A_n80A_ULSUP-TDM_n77A</w:t>
            </w:r>
          </w:p>
          <w:p w14:paraId="7736C52D" w14:textId="77777777" w:rsidR="008A195F" w:rsidRDefault="008A195F" w:rsidP="008A195F">
            <w:pPr>
              <w:pStyle w:val="TAC"/>
              <w:keepNext w:val="0"/>
              <w:rPr>
                <w:noProof/>
                <w:lang w:eastAsia="ko-KR"/>
              </w:rPr>
            </w:pPr>
          </w:p>
        </w:tc>
      </w:tr>
      <w:tr w:rsidR="008A195F" w14:paraId="3DE0539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1C3B2D" w14:textId="77777777" w:rsidR="008A195F" w:rsidRDefault="008A195F" w:rsidP="008A195F">
            <w:pPr>
              <w:pStyle w:val="TAC"/>
              <w:keepNext w:val="0"/>
              <w:rPr>
                <w:rFonts w:eastAsia="Malgun Gothic" w:cs="Arial"/>
                <w:lang w:eastAsia="ko-KR"/>
              </w:rPr>
            </w:pPr>
            <w:r>
              <w:rPr>
                <w:noProof/>
                <w:lang w:eastAsia="zh-CN"/>
              </w:rPr>
              <w:t>DC_3A_SUL_n77A-n84A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0172561" w14:textId="77777777" w:rsidR="008A195F" w:rsidRDefault="008A195F" w:rsidP="008A195F">
            <w:pPr>
              <w:pStyle w:val="TAC"/>
              <w:rPr>
                <w:noProof/>
                <w:lang w:eastAsia="zh-CN"/>
              </w:rPr>
            </w:pPr>
            <w:r>
              <w:rPr>
                <w:noProof/>
                <w:lang w:eastAsia="zh-CN"/>
              </w:rPr>
              <w:t>DC_3A_n77A</w:t>
            </w:r>
          </w:p>
          <w:p w14:paraId="4301F9FE" w14:textId="77777777" w:rsidR="008A195F" w:rsidRDefault="008A195F" w:rsidP="008A195F">
            <w:pPr>
              <w:pStyle w:val="TAC"/>
              <w:keepNext w:val="0"/>
              <w:rPr>
                <w:noProof/>
                <w:lang w:eastAsia="ko-KR"/>
              </w:rPr>
            </w:pPr>
            <w:r>
              <w:rPr>
                <w:noProof/>
                <w:lang w:eastAsia="zh-CN"/>
              </w:rPr>
              <w:t>DC_3A_n84A</w:t>
            </w:r>
          </w:p>
        </w:tc>
      </w:tr>
      <w:tr w:rsidR="008A195F" w14:paraId="7F994A4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1F3011F" w14:textId="77777777" w:rsidR="008A195F" w:rsidRDefault="008A195F" w:rsidP="008A195F">
            <w:pPr>
              <w:pStyle w:val="TAC"/>
              <w:keepNext w:val="0"/>
              <w:rPr>
                <w:noProof/>
                <w:vertAlign w:val="superscript"/>
                <w:lang w:eastAsia="zh-CN"/>
              </w:rPr>
            </w:pPr>
            <w:r>
              <w:t>DC_3A_SUL_n78A-n80A</w:t>
            </w:r>
            <w:r>
              <w:rPr>
                <w:noProof/>
                <w:vertAlign w:val="superscript"/>
                <w:lang w:eastAsia="zh-CN"/>
              </w:rPr>
              <w:t>5</w:t>
            </w:r>
          </w:p>
          <w:p w14:paraId="427EF07B" w14:textId="77777777" w:rsidR="008A195F" w:rsidRDefault="008A195F" w:rsidP="008A195F">
            <w:pPr>
              <w:pStyle w:val="TAC"/>
              <w:keepNext w:val="0"/>
              <w:rPr>
                <w:lang w:eastAsia="en-US"/>
              </w:rPr>
            </w:pPr>
            <w:r>
              <w:rPr>
                <w:lang w:eastAsia="ja-JP"/>
              </w:rPr>
              <w:t>DC_3C_SUL_n78A-n80A</w:t>
            </w:r>
          </w:p>
        </w:tc>
        <w:tc>
          <w:tcPr>
            <w:tcW w:w="5235" w:type="dxa"/>
            <w:tcBorders>
              <w:top w:val="single" w:sz="4" w:space="0" w:color="auto"/>
              <w:left w:val="single" w:sz="4" w:space="0" w:color="auto"/>
              <w:bottom w:val="single" w:sz="4" w:space="0" w:color="auto"/>
              <w:right w:val="single" w:sz="4" w:space="0" w:color="auto"/>
            </w:tcBorders>
            <w:vAlign w:val="center"/>
          </w:tcPr>
          <w:p w14:paraId="1ADC7FF1" w14:textId="77777777" w:rsidR="008A195F" w:rsidRDefault="008A195F" w:rsidP="008A195F">
            <w:pPr>
              <w:spacing w:after="0"/>
              <w:jc w:val="center"/>
              <w:rPr>
                <w:rFonts w:ascii="Arial" w:hAnsi="Arial"/>
                <w:sz w:val="18"/>
              </w:rPr>
            </w:pPr>
            <w:r>
              <w:rPr>
                <w:rFonts w:ascii="Arial" w:hAnsi="Arial"/>
                <w:sz w:val="18"/>
              </w:rPr>
              <w:t>DC_3A_n78A</w:t>
            </w:r>
          </w:p>
          <w:p w14:paraId="1825118D" w14:textId="77777777" w:rsidR="008A195F" w:rsidRDefault="008A195F" w:rsidP="008A195F">
            <w:pPr>
              <w:spacing w:after="0"/>
              <w:jc w:val="center"/>
              <w:rPr>
                <w:rFonts w:ascii="Arial" w:hAnsi="Arial"/>
                <w:sz w:val="18"/>
              </w:rPr>
            </w:pPr>
            <w:r>
              <w:rPr>
                <w:rFonts w:ascii="Arial" w:hAnsi="Arial"/>
                <w:sz w:val="18"/>
              </w:rPr>
              <w:t>DC_3A_n80A_ULSUP-TDM_n78A</w:t>
            </w:r>
          </w:p>
          <w:p w14:paraId="611F0F42" w14:textId="77777777" w:rsidR="008A195F" w:rsidRDefault="008A195F" w:rsidP="008A195F">
            <w:pPr>
              <w:spacing w:after="0"/>
              <w:jc w:val="center"/>
              <w:rPr>
                <w:rFonts w:ascii="Arial" w:hAnsi="Arial"/>
                <w:sz w:val="18"/>
              </w:rPr>
            </w:pPr>
          </w:p>
        </w:tc>
      </w:tr>
      <w:tr w:rsidR="008A195F" w14:paraId="33D41D9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6C3E7A1" w14:textId="77777777" w:rsidR="008A195F" w:rsidRDefault="008A195F" w:rsidP="008A195F">
            <w:pPr>
              <w:pStyle w:val="TAC"/>
              <w:keepNext w:val="0"/>
            </w:pPr>
            <w:r>
              <w:t>DC_3</w:t>
            </w:r>
            <w:r>
              <w:rPr>
                <w:lang w:eastAsia="zh-CN"/>
              </w:rPr>
              <w:t>A</w:t>
            </w:r>
            <w:r>
              <w:t>_SUL_n7</w:t>
            </w:r>
            <w:r>
              <w:rPr>
                <w:lang w:eastAsia="zh-CN"/>
              </w:rPr>
              <w:t>8A</w:t>
            </w:r>
            <w:r>
              <w:t>-n82</w:t>
            </w:r>
            <w:r>
              <w:rPr>
                <w:lang w:eastAsia="zh-CN"/>
              </w:rPr>
              <w:t>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499D0F3" w14:textId="77777777" w:rsidR="008A195F" w:rsidRDefault="008A195F" w:rsidP="008A195F">
            <w:pPr>
              <w:spacing w:after="0"/>
              <w:jc w:val="center"/>
              <w:rPr>
                <w:rFonts w:ascii="Arial" w:hAnsi="Arial"/>
                <w:sz w:val="18"/>
                <w:lang w:eastAsia="zh-CN"/>
              </w:rPr>
            </w:pPr>
            <w:r>
              <w:rPr>
                <w:rFonts w:ascii="Arial" w:hAnsi="Arial"/>
                <w:sz w:val="18"/>
                <w:lang w:eastAsia="zh-CN"/>
              </w:rPr>
              <w:t>DC_3A_n78A</w:t>
            </w:r>
          </w:p>
          <w:p w14:paraId="6BF1BC5D" w14:textId="77777777" w:rsidR="008A195F" w:rsidRDefault="008A195F" w:rsidP="008A195F">
            <w:pPr>
              <w:spacing w:after="0"/>
              <w:jc w:val="center"/>
              <w:rPr>
                <w:rFonts w:ascii="Arial" w:hAnsi="Arial"/>
                <w:sz w:val="18"/>
                <w:lang w:eastAsia="en-US"/>
              </w:rPr>
            </w:pPr>
            <w:r>
              <w:rPr>
                <w:rFonts w:ascii="Arial" w:hAnsi="Arial"/>
                <w:sz w:val="18"/>
                <w:lang w:eastAsia="zh-CN"/>
              </w:rPr>
              <w:t>DC_3A_n82A</w:t>
            </w:r>
          </w:p>
        </w:tc>
      </w:tr>
      <w:tr w:rsidR="008A195F" w14:paraId="0B12D3A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B7F1F29" w14:textId="77777777" w:rsidR="008A195F" w:rsidRDefault="008A195F" w:rsidP="008A195F">
            <w:pPr>
              <w:pStyle w:val="TAC"/>
              <w:keepNext w:val="0"/>
            </w:pPr>
            <w:r>
              <w:rPr>
                <w:lang w:val="en-US" w:eastAsia="fi-FI"/>
              </w:rPr>
              <w:t>DC_3A_SUL_n78A-n84A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6DB5FC9" w14:textId="77777777" w:rsidR="008A195F" w:rsidRDefault="008A195F" w:rsidP="008A195F">
            <w:pPr>
              <w:pStyle w:val="TAC"/>
              <w:rPr>
                <w:lang w:val="en-US" w:eastAsia="fi-FI"/>
              </w:rPr>
            </w:pPr>
            <w:r>
              <w:rPr>
                <w:lang w:val="en-US" w:eastAsia="fi-FI"/>
              </w:rPr>
              <w:t>DC_3A_n78A</w:t>
            </w:r>
          </w:p>
          <w:p w14:paraId="28F6471C" w14:textId="77777777" w:rsidR="008A195F" w:rsidRDefault="008A195F" w:rsidP="008A195F">
            <w:pPr>
              <w:spacing w:after="0"/>
              <w:jc w:val="center"/>
              <w:rPr>
                <w:rFonts w:ascii="Arial" w:hAnsi="Arial"/>
                <w:sz w:val="18"/>
                <w:lang w:eastAsia="zh-CN"/>
              </w:rPr>
            </w:pPr>
            <w:r>
              <w:rPr>
                <w:rFonts w:ascii="Arial" w:hAnsi="Arial"/>
                <w:sz w:val="18"/>
                <w:lang w:val="en-US" w:eastAsia="fi-FI"/>
              </w:rPr>
              <w:t>DC_3A_n84A</w:t>
            </w:r>
          </w:p>
        </w:tc>
      </w:tr>
      <w:tr w:rsidR="008A195F" w14:paraId="20C373F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C4E0594" w14:textId="77777777" w:rsidR="008A195F" w:rsidRDefault="008A195F" w:rsidP="008A195F">
            <w:pPr>
              <w:pStyle w:val="TAC"/>
              <w:keepNext w:val="0"/>
              <w:rPr>
                <w:lang w:eastAsia="en-US"/>
              </w:rPr>
            </w:pPr>
            <w:r>
              <w:t>DC_3</w:t>
            </w:r>
            <w:r>
              <w:rPr>
                <w:lang w:eastAsia="zh-CN"/>
              </w:rPr>
              <w:t>A</w:t>
            </w:r>
            <w:r>
              <w:t>_SUL_n7</w:t>
            </w:r>
            <w:r>
              <w:rPr>
                <w:lang w:eastAsia="zh-CN"/>
              </w:rPr>
              <w:t>9A</w:t>
            </w:r>
            <w:r>
              <w:t>-n80</w:t>
            </w:r>
            <w:r>
              <w:rPr>
                <w:lang w:eastAsia="zh-CN"/>
              </w:rPr>
              <w:t>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tcPr>
          <w:p w14:paraId="0838F827" w14:textId="77777777" w:rsidR="008A195F" w:rsidRDefault="008A195F" w:rsidP="008A195F">
            <w:pPr>
              <w:spacing w:after="0"/>
              <w:jc w:val="center"/>
              <w:rPr>
                <w:rFonts w:ascii="Arial" w:hAnsi="Arial"/>
                <w:sz w:val="18"/>
                <w:lang w:eastAsia="zh-CN"/>
              </w:rPr>
            </w:pPr>
            <w:r>
              <w:rPr>
                <w:rFonts w:ascii="Arial" w:hAnsi="Arial"/>
                <w:sz w:val="18"/>
                <w:lang w:eastAsia="zh-CN"/>
              </w:rPr>
              <w:t>DC_3A_n79A,</w:t>
            </w:r>
          </w:p>
          <w:p w14:paraId="0C94AD8A" w14:textId="77777777" w:rsidR="008A195F" w:rsidRDefault="008A195F" w:rsidP="008A195F">
            <w:pPr>
              <w:spacing w:after="0"/>
              <w:jc w:val="center"/>
              <w:rPr>
                <w:rFonts w:ascii="Arial" w:hAnsi="Arial"/>
                <w:sz w:val="18"/>
                <w:lang w:eastAsia="zh-CN"/>
              </w:rPr>
            </w:pPr>
            <w:r>
              <w:rPr>
                <w:rFonts w:ascii="Arial" w:hAnsi="Arial"/>
                <w:sz w:val="18"/>
                <w:lang w:eastAsia="zh-CN"/>
              </w:rPr>
              <w:t>DC_3A_n80A_ULSUP-TDM_n79A,</w:t>
            </w:r>
          </w:p>
          <w:p w14:paraId="3ED2318B" w14:textId="77777777" w:rsidR="008A195F" w:rsidRDefault="008A195F" w:rsidP="008A195F">
            <w:pPr>
              <w:spacing w:after="0"/>
              <w:jc w:val="center"/>
              <w:rPr>
                <w:rFonts w:ascii="Arial" w:hAnsi="Arial"/>
                <w:sz w:val="18"/>
                <w:lang w:eastAsia="en-US"/>
              </w:rPr>
            </w:pPr>
          </w:p>
        </w:tc>
      </w:tr>
      <w:tr w:rsidR="008A195F" w14:paraId="22B927C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545B098" w14:textId="77777777" w:rsidR="008A195F" w:rsidRDefault="008A195F" w:rsidP="008A195F">
            <w:pPr>
              <w:pStyle w:val="TAC"/>
              <w:keepNext w:val="0"/>
            </w:pPr>
            <w:r>
              <w:rPr>
                <w:lang w:eastAsia="zh-CN"/>
              </w:rPr>
              <w:t>DC_5A-7A_n71A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D94581C" w14:textId="77777777" w:rsidR="008A195F" w:rsidRDefault="008A195F" w:rsidP="008A195F">
            <w:pPr>
              <w:pStyle w:val="TAC"/>
              <w:rPr>
                <w:noProof/>
                <w:kern w:val="2"/>
                <w:lang w:eastAsia="zh-CN"/>
              </w:rPr>
            </w:pPr>
            <w:r>
              <w:rPr>
                <w:noProof/>
                <w:kern w:val="2"/>
                <w:lang w:eastAsia="zh-CN"/>
              </w:rPr>
              <w:t>DC_5A_n71A</w:t>
            </w:r>
          </w:p>
          <w:p w14:paraId="1F052069" w14:textId="77777777" w:rsidR="008A195F" w:rsidRDefault="008A195F" w:rsidP="008A195F">
            <w:pPr>
              <w:spacing w:after="0"/>
              <w:jc w:val="center"/>
              <w:rPr>
                <w:rFonts w:ascii="Arial" w:hAnsi="Arial"/>
                <w:sz w:val="18"/>
                <w:lang w:eastAsia="zh-CN"/>
              </w:rPr>
            </w:pPr>
            <w:r>
              <w:rPr>
                <w:noProof/>
                <w:lang w:eastAsia="zh-CN"/>
              </w:rPr>
              <w:t>DC_7A_n71A</w:t>
            </w:r>
          </w:p>
        </w:tc>
      </w:tr>
      <w:tr w:rsidR="008A195F" w14:paraId="7061ED5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436AECB" w14:textId="77777777" w:rsidR="008A195F" w:rsidRDefault="008A195F" w:rsidP="008A195F">
            <w:pPr>
              <w:pStyle w:val="TAC"/>
              <w:keepNext w:val="0"/>
              <w:rPr>
                <w:lang w:eastAsia="en-US"/>
              </w:rPr>
            </w:pPr>
            <w:r>
              <w:rPr>
                <w:noProof/>
                <w:lang w:eastAsia="zh-CN"/>
              </w:rPr>
              <w:t>DC_5A-7A_n78A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0DC6482" w14:textId="77777777" w:rsidR="008A195F" w:rsidRDefault="008A195F" w:rsidP="008A195F">
            <w:pPr>
              <w:pStyle w:val="TAC"/>
              <w:keepNext w:val="0"/>
              <w:rPr>
                <w:noProof/>
                <w:lang w:eastAsia="zh-CN"/>
              </w:rPr>
            </w:pPr>
            <w:r>
              <w:rPr>
                <w:noProof/>
                <w:lang w:eastAsia="zh-CN"/>
              </w:rPr>
              <w:t>DC_5A_n78A</w:t>
            </w:r>
          </w:p>
          <w:p w14:paraId="1208A300" w14:textId="77777777" w:rsidR="008A195F" w:rsidRDefault="008A195F" w:rsidP="008A195F">
            <w:pPr>
              <w:pStyle w:val="TAC"/>
              <w:keepNext w:val="0"/>
              <w:rPr>
                <w:lang w:eastAsia="zh-CN"/>
              </w:rPr>
            </w:pPr>
            <w:r>
              <w:rPr>
                <w:noProof/>
                <w:lang w:eastAsia="zh-CN"/>
              </w:rPr>
              <w:t>DC_7A_n78A</w:t>
            </w:r>
          </w:p>
        </w:tc>
      </w:tr>
      <w:tr w:rsidR="008A195F" w14:paraId="3DBEAA3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7DA5713" w14:textId="77777777" w:rsidR="008A195F" w:rsidRDefault="008A195F" w:rsidP="008A195F">
            <w:pPr>
              <w:pStyle w:val="TAC"/>
              <w:keepNext w:val="0"/>
              <w:rPr>
                <w:noProof/>
                <w:lang w:eastAsia="zh-CN"/>
              </w:rPr>
            </w:pPr>
            <w:r>
              <w:rPr>
                <w:noProof/>
                <w:lang w:eastAsia="zh-CN"/>
              </w:rPr>
              <w:t>DC_5A_n7A-n78A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E4B7083" w14:textId="77777777" w:rsidR="008A195F" w:rsidRDefault="008A195F" w:rsidP="008A195F">
            <w:pPr>
              <w:pStyle w:val="TAC"/>
              <w:keepNext w:val="0"/>
              <w:rPr>
                <w:noProof/>
                <w:lang w:eastAsia="zh-CN"/>
              </w:rPr>
            </w:pPr>
            <w:r>
              <w:rPr>
                <w:noProof/>
                <w:lang w:eastAsia="zh-CN"/>
              </w:rPr>
              <w:t>DC_5A_n7A</w:t>
            </w:r>
          </w:p>
          <w:p w14:paraId="7F2807C2" w14:textId="77777777" w:rsidR="008A195F" w:rsidRDefault="008A195F" w:rsidP="008A195F">
            <w:pPr>
              <w:pStyle w:val="TAC"/>
              <w:keepNext w:val="0"/>
              <w:rPr>
                <w:noProof/>
                <w:lang w:eastAsia="zh-CN"/>
              </w:rPr>
            </w:pPr>
            <w:r>
              <w:rPr>
                <w:noProof/>
                <w:lang w:eastAsia="zh-CN"/>
              </w:rPr>
              <w:t>DC_5A_n78A</w:t>
            </w:r>
          </w:p>
        </w:tc>
      </w:tr>
      <w:tr w:rsidR="008A195F" w14:paraId="70A92AC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693F86F" w14:textId="77777777" w:rsidR="008A195F" w:rsidRDefault="008A195F" w:rsidP="008A195F">
            <w:pPr>
              <w:pStyle w:val="TAC"/>
              <w:keepNext w:val="0"/>
              <w:rPr>
                <w:noProof/>
                <w:lang w:eastAsia="zh-CN"/>
              </w:rPr>
            </w:pPr>
            <w:r>
              <w:rPr>
                <w:lang w:val="fi-FI" w:eastAsia="fi-FI"/>
              </w:rPr>
              <w:t>DC_5A-7A-7A_n78A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5AEA3FA" w14:textId="77777777" w:rsidR="008A195F" w:rsidRDefault="008A195F" w:rsidP="008A195F">
            <w:pPr>
              <w:pStyle w:val="TAC"/>
              <w:keepNext w:val="0"/>
              <w:rPr>
                <w:lang w:val="en-US" w:eastAsia="fi-FI"/>
              </w:rPr>
            </w:pPr>
            <w:r>
              <w:rPr>
                <w:lang w:val="en-US" w:eastAsia="fi-FI"/>
              </w:rPr>
              <w:t>DC_5A_n78A</w:t>
            </w:r>
          </w:p>
          <w:p w14:paraId="17D565A5" w14:textId="77777777" w:rsidR="008A195F" w:rsidRDefault="008A195F" w:rsidP="008A195F">
            <w:pPr>
              <w:pStyle w:val="TAC"/>
              <w:keepNext w:val="0"/>
              <w:rPr>
                <w:noProof/>
                <w:lang w:eastAsia="zh-CN"/>
              </w:rPr>
            </w:pPr>
            <w:r>
              <w:rPr>
                <w:lang w:val="en-US" w:eastAsia="fi-FI"/>
              </w:rPr>
              <w:t>DC_7A_n78A</w:t>
            </w:r>
          </w:p>
        </w:tc>
      </w:tr>
      <w:tr w:rsidR="008A195F" w14:paraId="64746AD4" w14:textId="77777777" w:rsidTr="009137AC">
        <w:trPr>
          <w:trHeight w:val="288"/>
          <w:jc w:val="center"/>
          <w:ins w:id="345" w:author="Liuliehai" w:date="2020-05-06T18:31:00Z"/>
        </w:trPr>
        <w:tc>
          <w:tcPr>
            <w:tcW w:w="0" w:type="auto"/>
            <w:tcBorders>
              <w:top w:val="single" w:sz="4" w:space="0" w:color="auto"/>
              <w:left w:val="single" w:sz="4" w:space="0" w:color="auto"/>
              <w:bottom w:val="single" w:sz="4" w:space="0" w:color="auto"/>
              <w:right w:val="single" w:sz="4" w:space="0" w:color="auto"/>
            </w:tcBorders>
            <w:noWrap/>
            <w:vAlign w:val="center"/>
          </w:tcPr>
          <w:p w14:paraId="24DB0B35" w14:textId="77777777" w:rsidR="008A195F" w:rsidRDefault="008A195F" w:rsidP="008A195F">
            <w:pPr>
              <w:pStyle w:val="TAC"/>
              <w:keepNext w:val="0"/>
              <w:rPr>
                <w:ins w:id="346" w:author="Liuliehai" w:date="2020-05-06T18:31:00Z"/>
                <w:lang w:val="fi-FI" w:eastAsia="fi-FI"/>
              </w:rPr>
            </w:pPr>
            <w:ins w:id="347" w:author="Liuliehai" w:date="2020-05-06T18:31:00Z">
              <w:r>
                <w:rPr>
                  <w:lang w:val="fi-FI" w:eastAsia="fi-FI"/>
                </w:rPr>
                <w:t>DC_5A_(n)12AA</w:t>
              </w:r>
            </w:ins>
          </w:p>
        </w:tc>
        <w:tc>
          <w:tcPr>
            <w:tcW w:w="5235" w:type="dxa"/>
            <w:tcBorders>
              <w:top w:val="single" w:sz="4" w:space="0" w:color="auto"/>
              <w:left w:val="single" w:sz="4" w:space="0" w:color="auto"/>
              <w:bottom w:val="single" w:sz="4" w:space="0" w:color="auto"/>
              <w:right w:val="single" w:sz="4" w:space="0" w:color="auto"/>
            </w:tcBorders>
            <w:vAlign w:val="center"/>
          </w:tcPr>
          <w:p w14:paraId="0249ADED" w14:textId="77777777" w:rsidR="008A195F" w:rsidRPr="000A2A5D" w:rsidRDefault="008A195F" w:rsidP="008A195F">
            <w:pPr>
              <w:keepNext/>
              <w:keepLines/>
              <w:spacing w:after="0"/>
              <w:jc w:val="center"/>
              <w:rPr>
                <w:ins w:id="348" w:author="Liuliehai" w:date="2020-05-06T18:31:00Z"/>
                <w:rFonts w:ascii="Arial" w:hAnsi="Arial"/>
                <w:sz w:val="18"/>
                <w:lang w:val="en-US" w:eastAsia="fi-FI"/>
              </w:rPr>
            </w:pPr>
            <w:ins w:id="349" w:author="Liuliehai" w:date="2020-05-06T18:31:00Z">
              <w:r w:rsidRPr="000A2A5D">
                <w:rPr>
                  <w:rFonts w:ascii="Arial" w:hAnsi="Arial"/>
                  <w:sz w:val="18"/>
                  <w:lang w:val="en-US" w:eastAsia="fi-FI"/>
                </w:rPr>
                <w:t>DC_</w:t>
              </w:r>
              <w:r>
                <w:rPr>
                  <w:rFonts w:ascii="Arial" w:hAnsi="Arial"/>
                  <w:sz w:val="18"/>
                  <w:lang w:val="en-US" w:eastAsia="fi-FI"/>
                </w:rPr>
                <w:t>5</w:t>
              </w:r>
              <w:r w:rsidRPr="000A2A5D">
                <w:rPr>
                  <w:rFonts w:ascii="Arial" w:hAnsi="Arial"/>
                  <w:sz w:val="18"/>
                  <w:lang w:val="en-US" w:eastAsia="fi-FI"/>
                </w:rPr>
                <w:t>A_</w:t>
              </w:r>
              <w:r>
                <w:rPr>
                  <w:rFonts w:ascii="Arial" w:hAnsi="Arial"/>
                  <w:sz w:val="18"/>
                  <w:lang w:val="en-US" w:eastAsia="fi-FI"/>
                </w:rPr>
                <w:t>n12</w:t>
              </w:r>
              <w:r w:rsidRPr="000A2A5D">
                <w:rPr>
                  <w:rFonts w:ascii="Arial" w:hAnsi="Arial"/>
                  <w:sz w:val="18"/>
                  <w:lang w:val="en-US" w:eastAsia="fi-FI"/>
                </w:rPr>
                <w:t>A</w:t>
              </w:r>
            </w:ins>
          </w:p>
          <w:p w14:paraId="5FA1FD04" w14:textId="77777777" w:rsidR="008A195F" w:rsidRDefault="008A195F" w:rsidP="008A195F">
            <w:pPr>
              <w:pStyle w:val="TAC"/>
              <w:keepNext w:val="0"/>
              <w:rPr>
                <w:ins w:id="350" w:author="Liuliehai" w:date="2020-05-06T18:31:00Z"/>
                <w:lang w:val="en-US" w:eastAsia="fi-FI"/>
              </w:rPr>
            </w:pPr>
            <w:ins w:id="351" w:author="Liuliehai" w:date="2020-05-06T18:31:00Z">
              <w:r w:rsidRPr="000A2A5D">
                <w:rPr>
                  <w:lang w:val="en-US" w:eastAsia="fi-FI"/>
                </w:rPr>
                <w:t>DC_</w:t>
              </w:r>
              <w:r>
                <w:rPr>
                  <w:lang w:val="en-US" w:eastAsia="fi-FI"/>
                </w:rPr>
                <w:t>(n)12</w:t>
              </w:r>
              <w:r w:rsidRPr="000A2A5D">
                <w:rPr>
                  <w:lang w:val="en-US" w:eastAsia="fi-FI"/>
                </w:rPr>
                <w:t>AA</w:t>
              </w:r>
              <w:r>
                <w:rPr>
                  <w:vertAlign w:val="superscript"/>
                  <w:lang w:val="en-US" w:eastAsia="fi-FI"/>
                </w:rPr>
                <w:t>2</w:t>
              </w:r>
            </w:ins>
          </w:p>
        </w:tc>
      </w:tr>
      <w:tr w:rsidR="008A195F" w14:paraId="25BD38C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13338D4" w14:textId="77777777" w:rsidR="008A195F" w:rsidRDefault="008A195F" w:rsidP="008A195F">
            <w:pPr>
              <w:pStyle w:val="TAC"/>
              <w:keepNext w:val="0"/>
              <w:rPr>
                <w:noProof/>
                <w:lang w:eastAsia="zh-CN"/>
              </w:rPr>
            </w:pPr>
            <w:r>
              <w:rPr>
                <w:noProof/>
                <w:lang w:eastAsia="zh-CN"/>
              </w:rPr>
              <w:t>DC_5A-30A_n66A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51819DA" w14:textId="77777777" w:rsidR="008A195F" w:rsidRDefault="008A195F" w:rsidP="008A195F">
            <w:pPr>
              <w:pStyle w:val="TAC"/>
              <w:keepNext w:val="0"/>
              <w:rPr>
                <w:noProof/>
                <w:lang w:eastAsia="zh-CN"/>
              </w:rPr>
            </w:pPr>
            <w:r>
              <w:rPr>
                <w:noProof/>
                <w:lang w:eastAsia="zh-CN"/>
              </w:rPr>
              <w:t>DC_5A_n66A</w:t>
            </w:r>
          </w:p>
          <w:p w14:paraId="08A464D7" w14:textId="77777777" w:rsidR="008A195F" w:rsidRDefault="008A195F" w:rsidP="008A195F">
            <w:pPr>
              <w:pStyle w:val="TAC"/>
              <w:keepNext w:val="0"/>
              <w:rPr>
                <w:noProof/>
                <w:lang w:eastAsia="zh-CN"/>
              </w:rPr>
            </w:pPr>
            <w:r>
              <w:rPr>
                <w:noProof/>
                <w:lang w:eastAsia="zh-CN"/>
              </w:rPr>
              <w:t>DC_30A_n66A</w:t>
            </w:r>
          </w:p>
        </w:tc>
      </w:tr>
      <w:tr w:rsidR="008A195F" w14:paraId="6E5D9BC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7377491" w14:textId="77777777" w:rsidR="008A195F" w:rsidRDefault="008A195F" w:rsidP="008A195F">
            <w:pPr>
              <w:pStyle w:val="TAC"/>
              <w:keepNext w:val="0"/>
              <w:rPr>
                <w:noProof/>
                <w:lang w:eastAsia="zh-CN"/>
              </w:rPr>
            </w:pPr>
            <w:r>
              <w:rPr>
                <w:noProof/>
                <w:kern w:val="2"/>
                <w:lang w:eastAsia="zh-CN"/>
              </w:rPr>
              <w:lastRenderedPageBreak/>
              <w:t>DC_5A-41A_n79A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57FD5D0" w14:textId="77777777" w:rsidR="008A195F" w:rsidRDefault="008A195F" w:rsidP="008A195F">
            <w:pPr>
              <w:pStyle w:val="TAC"/>
              <w:rPr>
                <w:noProof/>
                <w:kern w:val="2"/>
                <w:lang w:eastAsia="zh-CN"/>
              </w:rPr>
            </w:pPr>
            <w:r>
              <w:rPr>
                <w:noProof/>
                <w:kern w:val="2"/>
                <w:lang w:eastAsia="zh-CN"/>
              </w:rPr>
              <w:t>DC_5A_n79A</w:t>
            </w:r>
          </w:p>
          <w:p w14:paraId="243A5F10" w14:textId="77777777" w:rsidR="008A195F" w:rsidRDefault="008A195F" w:rsidP="008A195F">
            <w:pPr>
              <w:pStyle w:val="TAC"/>
              <w:keepNext w:val="0"/>
              <w:rPr>
                <w:noProof/>
                <w:lang w:eastAsia="zh-CN"/>
              </w:rPr>
            </w:pPr>
            <w:r>
              <w:rPr>
                <w:noProof/>
                <w:lang w:eastAsia="zh-CN"/>
              </w:rPr>
              <w:t>DC_41A_n79A</w:t>
            </w:r>
          </w:p>
        </w:tc>
      </w:tr>
      <w:tr w:rsidR="008A195F" w14:paraId="42C3336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82D7576" w14:textId="77777777" w:rsidR="008A195F" w:rsidRDefault="008A195F" w:rsidP="008A195F">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-66A_n2A</w:t>
            </w:r>
          </w:p>
          <w:p w14:paraId="22FFFFD1" w14:textId="77777777" w:rsidR="008A195F" w:rsidRDefault="008A195F" w:rsidP="008A195F">
            <w:pPr>
              <w:pStyle w:val="TAC"/>
              <w:keepNext w:val="0"/>
              <w:rPr>
                <w:noProof/>
                <w:kern w:val="2"/>
                <w:lang w:eastAsia="zh-CN"/>
              </w:rPr>
            </w:pPr>
            <w:r>
              <w:rPr>
                <w:lang w:eastAsia="fi-FI"/>
              </w:rPr>
              <w:t>DC_</w:t>
            </w:r>
            <w:r>
              <w:rPr>
                <w:lang w:eastAsia="zh-CN"/>
              </w:rPr>
              <w:t>5B</w:t>
            </w:r>
            <w:r>
              <w:rPr>
                <w:lang w:eastAsia="fi-FI"/>
              </w:rPr>
              <w:t>-66A_n2A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205C77F" w14:textId="77777777" w:rsidR="008A195F" w:rsidRDefault="008A195F" w:rsidP="008A195F">
            <w:pPr>
              <w:pStyle w:val="TAC"/>
              <w:rPr>
                <w:noProof/>
                <w:kern w:val="2"/>
                <w:lang w:eastAsia="zh-CN"/>
              </w:rPr>
            </w:pPr>
            <w:r>
              <w:rPr>
                <w:lang w:val="fi-FI" w:eastAsia="fi-FI"/>
              </w:rPr>
              <w:t>DC_</w:t>
            </w:r>
            <w:r>
              <w:rPr>
                <w:lang w:val="fi-FI" w:eastAsia="zh-CN"/>
              </w:rPr>
              <w:t>5A</w:t>
            </w:r>
            <w:r>
              <w:rPr>
                <w:lang w:val="fi-FI" w:eastAsia="fi-FI"/>
              </w:rPr>
              <w:t>_n2A</w:t>
            </w:r>
          </w:p>
        </w:tc>
      </w:tr>
      <w:tr w:rsidR="008A195F" w14:paraId="344819F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598795E" w14:textId="77777777" w:rsidR="008A195F" w:rsidRDefault="008A195F" w:rsidP="008A195F">
            <w:pPr>
              <w:keepNext/>
              <w:keepLines/>
              <w:spacing w:after="0"/>
              <w:jc w:val="center"/>
              <w:rPr>
                <w:rFonts w:ascii="Arial" w:hAnsi="Arial"/>
                <w:sz w:val="18"/>
                <w:lang w:eastAsia="zh-CN"/>
              </w:rPr>
            </w:pPr>
            <w:r>
              <w:rPr>
                <w:rFonts w:ascii="Arial" w:hAnsi="Arial"/>
                <w:sz w:val="18"/>
                <w:lang w:eastAsia="zh-CN"/>
              </w:rPr>
              <w:t>DC_5A-5A-66A_n2A</w:t>
            </w:r>
          </w:p>
          <w:p w14:paraId="557501C2" w14:textId="77777777" w:rsidR="008A195F" w:rsidRDefault="008A195F" w:rsidP="008A195F">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66A-</w:t>
            </w:r>
            <w:r>
              <w:rPr>
                <w:rFonts w:ascii="Arial" w:hAnsi="Arial"/>
                <w:sz w:val="18"/>
                <w:lang w:eastAsia="fi-FI"/>
              </w:rPr>
              <w:t>66A_n2A</w:t>
            </w:r>
          </w:p>
          <w:p w14:paraId="04D15DED" w14:textId="77777777" w:rsidR="008A195F" w:rsidRDefault="008A195F" w:rsidP="008A195F">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5B</w:t>
            </w:r>
            <w:r>
              <w:rPr>
                <w:rFonts w:ascii="Arial" w:hAnsi="Arial"/>
                <w:sz w:val="18"/>
                <w:lang w:eastAsia="fi-FI"/>
              </w:rPr>
              <w:t>-</w:t>
            </w:r>
            <w:r>
              <w:rPr>
                <w:rFonts w:ascii="Arial" w:hAnsi="Arial"/>
                <w:sz w:val="18"/>
                <w:lang w:eastAsia="zh-CN"/>
              </w:rPr>
              <w:t>66A-</w:t>
            </w:r>
            <w:r>
              <w:rPr>
                <w:rFonts w:ascii="Arial" w:hAnsi="Arial"/>
                <w:sz w:val="18"/>
                <w:lang w:eastAsia="fi-FI"/>
              </w:rPr>
              <w:t>66A_n2A</w:t>
            </w:r>
          </w:p>
          <w:p w14:paraId="6F0CF688" w14:textId="77777777" w:rsidR="008A195F" w:rsidRDefault="008A195F" w:rsidP="008A195F">
            <w:pPr>
              <w:pStyle w:val="TAC"/>
              <w:keepNext w:val="0"/>
              <w:rPr>
                <w:noProof/>
                <w:kern w:val="2"/>
                <w:lang w:eastAsia="zh-CN"/>
              </w:rPr>
            </w:pPr>
            <w:r>
              <w:rPr>
                <w:lang w:eastAsia="zh-CN"/>
              </w:rPr>
              <w:t>DC_5A-5A-66A-66A_n2A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F5AAA67" w14:textId="77777777" w:rsidR="008A195F" w:rsidRDefault="008A195F" w:rsidP="008A195F">
            <w:pPr>
              <w:pStyle w:val="TAC"/>
              <w:rPr>
                <w:noProof/>
                <w:kern w:val="2"/>
                <w:lang w:eastAsia="zh-CN"/>
              </w:rPr>
            </w:pPr>
            <w:r>
              <w:rPr>
                <w:lang w:val="fi-FI" w:eastAsia="fi-FI"/>
              </w:rPr>
              <w:t>DC_</w:t>
            </w:r>
            <w:r>
              <w:rPr>
                <w:lang w:val="fi-FI" w:eastAsia="zh-CN"/>
              </w:rPr>
              <w:t>5A</w:t>
            </w:r>
            <w:r>
              <w:rPr>
                <w:lang w:val="fi-FI" w:eastAsia="fi-FI"/>
              </w:rPr>
              <w:t>_n2A</w:t>
            </w:r>
          </w:p>
        </w:tc>
      </w:tr>
      <w:tr w:rsidR="008A195F" w14:paraId="0A346BA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D181B4D" w14:textId="77777777" w:rsidR="008A195F" w:rsidRDefault="008A195F" w:rsidP="008A195F">
            <w:pPr>
              <w:pStyle w:val="TAC"/>
              <w:keepNext w:val="0"/>
              <w:rPr>
                <w:noProof/>
                <w:kern w:val="2"/>
                <w:lang w:eastAsia="zh-CN"/>
              </w:rPr>
            </w:pPr>
            <w:r>
              <w:rPr>
                <w:lang w:val="fi-FI" w:eastAsia="fi-FI"/>
              </w:rPr>
              <w:t>DC_5A-66A_n5A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0DC3044" w14:textId="77777777" w:rsidR="008A195F" w:rsidRDefault="008A195F" w:rsidP="008A195F">
            <w:pPr>
              <w:pStyle w:val="TAC"/>
              <w:rPr>
                <w:noProof/>
                <w:kern w:val="2"/>
                <w:lang w:eastAsia="zh-CN"/>
              </w:rPr>
            </w:pPr>
            <w:r>
              <w:rPr>
                <w:lang w:val="fi-FI" w:eastAsia="fi-FI"/>
              </w:rPr>
              <w:t>DC_66A_n5A</w:t>
            </w:r>
          </w:p>
        </w:tc>
      </w:tr>
      <w:tr w:rsidR="008A195F" w14:paraId="7D2EDFF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811F1E8" w14:textId="77777777" w:rsidR="008A195F" w:rsidRDefault="008A195F" w:rsidP="008A195F">
            <w:pPr>
              <w:pStyle w:val="TAC"/>
              <w:keepNext w:val="0"/>
              <w:rPr>
                <w:lang w:val="fi-FI" w:eastAsia="fi-FI"/>
              </w:rPr>
            </w:pPr>
            <w:r>
              <w:rPr>
                <w:lang w:val="fi-FI" w:eastAsia="fi-FI"/>
              </w:rPr>
              <w:t>DC_5A-66A</w:t>
            </w:r>
            <w:r>
              <w:rPr>
                <w:lang w:val="fi-FI" w:eastAsia="zh-CN"/>
              </w:rPr>
              <w:t>-66A</w:t>
            </w:r>
            <w:r>
              <w:rPr>
                <w:lang w:val="fi-FI" w:eastAsia="fi-FI"/>
              </w:rPr>
              <w:t>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37A12C6" w14:textId="77777777" w:rsidR="008A195F" w:rsidRDefault="008A195F" w:rsidP="008A195F">
            <w:pPr>
              <w:pStyle w:val="TAC"/>
              <w:rPr>
                <w:lang w:val="fi-FI" w:eastAsia="fi-FI"/>
              </w:rPr>
            </w:pPr>
            <w:r>
              <w:rPr>
                <w:lang w:val="fi-FI" w:eastAsia="fi-FI"/>
              </w:rPr>
              <w:t>DC_66A_n5A</w:t>
            </w:r>
          </w:p>
        </w:tc>
      </w:tr>
      <w:tr w:rsidR="008A195F" w14:paraId="0F99911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A52DCC0" w14:textId="77777777" w:rsidR="008A195F" w:rsidRDefault="008A195F" w:rsidP="008A195F">
            <w:pPr>
              <w:pStyle w:val="TAC"/>
              <w:keepNext w:val="0"/>
              <w:rPr>
                <w:noProof/>
                <w:kern w:val="2"/>
                <w:lang w:eastAsia="zh-CN"/>
              </w:rPr>
            </w:pPr>
            <w:r>
              <w:rPr>
                <w:lang w:val="fi-FI" w:eastAsia="fi-FI"/>
              </w:rPr>
              <w:t>DC_5A-66A_n66A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7EB794F" w14:textId="77777777" w:rsidR="008A195F" w:rsidRDefault="008A195F" w:rsidP="008A195F">
            <w:pPr>
              <w:pStyle w:val="TAC"/>
              <w:rPr>
                <w:noProof/>
                <w:kern w:val="2"/>
                <w:lang w:eastAsia="zh-CN"/>
              </w:rPr>
            </w:pPr>
            <w:r>
              <w:rPr>
                <w:lang w:val="fi-FI" w:eastAsia="fi-FI"/>
              </w:rPr>
              <w:t>DC_5A_n66A</w:t>
            </w:r>
          </w:p>
        </w:tc>
      </w:tr>
      <w:tr w:rsidR="008A195F" w14:paraId="03194EA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15FB41D" w14:textId="77777777" w:rsidR="008A195F" w:rsidRDefault="008A195F" w:rsidP="008A195F">
            <w:pPr>
              <w:pStyle w:val="TAC"/>
              <w:keepNext w:val="0"/>
              <w:rPr>
                <w:lang w:eastAsia="fi-FI"/>
              </w:rPr>
            </w:pPr>
            <w:r>
              <w:rPr>
                <w:lang w:eastAsia="fi-FI"/>
              </w:rPr>
              <w:t>DC_</w:t>
            </w:r>
            <w:r>
              <w:rPr>
                <w:lang w:eastAsia="zh-CN"/>
              </w:rPr>
              <w:t>5A-5A</w:t>
            </w:r>
            <w:r>
              <w:rPr>
                <w:lang w:eastAsia="fi-FI"/>
              </w:rPr>
              <w:t>-66A_n66A</w:t>
            </w:r>
          </w:p>
          <w:p w14:paraId="1F8D7C14" w14:textId="77777777" w:rsidR="008A195F" w:rsidRDefault="008A195F" w:rsidP="008A195F">
            <w:pPr>
              <w:pStyle w:val="TAC"/>
              <w:keepNext w:val="0"/>
              <w:rPr>
                <w:lang w:eastAsia="fi-FI"/>
              </w:rPr>
            </w:pPr>
            <w:r>
              <w:rPr>
                <w:lang w:eastAsia="fi-FI"/>
              </w:rPr>
              <w:t>DC_</w:t>
            </w:r>
            <w:r>
              <w:rPr>
                <w:lang w:eastAsia="zh-CN"/>
              </w:rPr>
              <w:t>5B</w:t>
            </w:r>
            <w:r>
              <w:rPr>
                <w:lang w:eastAsia="fi-FI"/>
              </w:rPr>
              <w:t>-66A_n66A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1DDBFF2" w14:textId="77777777" w:rsidR="008A195F" w:rsidRDefault="008A195F" w:rsidP="008A195F">
            <w:pPr>
              <w:pStyle w:val="TAC"/>
              <w:rPr>
                <w:lang w:val="fi-FI" w:eastAsia="fi-FI"/>
              </w:rPr>
            </w:pPr>
            <w:r>
              <w:rPr>
                <w:lang w:val="fi-FI" w:eastAsia="fi-FI"/>
              </w:rPr>
              <w:t>DC_</w:t>
            </w:r>
            <w:r>
              <w:rPr>
                <w:lang w:val="fi-FI" w:eastAsia="zh-CN"/>
              </w:rPr>
              <w:t>5A</w:t>
            </w:r>
            <w:r>
              <w:rPr>
                <w:lang w:val="fi-FI" w:eastAsia="fi-FI"/>
              </w:rPr>
              <w:t>_n66A</w:t>
            </w:r>
          </w:p>
        </w:tc>
      </w:tr>
      <w:tr w:rsidR="008A195F" w14:paraId="742E719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CEA344D" w14:textId="77777777" w:rsidR="008A195F" w:rsidRDefault="008A195F" w:rsidP="008A195F">
            <w:pPr>
              <w:pStyle w:val="TAC"/>
              <w:keepNext w:val="0"/>
              <w:rPr>
                <w:lang w:eastAsia="fi-FI"/>
              </w:rPr>
            </w:pPr>
            <w:r>
              <w:rPr>
                <w:lang w:eastAsia="fi-FI"/>
              </w:rPr>
              <w:t>DC_</w:t>
            </w:r>
            <w:r>
              <w:rPr>
                <w:lang w:eastAsia="zh-CN"/>
              </w:rPr>
              <w:t>5</w:t>
            </w:r>
            <w:r>
              <w:rPr>
                <w:lang w:eastAsia="fi-FI"/>
              </w:rPr>
              <w:t>A</w:t>
            </w:r>
            <w:r>
              <w:rPr>
                <w:lang w:eastAsia="zh-CN"/>
              </w:rPr>
              <w:t>-5A</w:t>
            </w:r>
            <w:r>
              <w:rPr>
                <w:lang w:eastAsia="fi-FI"/>
              </w:rPr>
              <w:t>-</w:t>
            </w:r>
            <w:r>
              <w:rPr>
                <w:lang w:eastAsia="zh-CN"/>
              </w:rPr>
              <w:t>66A-</w:t>
            </w:r>
            <w:r>
              <w:rPr>
                <w:lang w:eastAsia="fi-FI"/>
              </w:rPr>
              <w:t>66A_n66A</w:t>
            </w:r>
          </w:p>
          <w:p w14:paraId="3FE5688F" w14:textId="77777777" w:rsidR="008A195F" w:rsidRDefault="008A195F" w:rsidP="008A195F">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66A-</w:t>
            </w:r>
            <w:r>
              <w:rPr>
                <w:rFonts w:ascii="Arial" w:hAnsi="Arial"/>
                <w:sz w:val="18"/>
                <w:lang w:eastAsia="fi-FI"/>
              </w:rPr>
              <w:t>66A_n66A</w:t>
            </w:r>
          </w:p>
          <w:p w14:paraId="5EE906CC" w14:textId="77777777" w:rsidR="008A195F" w:rsidRDefault="008A195F" w:rsidP="008A195F">
            <w:pPr>
              <w:pStyle w:val="TAC"/>
              <w:keepNext w:val="0"/>
              <w:rPr>
                <w:noProof/>
                <w:lang w:eastAsia="ko-KR"/>
              </w:rPr>
            </w:pPr>
            <w:r>
              <w:rPr>
                <w:lang w:val="fi-FI" w:eastAsia="fi-FI"/>
              </w:rPr>
              <w:t>DC_</w:t>
            </w:r>
            <w:r>
              <w:rPr>
                <w:lang w:val="fi-FI" w:eastAsia="zh-CN"/>
              </w:rPr>
              <w:t>5B</w:t>
            </w:r>
            <w:r>
              <w:rPr>
                <w:lang w:val="fi-FI" w:eastAsia="fi-FI"/>
              </w:rPr>
              <w:t>-</w:t>
            </w:r>
            <w:r>
              <w:rPr>
                <w:lang w:val="fi-FI" w:eastAsia="zh-CN"/>
              </w:rPr>
              <w:t>66A-</w:t>
            </w:r>
            <w:r>
              <w:rPr>
                <w:lang w:val="fi-FI" w:eastAsia="fi-FI"/>
              </w:rPr>
              <w:t>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CB69993" w14:textId="77777777" w:rsidR="008A195F" w:rsidRDefault="008A195F" w:rsidP="008A195F">
            <w:pPr>
              <w:pStyle w:val="TAC"/>
              <w:rPr>
                <w:noProof/>
                <w:lang w:eastAsia="ko-KR"/>
              </w:rPr>
            </w:pPr>
            <w:r>
              <w:rPr>
                <w:lang w:val="fi-FI" w:eastAsia="fi-FI"/>
              </w:rPr>
              <w:t>DC_</w:t>
            </w:r>
            <w:r>
              <w:rPr>
                <w:lang w:val="fi-FI" w:eastAsia="zh-CN"/>
              </w:rPr>
              <w:t>5</w:t>
            </w:r>
            <w:r>
              <w:rPr>
                <w:lang w:val="fi-FI" w:eastAsia="fi-FI"/>
              </w:rPr>
              <w:t>A_n66A</w:t>
            </w:r>
          </w:p>
        </w:tc>
      </w:tr>
      <w:tr w:rsidR="008A195F" w14:paraId="47A1A07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4C8C237" w14:textId="77777777" w:rsidR="008A195F" w:rsidRDefault="008A195F" w:rsidP="008A195F">
            <w:pPr>
              <w:pStyle w:val="TAC"/>
              <w:keepNext w:val="0"/>
              <w:rPr>
                <w:noProof/>
                <w:lang w:eastAsia="ko-KR"/>
              </w:rPr>
            </w:pPr>
            <w:r>
              <w:rPr>
                <w:rFonts w:cs="Arial"/>
                <w:lang w:eastAsia="ja-JP"/>
              </w:rPr>
              <w:t>DC_5A-66A_n71A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4CF8456" w14:textId="77777777" w:rsidR="008A195F" w:rsidRDefault="008A195F" w:rsidP="008A195F">
            <w:pPr>
              <w:pStyle w:val="TAC"/>
              <w:rPr>
                <w:rFonts w:cs="Arial"/>
                <w:lang w:eastAsia="ja-JP"/>
              </w:rPr>
            </w:pPr>
            <w:r>
              <w:rPr>
                <w:rFonts w:cs="Arial"/>
                <w:lang w:eastAsia="ja-JP"/>
              </w:rPr>
              <w:t>DC_5A_n71A</w:t>
            </w:r>
          </w:p>
          <w:p w14:paraId="78148E3D" w14:textId="77777777" w:rsidR="008A195F" w:rsidRDefault="008A195F" w:rsidP="008A195F">
            <w:pPr>
              <w:pStyle w:val="TAC"/>
              <w:rPr>
                <w:noProof/>
                <w:lang w:eastAsia="ko-KR"/>
              </w:rPr>
            </w:pPr>
            <w:r>
              <w:rPr>
                <w:rFonts w:cs="Arial"/>
                <w:lang w:eastAsia="ja-JP"/>
              </w:rPr>
              <w:t>DC_66A_n71A</w:t>
            </w:r>
          </w:p>
        </w:tc>
      </w:tr>
      <w:tr w:rsidR="008A195F" w14:paraId="679232D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E94C048" w14:textId="77777777" w:rsidR="008A195F" w:rsidRDefault="008A195F" w:rsidP="008A195F">
            <w:pPr>
              <w:pStyle w:val="TAC"/>
              <w:rPr>
                <w:rFonts w:cs="Arial"/>
                <w:kern w:val="2"/>
                <w:szCs w:val="22"/>
                <w:lang w:val="en-US" w:eastAsia="zh-CN"/>
              </w:rPr>
            </w:pPr>
            <w:r>
              <w:rPr>
                <w:rFonts w:cs="Arial"/>
                <w:kern w:val="2"/>
                <w:szCs w:val="22"/>
                <w:lang w:val="en-US" w:eastAsia="zh-CN"/>
              </w:rPr>
              <w:t>DC_5A-66A_n78A</w:t>
            </w:r>
          </w:p>
          <w:p w14:paraId="4BA14A98" w14:textId="77777777" w:rsidR="008A195F" w:rsidRDefault="008A195F" w:rsidP="008A195F">
            <w:pPr>
              <w:pStyle w:val="TAC"/>
              <w:keepNext w:val="0"/>
              <w:rPr>
                <w:noProof/>
                <w:lang w:eastAsia="ko-KR"/>
              </w:rPr>
            </w:pPr>
            <w:r>
              <w:rPr>
                <w:rFonts w:cs="Arial"/>
                <w:kern w:val="2"/>
                <w:szCs w:val="22"/>
                <w:lang w:val="en-US" w:eastAsia="zh-CN"/>
              </w:rPr>
              <w:t>DC_5A-66A_n78(2A)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5B78B27" w14:textId="77777777" w:rsidR="008A195F" w:rsidRDefault="008A195F" w:rsidP="008A195F">
            <w:pPr>
              <w:spacing w:after="0"/>
              <w:jc w:val="center"/>
              <w:rPr>
                <w:rFonts w:ascii="Arial" w:hAnsi="Arial" w:cs="Arial"/>
                <w:kern w:val="2"/>
                <w:sz w:val="18"/>
                <w:szCs w:val="22"/>
                <w:lang w:val="en-US" w:eastAsia="zh-CN"/>
              </w:rPr>
            </w:pPr>
            <w:r>
              <w:rPr>
                <w:rFonts w:ascii="Arial" w:hAnsi="Arial" w:cs="Arial"/>
                <w:kern w:val="2"/>
                <w:sz w:val="18"/>
                <w:szCs w:val="22"/>
                <w:lang w:val="en-US" w:eastAsia="zh-CN"/>
              </w:rPr>
              <w:t>DC_5A_n78A</w:t>
            </w:r>
          </w:p>
          <w:p w14:paraId="6D621A27" w14:textId="77777777" w:rsidR="008A195F" w:rsidRDefault="008A195F" w:rsidP="008A195F">
            <w:pPr>
              <w:pStyle w:val="TAC"/>
              <w:rPr>
                <w:noProof/>
                <w:lang w:eastAsia="ko-KR"/>
              </w:rPr>
            </w:pPr>
            <w:r>
              <w:rPr>
                <w:rFonts w:cs="Arial"/>
                <w:kern w:val="2"/>
                <w:szCs w:val="22"/>
                <w:lang w:val="en-US" w:eastAsia="zh-CN"/>
              </w:rPr>
              <w:t>DC_66A_n78A</w:t>
            </w:r>
          </w:p>
        </w:tc>
      </w:tr>
      <w:tr w:rsidR="008A195F" w14:paraId="5013659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EB558DD" w14:textId="77777777" w:rsidR="008A195F" w:rsidRDefault="008A195F" w:rsidP="008A195F">
            <w:pPr>
              <w:pStyle w:val="TAC"/>
              <w:keepNext w:val="0"/>
              <w:rPr>
                <w:noProof/>
                <w:lang w:eastAsia="ko-KR"/>
              </w:rPr>
            </w:pPr>
            <w:r>
              <w:rPr>
                <w:lang w:val="fi-FI" w:eastAsia="fi-FI"/>
              </w:rPr>
              <w:t>DC_</w:t>
            </w:r>
            <w:r>
              <w:rPr>
                <w:lang w:val="fi-FI" w:eastAsia="zh-CN"/>
              </w:rPr>
              <w:t>5A</w:t>
            </w:r>
            <w:r>
              <w:rPr>
                <w:lang w:val="fi-FI" w:eastAsia="fi-FI"/>
              </w:rPr>
              <w:t>-</w:t>
            </w:r>
            <w:r>
              <w:rPr>
                <w:lang w:val="fi-FI" w:eastAsia="zh-CN"/>
              </w:rPr>
              <w:t>13</w:t>
            </w:r>
            <w:r>
              <w:rPr>
                <w:lang w:val="fi-FI" w:eastAsia="fi-FI"/>
              </w:rPr>
              <w:t>A_n</w:t>
            </w:r>
            <w:r>
              <w:rPr>
                <w:lang w:val="fi-FI" w:eastAsia="zh-CN"/>
              </w:rPr>
              <w:t>2</w:t>
            </w:r>
            <w:r>
              <w:rPr>
                <w:lang w:val="fi-FI" w:eastAsia="fi-FI"/>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E1F12AB" w14:textId="77777777" w:rsidR="008A195F" w:rsidRDefault="008A195F" w:rsidP="008A195F">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5A</w:t>
            </w:r>
            <w:r>
              <w:rPr>
                <w:rFonts w:ascii="Arial" w:hAnsi="Arial"/>
                <w:sz w:val="18"/>
                <w:lang w:eastAsia="fi-FI"/>
              </w:rPr>
              <w:t>_n</w:t>
            </w:r>
            <w:r>
              <w:rPr>
                <w:rFonts w:ascii="Arial" w:hAnsi="Arial"/>
                <w:sz w:val="18"/>
                <w:lang w:eastAsia="zh-CN"/>
              </w:rPr>
              <w:t>2</w:t>
            </w:r>
            <w:r>
              <w:rPr>
                <w:rFonts w:ascii="Arial" w:hAnsi="Arial"/>
                <w:sz w:val="18"/>
                <w:lang w:eastAsia="fi-FI"/>
              </w:rPr>
              <w:t>A</w:t>
            </w:r>
          </w:p>
          <w:p w14:paraId="491BF1AD" w14:textId="77777777" w:rsidR="008A195F" w:rsidRDefault="008A195F" w:rsidP="008A195F">
            <w:pPr>
              <w:pStyle w:val="TAC"/>
              <w:rPr>
                <w:noProof/>
                <w:lang w:eastAsia="ko-KR"/>
              </w:rPr>
            </w:pPr>
            <w:r>
              <w:rPr>
                <w:lang w:eastAsia="zh-CN"/>
              </w:rPr>
              <w:t>DC_13A_n2A</w:t>
            </w:r>
          </w:p>
        </w:tc>
      </w:tr>
      <w:tr w:rsidR="008A195F" w14:paraId="7DFBCB7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32D59B4" w14:textId="77777777" w:rsidR="008A195F" w:rsidRDefault="008A195F" w:rsidP="008A195F">
            <w:pPr>
              <w:pStyle w:val="TAC"/>
              <w:keepNext w:val="0"/>
              <w:rPr>
                <w:noProof/>
                <w:lang w:eastAsia="ko-KR"/>
              </w:rPr>
            </w:pPr>
            <w:r>
              <w:rPr>
                <w:noProof/>
                <w:lang w:eastAsia="ko-KR"/>
              </w:rPr>
              <w:t>DC_7A_n1A-n78A</w:t>
            </w:r>
          </w:p>
          <w:p w14:paraId="4DD70DEE" w14:textId="77777777" w:rsidR="008A195F" w:rsidRDefault="008A195F" w:rsidP="008A195F">
            <w:pPr>
              <w:pStyle w:val="TAC"/>
              <w:keepNext w:val="0"/>
              <w:rPr>
                <w:noProof/>
                <w:kern w:val="2"/>
                <w:lang w:eastAsia="zh-CN"/>
              </w:rPr>
            </w:pPr>
            <w:r>
              <w:rPr>
                <w:noProof/>
                <w:lang w:eastAsia="ko-KR"/>
              </w:rPr>
              <w:t>DC_7C_n1A-n78A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E3E3E80" w14:textId="77777777" w:rsidR="008A195F" w:rsidRDefault="008A195F" w:rsidP="008A195F">
            <w:pPr>
              <w:pStyle w:val="TAC"/>
              <w:rPr>
                <w:noProof/>
                <w:lang w:eastAsia="ko-KR"/>
              </w:rPr>
            </w:pPr>
            <w:r>
              <w:rPr>
                <w:noProof/>
                <w:lang w:eastAsia="ko-KR"/>
              </w:rPr>
              <w:t>DC_7A_n1A</w:t>
            </w:r>
          </w:p>
          <w:p w14:paraId="44F08293" w14:textId="77777777" w:rsidR="008A195F" w:rsidRDefault="008A195F" w:rsidP="008A195F">
            <w:pPr>
              <w:pStyle w:val="TAC"/>
              <w:rPr>
                <w:noProof/>
                <w:lang w:eastAsia="ko-KR"/>
              </w:rPr>
            </w:pPr>
            <w:r>
              <w:rPr>
                <w:noProof/>
                <w:lang w:eastAsia="ko-KR"/>
              </w:rPr>
              <w:t>DC_7A_n78A</w:t>
            </w:r>
          </w:p>
          <w:p w14:paraId="59CE2595" w14:textId="77777777" w:rsidR="008A195F" w:rsidRDefault="008A195F" w:rsidP="008A195F">
            <w:pPr>
              <w:pStyle w:val="TAC"/>
              <w:rPr>
                <w:noProof/>
                <w:lang w:eastAsia="ko-KR"/>
              </w:rPr>
            </w:pPr>
            <w:r>
              <w:rPr>
                <w:noProof/>
                <w:lang w:eastAsia="ko-KR"/>
              </w:rPr>
              <w:t>DC_7C_n1A</w:t>
            </w:r>
          </w:p>
          <w:p w14:paraId="54849959" w14:textId="77777777" w:rsidR="008A195F" w:rsidRDefault="008A195F" w:rsidP="008A195F">
            <w:pPr>
              <w:pStyle w:val="TAC"/>
              <w:rPr>
                <w:noProof/>
                <w:kern w:val="2"/>
                <w:lang w:eastAsia="zh-CN"/>
              </w:rPr>
            </w:pPr>
            <w:r>
              <w:rPr>
                <w:noProof/>
                <w:lang w:eastAsia="ko-KR"/>
              </w:rPr>
              <w:t>DC_7C_n78A</w:t>
            </w:r>
          </w:p>
        </w:tc>
      </w:tr>
      <w:tr w:rsidR="008A195F" w14:paraId="2C087A6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FB96FCB" w14:textId="77777777" w:rsidR="008A195F" w:rsidRDefault="008A195F" w:rsidP="008A195F">
            <w:pPr>
              <w:pStyle w:val="TAC"/>
              <w:keepNext w:val="0"/>
              <w:rPr>
                <w:noProof/>
                <w:lang w:eastAsia="ko-KR"/>
              </w:rPr>
            </w:pPr>
            <w:r>
              <w:rPr>
                <w:rFonts w:eastAsiaTheme="minorEastAsia"/>
                <w:noProof/>
                <w:lang w:eastAsia="ko-KR"/>
              </w:rPr>
              <w:t>DC_7A-7A_n1A-n78A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8029763" w14:textId="77777777" w:rsidR="008A195F" w:rsidRDefault="008A195F" w:rsidP="008A195F">
            <w:pPr>
              <w:pStyle w:val="TAC"/>
              <w:rPr>
                <w:rFonts w:eastAsiaTheme="minorEastAsia"/>
                <w:noProof/>
                <w:lang w:eastAsia="ko-KR"/>
              </w:rPr>
            </w:pPr>
            <w:r>
              <w:rPr>
                <w:rFonts w:eastAsiaTheme="minorEastAsia"/>
                <w:noProof/>
                <w:lang w:eastAsia="ko-KR"/>
              </w:rPr>
              <w:t>DC_7A_n1A</w:t>
            </w:r>
          </w:p>
          <w:p w14:paraId="2676863C" w14:textId="77777777" w:rsidR="008A195F" w:rsidRDefault="008A195F" w:rsidP="008A195F">
            <w:pPr>
              <w:pStyle w:val="TAC"/>
              <w:rPr>
                <w:noProof/>
                <w:lang w:eastAsia="ko-KR"/>
              </w:rPr>
            </w:pPr>
            <w:r>
              <w:rPr>
                <w:rFonts w:eastAsiaTheme="minorEastAsia"/>
                <w:noProof/>
                <w:lang w:eastAsia="ko-KR"/>
              </w:rPr>
              <w:t>DC_7A_n78A</w:t>
            </w:r>
          </w:p>
        </w:tc>
      </w:tr>
      <w:tr w:rsidR="008A195F" w14:paraId="0FCF7E7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C4C6349" w14:textId="77777777" w:rsidR="008A195F" w:rsidRDefault="008A195F" w:rsidP="008A195F">
            <w:pPr>
              <w:pStyle w:val="TAC"/>
              <w:keepNext w:val="0"/>
              <w:rPr>
                <w:noProof/>
                <w:lang w:eastAsia="ko-KR"/>
              </w:rPr>
            </w:pPr>
            <w:r>
              <w:rPr>
                <w:noProof/>
                <w:lang w:eastAsia="ko-KR"/>
              </w:rPr>
              <w:t>DC_7A_n3A-n78A</w:t>
            </w:r>
          </w:p>
          <w:p w14:paraId="7989C540" w14:textId="77777777" w:rsidR="008A195F" w:rsidRDefault="008A195F" w:rsidP="008A195F">
            <w:pPr>
              <w:pStyle w:val="TAC"/>
              <w:keepNext w:val="0"/>
              <w:rPr>
                <w:noProof/>
                <w:kern w:val="2"/>
                <w:lang w:eastAsia="zh-CN"/>
              </w:rPr>
            </w:pPr>
            <w:r>
              <w:rPr>
                <w:noProof/>
                <w:lang w:eastAsia="ko-KR"/>
              </w:rPr>
              <w:t>DC_7C_n3A-n78A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561315F" w14:textId="77777777" w:rsidR="008A195F" w:rsidRDefault="008A195F" w:rsidP="008A195F">
            <w:pPr>
              <w:pStyle w:val="TAC"/>
              <w:rPr>
                <w:noProof/>
                <w:lang w:eastAsia="ko-KR"/>
              </w:rPr>
            </w:pPr>
            <w:r>
              <w:rPr>
                <w:noProof/>
                <w:lang w:eastAsia="ko-KR"/>
              </w:rPr>
              <w:t>DC_7A_n3A</w:t>
            </w:r>
          </w:p>
          <w:p w14:paraId="6CAFCC92" w14:textId="77777777" w:rsidR="008A195F" w:rsidRDefault="008A195F" w:rsidP="008A195F">
            <w:pPr>
              <w:pStyle w:val="TAC"/>
              <w:rPr>
                <w:noProof/>
                <w:lang w:eastAsia="ko-KR"/>
              </w:rPr>
            </w:pPr>
            <w:r>
              <w:rPr>
                <w:noProof/>
                <w:lang w:eastAsia="ko-KR"/>
              </w:rPr>
              <w:t>DC_7A_n78A</w:t>
            </w:r>
          </w:p>
          <w:p w14:paraId="2F47ECAF" w14:textId="77777777" w:rsidR="008A195F" w:rsidRDefault="008A195F" w:rsidP="008A195F">
            <w:pPr>
              <w:pStyle w:val="TAC"/>
              <w:rPr>
                <w:noProof/>
                <w:lang w:eastAsia="ko-KR"/>
              </w:rPr>
            </w:pPr>
            <w:r>
              <w:rPr>
                <w:noProof/>
                <w:lang w:eastAsia="ko-KR"/>
              </w:rPr>
              <w:t>DC_7C_n3A</w:t>
            </w:r>
          </w:p>
          <w:p w14:paraId="754FC1EC" w14:textId="77777777" w:rsidR="008A195F" w:rsidRDefault="008A195F" w:rsidP="008A195F">
            <w:pPr>
              <w:pStyle w:val="TAC"/>
              <w:rPr>
                <w:noProof/>
                <w:kern w:val="2"/>
                <w:lang w:eastAsia="zh-CN"/>
              </w:rPr>
            </w:pPr>
            <w:r>
              <w:rPr>
                <w:noProof/>
                <w:lang w:eastAsia="ko-KR"/>
              </w:rPr>
              <w:t>DC_7C_n78A</w:t>
            </w:r>
          </w:p>
        </w:tc>
      </w:tr>
      <w:tr w:rsidR="008A195F" w14:paraId="52EF92C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63334EF" w14:textId="77777777" w:rsidR="008A195F" w:rsidRDefault="008A195F" w:rsidP="008A195F">
            <w:pPr>
              <w:pStyle w:val="TAC"/>
              <w:keepNext w:val="0"/>
              <w:rPr>
                <w:rFonts w:cs="Arial"/>
                <w:lang w:val="en-US" w:eastAsia="zh-CN"/>
              </w:rPr>
            </w:pPr>
            <w:r>
              <w:rPr>
                <w:rFonts w:cs="Arial"/>
                <w:lang w:val="en-US" w:eastAsia="zh-CN"/>
              </w:rPr>
              <w:t>DC_7A_n5A-n78A</w:t>
            </w:r>
          </w:p>
          <w:p w14:paraId="158273EB" w14:textId="77777777" w:rsidR="008A195F" w:rsidRDefault="008A195F" w:rsidP="008A195F">
            <w:pPr>
              <w:pStyle w:val="TAC"/>
              <w:keepNext w:val="0"/>
              <w:rPr>
                <w:noProof/>
                <w:lang w:eastAsia="ko-KR"/>
              </w:rPr>
            </w:pPr>
            <w:r>
              <w:rPr>
                <w:rFonts w:cs="Arial"/>
                <w:lang w:val="en-US" w:eastAsia="zh-CN"/>
              </w:rPr>
              <w:t>DC_7C_n5A-n78A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8A5AF99" w14:textId="77777777" w:rsidR="008A195F" w:rsidRDefault="008A195F" w:rsidP="008A195F">
            <w:pPr>
              <w:pStyle w:val="TAC"/>
              <w:rPr>
                <w:rFonts w:cs="Arial"/>
                <w:lang w:val="en-US" w:eastAsia="zh-CN"/>
              </w:rPr>
            </w:pPr>
            <w:r>
              <w:rPr>
                <w:rFonts w:cs="Arial"/>
                <w:lang w:val="en-US" w:eastAsia="zh-CN"/>
              </w:rPr>
              <w:t>DC_7A_n5A</w:t>
            </w:r>
          </w:p>
          <w:p w14:paraId="174E6763" w14:textId="77777777" w:rsidR="008A195F" w:rsidRDefault="008A195F" w:rsidP="008A195F">
            <w:pPr>
              <w:pStyle w:val="TAC"/>
              <w:rPr>
                <w:rFonts w:cs="Arial"/>
                <w:lang w:val="en-US" w:eastAsia="zh-CN"/>
              </w:rPr>
            </w:pPr>
            <w:r>
              <w:rPr>
                <w:rFonts w:cs="Arial"/>
                <w:lang w:val="en-US" w:eastAsia="zh-CN"/>
              </w:rPr>
              <w:t>DC_7C_n5A</w:t>
            </w:r>
          </w:p>
          <w:p w14:paraId="35E0FC89" w14:textId="77777777" w:rsidR="008A195F" w:rsidRDefault="008A195F" w:rsidP="008A195F">
            <w:pPr>
              <w:pStyle w:val="TAC"/>
              <w:rPr>
                <w:rFonts w:cs="Arial"/>
                <w:lang w:val="en-US" w:eastAsia="zh-CN"/>
              </w:rPr>
            </w:pPr>
            <w:r>
              <w:rPr>
                <w:rFonts w:cs="Arial"/>
                <w:lang w:val="en-US" w:eastAsia="zh-CN"/>
              </w:rPr>
              <w:t>C_7A_n78A</w:t>
            </w:r>
          </w:p>
          <w:p w14:paraId="1344D6C2" w14:textId="77777777" w:rsidR="008A195F" w:rsidRDefault="008A195F" w:rsidP="008A195F">
            <w:pPr>
              <w:pStyle w:val="TAC"/>
              <w:rPr>
                <w:noProof/>
                <w:lang w:eastAsia="ko-KR"/>
              </w:rPr>
            </w:pPr>
            <w:r>
              <w:rPr>
                <w:rFonts w:cs="Arial"/>
                <w:lang w:val="en-US" w:eastAsia="zh-CN"/>
              </w:rPr>
              <w:t>DC_7C_n78A</w:t>
            </w:r>
          </w:p>
        </w:tc>
      </w:tr>
      <w:tr w:rsidR="008A195F" w14:paraId="2CDCC7F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BDF1FB5" w14:textId="77777777" w:rsidR="008A195F" w:rsidRDefault="008A195F" w:rsidP="008A195F">
            <w:pPr>
              <w:pStyle w:val="TAC"/>
              <w:keepNext w:val="0"/>
              <w:rPr>
                <w:rFonts w:cs="Arial"/>
                <w:lang w:val="en-US" w:eastAsia="zh-CN"/>
              </w:rPr>
            </w:pPr>
            <w:r>
              <w:rPr>
                <w:rFonts w:cs="Arial"/>
                <w:lang w:eastAsia="ja-JP"/>
              </w:rPr>
              <w:t>DC</w:t>
            </w:r>
            <w:r>
              <w:rPr>
                <w:rFonts w:cs="Arial"/>
              </w:rPr>
              <w:t>_</w:t>
            </w:r>
            <w:r>
              <w:rPr>
                <w:rFonts w:eastAsia="Malgun Gothic" w:cs="Arial"/>
                <w:lang w:eastAsia="ko-KR"/>
              </w:rPr>
              <w:t>7</w:t>
            </w:r>
            <w:r>
              <w:rPr>
                <w:rFonts w:cs="Arial"/>
              </w:rPr>
              <w:t>A</w:t>
            </w:r>
            <w:r>
              <w:rPr>
                <w:rFonts w:eastAsia="Malgun Gothic" w:cs="Arial"/>
                <w:lang w:eastAsia="ko-KR"/>
              </w:rPr>
              <w:t>_</w:t>
            </w:r>
            <w:r>
              <w:rPr>
                <w:rFonts w:cs="Arial"/>
                <w:lang w:eastAsia="zh-CN"/>
              </w:rPr>
              <w:t>n</w:t>
            </w:r>
            <w:r>
              <w:rPr>
                <w:rFonts w:eastAsia="Malgun Gothic" w:cs="Arial"/>
                <w:lang w:eastAsia="ko-KR"/>
              </w:rPr>
              <w:t>7A</w:t>
            </w:r>
            <w:r>
              <w:rPr>
                <w:rFonts w:cs="Arial"/>
                <w:lang w:eastAsia="zh-CN"/>
              </w:rPr>
              <w:t>-</w:t>
            </w:r>
            <w:r>
              <w:rPr>
                <w:rFonts w:cs="Arial"/>
                <w:lang w:eastAsia="ja-JP"/>
              </w:rPr>
              <w:t>n</w:t>
            </w:r>
            <w:r>
              <w:rPr>
                <w:rFonts w:eastAsia="Malgun Gothic" w:cs="Arial"/>
                <w:lang w:eastAsia="ko-KR"/>
              </w:rPr>
              <w:t>78</w:t>
            </w:r>
            <w:r>
              <w:rPr>
                <w:rFonts w:cs="Arial"/>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9D031CE" w14:textId="77777777" w:rsidR="008A195F" w:rsidRDefault="008A195F" w:rsidP="008A195F">
            <w:pPr>
              <w:pStyle w:val="TAC"/>
              <w:rPr>
                <w:rFonts w:eastAsia="Malgun Gothic" w:cs="Arial"/>
                <w:szCs w:val="18"/>
                <w:lang w:eastAsia="ko-KR"/>
              </w:rPr>
            </w:pPr>
            <w:r>
              <w:rPr>
                <w:rFonts w:cs="Arial"/>
                <w:lang w:eastAsia="ja-JP"/>
              </w:rPr>
              <w:t>DC</w:t>
            </w:r>
            <w:r>
              <w:rPr>
                <w:rFonts w:cs="Arial"/>
              </w:rPr>
              <w:t>_</w:t>
            </w:r>
            <w:r>
              <w:rPr>
                <w:rFonts w:eastAsia="Malgun Gothic" w:cs="Arial"/>
                <w:szCs w:val="18"/>
                <w:lang w:eastAsia="ko-KR"/>
              </w:rPr>
              <w:t>7A_n78A</w:t>
            </w:r>
          </w:p>
          <w:p w14:paraId="53137783" w14:textId="77777777" w:rsidR="008A195F" w:rsidRDefault="008A195F" w:rsidP="008A195F">
            <w:pPr>
              <w:pStyle w:val="TAC"/>
              <w:rPr>
                <w:rFonts w:cs="Arial"/>
                <w:lang w:val="en-US" w:eastAsia="zh-CN"/>
              </w:rPr>
            </w:pPr>
            <w:r>
              <w:rPr>
                <w:rFonts w:cs="Arial"/>
                <w:lang w:eastAsia="ja-JP"/>
              </w:rPr>
              <w:t>DC</w:t>
            </w:r>
            <w:r>
              <w:rPr>
                <w:rFonts w:cs="Arial"/>
              </w:rPr>
              <w:t>_</w:t>
            </w:r>
            <w:r>
              <w:rPr>
                <w:rFonts w:eastAsia="Malgun Gothic" w:cs="Arial"/>
                <w:szCs w:val="18"/>
                <w:lang w:eastAsia="ko-KR"/>
              </w:rPr>
              <w:t>7A_n7A</w:t>
            </w:r>
            <w:r>
              <w:rPr>
                <w:rFonts w:eastAsia="Malgun Gothic" w:cs="Arial"/>
                <w:szCs w:val="18"/>
                <w:vertAlign w:val="superscript"/>
                <w:lang w:eastAsia="ko-KR"/>
              </w:rPr>
              <w:t>2</w:t>
            </w:r>
          </w:p>
        </w:tc>
      </w:tr>
      <w:tr w:rsidR="008A195F" w14:paraId="71B05CD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CF00D5F" w14:textId="77777777" w:rsidR="008A195F" w:rsidRDefault="008A195F" w:rsidP="008A195F">
            <w:pPr>
              <w:pStyle w:val="TAC"/>
              <w:keepNext w:val="0"/>
              <w:rPr>
                <w:rFonts w:cs="Arial"/>
                <w:lang w:val="en-US" w:eastAsia="zh-CN"/>
              </w:rPr>
            </w:pPr>
            <w:r>
              <w:rPr>
                <w:rFonts w:eastAsia="Malgun Gothic" w:cs="Arial"/>
                <w:szCs w:val="18"/>
                <w:lang w:eastAsia="ko-KR"/>
              </w:rPr>
              <w:t>DC_7A_n7A-n78(2A)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03DC9A9" w14:textId="77777777" w:rsidR="008A195F" w:rsidRDefault="008A195F" w:rsidP="008A195F">
            <w:pPr>
              <w:pStyle w:val="TAC"/>
              <w:rPr>
                <w:rFonts w:eastAsia="Malgun Gothic" w:cs="Arial"/>
                <w:szCs w:val="18"/>
                <w:lang w:eastAsia="ko-KR"/>
              </w:rPr>
            </w:pPr>
            <w:r>
              <w:rPr>
                <w:rFonts w:cs="Arial"/>
                <w:lang w:eastAsia="ja-JP"/>
              </w:rPr>
              <w:t>DC</w:t>
            </w:r>
            <w:r>
              <w:rPr>
                <w:rFonts w:cs="Arial"/>
              </w:rPr>
              <w:t>_</w:t>
            </w:r>
            <w:r>
              <w:rPr>
                <w:rFonts w:eastAsia="Malgun Gothic" w:cs="Arial"/>
                <w:szCs w:val="18"/>
                <w:lang w:eastAsia="ko-KR"/>
              </w:rPr>
              <w:t>7A_n78A</w:t>
            </w:r>
          </w:p>
          <w:p w14:paraId="2D6E0B33" w14:textId="77777777" w:rsidR="008A195F" w:rsidRDefault="008A195F" w:rsidP="008A195F">
            <w:pPr>
              <w:pStyle w:val="TAC"/>
              <w:rPr>
                <w:rFonts w:cs="Arial"/>
                <w:lang w:val="en-US" w:eastAsia="zh-CN"/>
              </w:rPr>
            </w:pPr>
            <w:r>
              <w:rPr>
                <w:rFonts w:cs="Arial"/>
                <w:lang w:eastAsia="ja-JP"/>
              </w:rPr>
              <w:t>DC</w:t>
            </w:r>
            <w:r>
              <w:rPr>
                <w:rFonts w:cs="Arial"/>
              </w:rPr>
              <w:t>_</w:t>
            </w:r>
            <w:r>
              <w:rPr>
                <w:rFonts w:eastAsia="Malgun Gothic" w:cs="Arial"/>
                <w:szCs w:val="18"/>
                <w:lang w:eastAsia="ko-KR"/>
              </w:rPr>
              <w:t>7A_n7A</w:t>
            </w:r>
            <w:r>
              <w:rPr>
                <w:rFonts w:eastAsia="Malgun Gothic" w:cs="Arial"/>
                <w:szCs w:val="18"/>
                <w:vertAlign w:val="superscript"/>
                <w:lang w:eastAsia="ko-KR"/>
              </w:rPr>
              <w:t>2</w:t>
            </w:r>
          </w:p>
        </w:tc>
      </w:tr>
      <w:tr w:rsidR="008A195F" w14:paraId="15AB267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E6C8F3" w14:textId="77777777" w:rsidR="008A195F" w:rsidRDefault="008A195F" w:rsidP="008A195F">
            <w:pPr>
              <w:pStyle w:val="TAC"/>
              <w:keepNext w:val="0"/>
              <w:rPr>
                <w:noProof/>
                <w:lang w:eastAsia="ko-KR"/>
              </w:rPr>
            </w:pPr>
            <w:r>
              <w:rPr>
                <w:noProof/>
                <w:lang w:eastAsia="ko-KR"/>
              </w:rPr>
              <w:t>DC_7A-8A_n1A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1B7DD21" w14:textId="77777777" w:rsidR="008A195F" w:rsidRDefault="008A195F" w:rsidP="008A195F">
            <w:pPr>
              <w:pStyle w:val="TAC"/>
              <w:rPr>
                <w:noProof/>
                <w:lang w:eastAsia="ko-KR"/>
              </w:rPr>
            </w:pPr>
            <w:r>
              <w:rPr>
                <w:noProof/>
                <w:lang w:eastAsia="ko-KR"/>
              </w:rPr>
              <w:t>DC_7A_n1A, DC_8A_n1A</w:t>
            </w:r>
          </w:p>
        </w:tc>
      </w:tr>
      <w:tr w:rsidR="008A195F" w14:paraId="20874F7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1EE5C4B" w14:textId="77777777" w:rsidR="008A195F" w:rsidRDefault="008A195F" w:rsidP="008A195F">
            <w:pPr>
              <w:pStyle w:val="TAC"/>
              <w:keepNext w:val="0"/>
              <w:rPr>
                <w:noProof/>
                <w:lang w:eastAsia="ko-KR"/>
              </w:rPr>
            </w:pPr>
            <w:r>
              <w:rPr>
                <w:noProof/>
                <w:lang w:eastAsia="ko-KR"/>
              </w:rPr>
              <w:t>DC_7A-7A-8A_n1A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0579FA3" w14:textId="77777777" w:rsidR="008A195F" w:rsidRDefault="008A195F" w:rsidP="008A195F">
            <w:pPr>
              <w:pStyle w:val="TAC"/>
              <w:rPr>
                <w:noProof/>
                <w:lang w:eastAsia="ko-KR"/>
              </w:rPr>
            </w:pPr>
            <w:r>
              <w:rPr>
                <w:noProof/>
                <w:lang w:eastAsia="ko-KR"/>
              </w:rPr>
              <w:t>DC_7A_n1A</w:t>
            </w:r>
          </w:p>
          <w:p w14:paraId="0C93E365" w14:textId="77777777" w:rsidR="008A195F" w:rsidRDefault="008A195F" w:rsidP="008A195F">
            <w:pPr>
              <w:pStyle w:val="TAC"/>
              <w:rPr>
                <w:noProof/>
                <w:lang w:eastAsia="ko-KR"/>
              </w:rPr>
            </w:pPr>
            <w:r>
              <w:rPr>
                <w:noProof/>
                <w:lang w:eastAsia="ko-KR"/>
              </w:rPr>
              <w:t>DC_8A_n1A</w:t>
            </w:r>
          </w:p>
        </w:tc>
      </w:tr>
      <w:tr w:rsidR="008A195F" w14:paraId="2F30C73D" w14:textId="77777777" w:rsidTr="009137AC">
        <w:trPr>
          <w:trHeight w:val="288"/>
          <w:jc w:val="center"/>
          <w:ins w:id="352" w:author="Liuliehai" w:date="2020-05-06T14:40:00Z"/>
        </w:trPr>
        <w:tc>
          <w:tcPr>
            <w:tcW w:w="0" w:type="auto"/>
            <w:tcBorders>
              <w:top w:val="single" w:sz="4" w:space="0" w:color="auto"/>
              <w:left w:val="single" w:sz="4" w:space="0" w:color="auto"/>
              <w:bottom w:val="single" w:sz="4" w:space="0" w:color="auto"/>
              <w:right w:val="single" w:sz="4" w:space="0" w:color="auto"/>
            </w:tcBorders>
            <w:noWrap/>
            <w:vAlign w:val="center"/>
          </w:tcPr>
          <w:p w14:paraId="0201584A" w14:textId="77777777" w:rsidR="008A195F" w:rsidRPr="00660605" w:rsidRDefault="008A195F" w:rsidP="008A195F">
            <w:pPr>
              <w:pStyle w:val="TAC"/>
              <w:keepNext w:val="0"/>
              <w:rPr>
                <w:ins w:id="353" w:author="Liuliehai" w:date="2020-05-06T14:40:00Z"/>
                <w:noProof/>
                <w:lang w:eastAsia="ko-KR"/>
              </w:rPr>
            </w:pPr>
            <w:ins w:id="354" w:author="Liuliehai" w:date="2020-05-06T14:40:00Z">
              <w:r w:rsidRPr="00660605">
                <w:rPr>
                  <w:rFonts w:cs="Arial"/>
                  <w:lang w:eastAsia="ja-JP"/>
                </w:rPr>
                <w:t>DC_7A-8A_n3A</w:t>
              </w:r>
            </w:ins>
          </w:p>
        </w:tc>
        <w:tc>
          <w:tcPr>
            <w:tcW w:w="5235" w:type="dxa"/>
            <w:tcBorders>
              <w:top w:val="single" w:sz="4" w:space="0" w:color="auto"/>
              <w:left w:val="single" w:sz="4" w:space="0" w:color="auto"/>
              <w:bottom w:val="single" w:sz="4" w:space="0" w:color="auto"/>
              <w:right w:val="single" w:sz="4" w:space="0" w:color="auto"/>
            </w:tcBorders>
            <w:vAlign w:val="center"/>
          </w:tcPr>
          <w:p w14:paraId="08A4B540" w14:textId="77777777" w:rsidR="008A195F" w:rsidRPr="00660605" w:rsidRDefault="008A195F" w:rsidP="008A195F">
            <w:pPr>
              <w:pStyle w:val="TAH"/>
              <w:rPr>
                <w:ins w:id="355" w:author="Liuliehai" w:date="2020-05-06T14:40:00Z"/>
                <w:b w:val="0"/>
                <w:lang w:val="fi-FI" w:eastAsia="ja-JP"/>
              </w:rPr>
            </w:pPr>
            <w:ins w:id="356" w:author="Liuliehai" w:date="2020-05-06T14:40:00Z">
              <w:r w:rsidRPr="00660605">
                <w:rPr>
                  <w:b w:val="0"/>
                  <w:lang w:val="fi-FI" w:eastAsia="fi-FI"/>
                </w:rPr>
                <w:t>DC_7A_</w:t>
              </w:r>
              <w:r w:rsidRPr="00660605">
                <w:rPr>
                  <w:b w:val="0"/>
                  <w:lang w:val="fi-FI" w:eastAsia="ja-JP"/>
                </w:rPr>
                <w:t>n3A</w:t>
              </w:r>
            </w:ins>
          </w:p>
          <w:p w14:paraId="31CA0BBB" w14:textId="77777777" w:rsidR="008A195F" w:rsidRPr="00660605" w:rsidRDefault="008A195F" w:rsidP="008A195F">
            <w:pPr>
              <w:pStyle w:val="TAC"/>
              <w:rPr>
                <w:ins w:id="357" w:author="Liuliehai" w:date="2020-05-06T14:40:00Z"/>
                <w:noProof/>
                <w:lang w:eastAsia="ko-KR"/>
              </w:rPr>
            </w:pPr>
            <w:ins w:id="358" w:author="Liuliehai" w:date="2020-05-06T14:40:00Z">
              <w:r w:rsidRPr="00660605">
                <w:rPr>
                  <w:lang w:val="fi-FI" w:eastAsia="fi-FI"/>
                </w:rPr>
                <w:t>DC_8A_</w:t>
              </w:r>
              <w:r w:rsidRPr="00660605">
                <w:rPr>
                  <w:lang w:val="fi-FI" w:eastAsia="ja-JP"/>
                </w:rPr>
                <w:t>n3A</w:t>
              </w:r>
            </w:ins>
          </w:p>
        </w:tc>
      </w:tr>
      <w:tr w:rsidR="008A195F" w14:paraId="0723290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58303B" w14:textId="77777777" w:rsidR="008A195F" w:rsidRDefault="008A195F" w:rsidP="008A195F">
            <w:pPr>
              <w:pStyle w:val="TAC"/>
              <w:keepNext w:val="0"/>
              <w:rPr>
                <w:noProof/>
                <w:lang w:eastAsia="zh-CN"/>
              </w:rPr>
            </w:pPr>
            <w:r>
              <w:rPr>
                <w:lang w:val="fi-FI" w:eastAsia="fi-FI"/>
              </w:rPr>
              <w:t>DC_</w:t>
            </w:r>
            <w:r>
              <w:rPr>
                <w:lang w:val="fi-FI" w:eastAsia="zh-TW"/>
              </w:rPr>
              <w:t>7</w:t>
            </w:r>
            <w:r>
              <w:rPr>
                <w:lang w:val="fi-FI" w:eastAsia="fi-FI"/>
              </w:rPr>
              <w:t>A</w:t>
            </w:r>
            <w:r>
              <w:rPr>
                <w:lang w:val="fi-FI" w:eastAsia="zh-TW"/>
              </w:rPr>
              <w:t>-8A</w:t>
            </w:r>
            <w:r>
              <w:rPr>
                <w:lang w:val="fi-FI" w:eastAsia="fi-FI"/>
              </w:rPr>
              <w:t>_n</w:t>
            </w:r>
            <w:r>
              <w:rPr>
                <w:lang w:val="fi-FI" w:eastAsia="zh-TW"/>
              </w:rPr>
              <w:t>77</w:t>
            </w:r>
            <w:r>
              <w:rPr>
                <w:lang w:val="fi-FI" w:eastAsia="fi-FI"/>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B3F516A" w14:textId="77777777" w:rsidR="008A195F" w:rsidRDefault="008A195F" w:rsidP="008A195F">
            <w:pPr>
              <w:pStyle w:val="TAC"/>
              <w:keepNext w:val="0"/>
              <w:rPr>
                <w:noProof/>
                <w:lang w:eastAsia="zh-CN"/>
              </w:rPr>
            </w:pPr>
            <w:r>
              <w:rPr>
                <w:lang w:val="en-US" w:eastAsia="fi-FI"/>
              </w:rPr>
              <w:t>DC_</w:t>
            </w:r>
            <w:r>
              <w:rPr>
                <w:lang w:val="en-US" w:eastAsia="zh-TW"/>
              </w:rPr>
              <w:t>7</w:t>
            </w:r>
            <w:r>
              <w:rPr>
                <w:lang w:val="en-US" w:eastAsia="fi-FI"/>
              </w:rPr>
              <w:t>A_n7</w:t>
            </w:r>
            <w:r>
              <w:rPr>
                <w:lang w:val="en-US" w:eastAsia="zh-TW"/>
              </w:rPr>
              <w:t>7</w:t>
            </w:r>
            <w:r>
              <w:rPr>
                <w:lang w:val="en-US" w:eastAsia="fi-FI"/>
              </w:rPr>
              <w:t>A</w:t>
            </w:r>
            <w:r>
              <w:rPr>
                <w:lang w:val="en-US" w:eastAsia="zh-TW"/>
              </w:rPr>
              <w:t xml:space="preserve">, </w:t>
            </w:r>
            <w:r>
              <w:rPr>
                <w:lang w:val="en-US" w:eastAsia="fi-FI"/>
              </w:rPr>
              <w:t>DC_</w:t>
            </w:r>
            <w:r>
              <w:rPr>
                <w:lang w:val="en-US" w:eastAsia="zh-TW"/>
              </w:rPr>
              <w:t>8</w:t>
            </w:r>
            <w:r>
              <w:rPr>
                <w:lang w:val="en-US" w:eastAsia="fi-FI"/>
              </w:rPr>
              <w:t>A_n</w:t>
            </w:r>
            <w:r>
              <w:rPr>
                <w:lang w:val="en-US" w:eastAsia="zh-TW"/>
              </w:rPr>
              <w:t>77</w:t>
            </w:r>
            <w:r>
              <w:rPr>
                <w:lang w:val="en-US" w:eastAsia="fi-FI"/>
              </w:rPr>
              <w:t>A</w:t>
            </w:r>
          </w:p>
        </w:tc>
      </w:tr>
      <w:tr w:rsidR="008A195F" w14:paraId="2554519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AEA8D85" w14:textId="77777777" w:rsidR="008A195F" w:rsidRDefault="008A195F" w:rsidP="008A195F">
            <w:pPr>
              <w:pStyle w:val="TAC"/>
              <w:keepNext w:val="0"/>
              <w:rPr>
                <w:noProof/>
                <w:lang w:eastAsia="zh-CN"/>
              </w:rPr>
            </w:pPr>
            <w:r>
              <w:rPr>
                <w:lang w:val="fi-FI" w:eastAsia="fi-FI"/>
              </w:rPr>
              <w:t>DC_</w:t>
            </w:r>
            <w:r>
              <w:rPr>
                <w:lang w:val="fi-FI" w:eastAsia="zh-TW"/>
              </w:rPr>
              <w:t>7</w:t>
            </w:r>
            <w:r>
              <w:rPr>
                <w:lang w:val="fi-FI" w:eastAsia="fi-FI"/>
              </w:rPr>
              <w:t>A</w:t>
            </w:r>
            <w:r>
              <w:rPr>
                <w:lang w:val="fi-FI" w:eastAsia="zh-TW"/>
              </w:rPr>
              <w:t>-8A</w:t>
            </w:r>
            <w:r>
              <w:rPr>
                <w:lang w:val="fi-FI" w:eastAsia="fi-FI"/>
              </w:rPr>
              <w:t>_n</w:t>
            </w:r>
            <w:r>
              <w:rPr>
                <w:lang w:val="fi-FI" w:eastAsia="zh-TW"/>
              </w:rPr>
              <w:t>78</w:t>
            </w:r>
            <w:r>
              <w:rPr>
                <w:lang w:val="fi-FI" w:eastAsia="fi-FI"/>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3441131" w14:textId="77777777" w:rsidR="008A195F" w:rsidRDefault="008A195F" w:rsidP="008A195F">
            <w:pPr>
              <w:pStyle w:val="TAC"/>
              <w:keepNext w:val="0"/>
              <w:rPr>
                <w:noProof/>
                <w:lang w:eastAsia="zh-CN"/>
              </w:rPr>
            </w:pPr>
            <w:r>
              <w:rPr>
                <w:lang w:val="en-US" w:eastAsia="fi-FI"/>
              </w:rPr>
              <w:t>DC_</w:t>
            </w:r>
            <w:r>
              <w:rPr>
                <w:lang w:val="en-US" w:eastAsia="zh-TW"/>
              </w:rPr>
              <w:t>7</w:t>
            </w:r>
            <w:r>
              <w:rPr>
                <w:lang w:val="en-US" w:eastAsia="fi-FI"/>
              </w:rPr>
              <w:t>A_n78A</w:t>
            </w:r>
            <w:r>
              <w:rPr>
                <w:lang w:val="en-US" w:eastAsia="zh-TW"/>
              </w:rPr>
              <w:t xml:space="preserve">, </w:t>
            </w:r>
            <w:r>
              <w:rPr>
                <w:lang w:val="en-US" w:eastAsia="fi-FI"/>
              </w:rPr>
              <w:t>DC_</w:t>
            </w:r>
            <w:r>
              <w:rPr>
                <w:lang w:val="en-US" w:eastAsia="zh-TW"/>
              </w:rPr>
              <w:t>8</w:t>
            </w:r>
            <w:r>
              <w:rPr>
                <w:lang w:val="en-US" w:eastAsia="fi-FI"/>
              </w:rPr>
              <w:t>A_n</w:t>
            </w:r>
            <w:r>
              <w:rPr>
                <w:lang w:val="en-US" w:eastAsia="zh-TW"/>
              </w:rPr>
              <w:t>78</w:t>
            </w:r>
            <w:r>
              <w:rPr>
                <w:lang w:val="en-US" w:eastAsia="fi-FI"/>
              </w:rPr>
              <w:t>A</w:t>
            </w:r>
          </w:p>
        </w:tc>
      </w:tr>
      <w:tr w:rsidR="008A195F" w14:paraId="11772C6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ECB61C1" w14:textId="77777777" w:rsidR="008A195F" w:rsidRDefault="008A195F" w:rsidP="008A195F">
            <w:pPr>
              <w:pStyle w:val="TAC"/>
              <w:keepNext w:val="0"/>
              <w:rPr>
                <w:lang w:eastAsia="fi-FI"/>
              </w:rPr>
            </w:pPr>
            <w:r>
              <w:rPr>
                <w:lang w:val="fi-FI" w:eastAsia="fi-FI"/>
              </w:rPr>
              <w:t>DC_7A-7A-8A_n78A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B71F6AA" w14:textId="77777777" w:rsidR="008A195F" w:rsidRDefault="008A195F" w:rsidP="008A195F">
            <w:pPr>
              <w:pStyle w:val="TAC"/>
              <w:keepNext w:val="0"/>
              <w:rPr>
                <w:lang w:eastAsia="fi-FI"/>
              </w:rPr>
            </w:pPr>
            <w:r>
              <w:rPr>
                <w:lang w:eastAsia="fi-FI"/>
              </w:rPr>
              <w:t>DC_7A_n78A</w:t>
            </w:r>
          </w:p>
          <w:p w14:paraId="6E10B185" w14:textId="77777777" w:rsidR="008A195F" w:rsidRDefault="008A195F" w:rsidP="008A195F">
            <w:pPr>
              <w:pStyle w:val="TAC"/>
              <w:keepNext w:val="0"/>
              <w:rPr>
                <w:lang w:eastAsia="fi-FI"/>
              </w:rPr>
            </w:pPr>
            <w:r>
              <w:rPr>
                <w:lang w:eastAsia="fi-FI"/>
              </w:rPr>
              <w:t>DC_8A_n78A</w:t>
            </w:r>
          </w:p>
        </w:tc>
      </w:tr>
      <w:tr w:rsidR="008A195F" w14:paraId="52F94BA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3EE8930" w14:textId="77777777" w:rsidR="008A195F" w:rsidRDefault="008A195F" w:rsidP="008A195F">
            <w:pPr>
              <w:pStyle w:val="TAC"/>
              <w:keepNext w:val="0"/>
              <w:rPr>
                <w:lang w:eastAsia="fi-FI"/>
              </w:rPr>
            </w:pPr>
            <w:r>
              <w:rPr>
                <w:lang w:eastAsia="fi-FI"/>
              </w:rPr>
              <w:t>DC_7A-13A_n66A</w:t>
            </w:r>
          </w:p>
          <w:p w14:paraId="1111CB42" w14:textId="77777777" w:rsidR="008A195F" w:rsidRDefault="008A195F" w:rsidP="008A195F">
            <w:pPr>
              <w:pStyle w:val="TAC"/>
              <w:keepNext w:val="0"/>
              <w:rPr>
                <w:lang w:eastAsia="fi-FI"/>
              </w:rPr>
            </w:pPr>
            <w:r>
              <w:rPr>
                <w:lang w:eastAsia="fi-FI"/>
              </w:rPr>
              <w:t>DC_7A-7A-13A_n66A</w:t>
            </w:r>
          </w:p>
          <w:p w14:paraId="72AF6E20" w14:textId="77777777" w:rsidR="008A195F" w:rsidRDefault="008A195F" w:rsidP="008A195F">
            <w:pPr>
              <w:pStyle w:val="TAC"/>
              <w:keepNext w:val="0"/>
              <w:rPr>
                <w:lang w:val="fi-FI" w:eastAsia="fi-FI"/>
              </w:rPr>
            </w:pPr>
            <w:r>
              <w:rPr>
                <w:lang w:val="fi-FI" w:eastAsia="fi-FI"/>
              </w:rPr>
              <w:t>DC_7C-13A_n66A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F20C8F2" w14:textId="77777777" w:rsidR="008A195F" w:rsidRDefault="008A195F" w:rsidP="008A195F">
            <w:pPr>
              <w:pStyle w:val="TAC"/>
              <w:keepNext w:val="0"/>
              <w:rPr>
                <w:lang w:eastAsia="fi-FI"/>
              </w:rPr>
            </w:pPr>
            <w:r>
              <w:rPr>
                <w:lang w:eastAsia="fi-FI"/>
              </w:rPr>
              <w:t>DC_7A_n66A</w:t>
            </w:r>
          </w:p>
          <w:p w14:paraId="37C9C78D" w14:textId="77777777" w:rsidR="008A195F" w:rsidRDefault="008A195F" w:rsidP="008A195F">
            <w:pPr>
              <w:pStyle w:val="TAC"/>
              <w:keepNext w:val="0"/>
              <w:rPr>
                <w:lang w:val="en-US" w:eastAsia="fi-FI"/>
              </w:rPr>
            </w:pPr>
            <w:r>
              <w:rPr>
                <w:lang w:eastAsia="fi-FI"/>
              </w:rPr>
              <w:t>DC_13A_n66A</w:t>
            </w:r>
          </w:p>
        </w:tc>
      </w:tr>
      <w:tr w:rsidR="008A195F" w14:paraId="047C2B6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0D93BC9" w14:textId="77777777" w:rsidR="008A195F" w:rsidRDefault="008A195F" w:rsidP="008A195F">
            <w:pPr>
              <w:pStyle w:val="TAC"/>
              <w:keepNext w:val="0"/>
              <w:rPr>
                <w:rFonts w:cs="Arial"/>
                <w:lang w:eastAsia="ja-JP"/>
              </w:rPr>
            </w:pPr>
            <w:r>
              <w:rPr>
                <w:rFonts w:cs="Arial"/>
                <w:lang w:eastAsia="ja-JP"/>
              </w:rPr>
              <w:t>DC_7A-20A_n1A</w:t>
            </w:r>
          </w:p>
          <w:p w14:paraId="68D7653C" w14:textId="77777777" w:rsidR="008A195F" w:rsidRDefault="008A195F" w:rsidP="008A195F">
            <w:pPr>
              <w:pStyle w:val="TAC"/>
              <w:keepNext w:val="0"/>
              <w:rPr>
                <w:lang w:eastAsia="fi-FI"/>
              </w:rPr>
            </w:pPr>
            <w:r>
              <w:rPr>
                <w:rFonts w:cs="Arial"/>
                <w:lang w:eastAsia="ja-JP"/>
              </w:rPr>
              <w:t>DC_7C-20A_n1A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A53991F" w14:textId="77777777" w:rsidR="008A195F" w:rsidRDefault="008A195F" w:rsidP="008A195F">
            <w:pPr>
              <w:pStyle w:val="TAH"/>
              <w:rPr>
                <w:b w:val="0"/>
                <w:lang w:eastAsia="ja-JP"/>
              </w:rPr>
            </w:pPr>
            <w:r>
              <w:rPr>
                <w:b w:val="0"/>
                <w:lang w:eastAsia="fi-FI"/>
              </w:rPr>
              <w:t>DC_7A_</w:t>
            </w:r>
            <w:r>
              <w:rPr>
                <w:b w:val="0"/>
                <w:lang w:eastAsia="ja-JP"/>
              </w:rPr>
              <w:t>n1A</w:t>
            </w:r>
          </w:p>
          <w:p w14:paraId="64260A6F" w14:textId="77777777" w:rsidR="008A195F" w:rsidRDefault="008A195F" w:rsidP="008A195F">
            <w:pPr>
              <w:pStyle w:val="TAH"/>
              <w:rPr>
                <w:b w:val="0"/>
                <w:lang w:eastAsia="ja-JP"/>
              </w:rPr>
            </w:pPr>
            <w:r>
              <w:rPr>
                <w:b w:val="0"/>
                <w:lang w:eastAsia="ja-JP"/>
              </w:rPr>
              <w:t>DC_7C_n1A</w:t>
            </w:r>
          </w:p>
          <w:p w14:paraId="226B2BCD" w14:textId="77777777" w:rsidR="008A195F" w:rsidRDefault="008A195F" w:rsidP="008A195F">
            <w:pPr>
              <w:pStyle w:val="TAC"/>
              <w:keepNext w:val="0"/>
              <w:rPr>
                <w:lang w:eastAsia="fi-FI"/>
              </w:rPr>
            </w:pPr>
            <w:r>
              <w:rPr>
                <w:lang w:val="en-US" w:eastAsia="fi-FI"/>
              </w:rPr>
              <w:t>DC_</w:t>
            </w:r>
            <w:r>
              <w:rPr>
                <w:lang w:val="en-US" w:eastAsia="ja-JP"/>
              </w:rPr>
              <w:t>20</w:t>
            </w:r>
            <w:r>
              <w:rPr>
                <w:lang w:val="en-US" w:eastAsia="fi-FI"/>
              </w:rPr>
              <w:t>A_</w:t>
            </w:r>
            <w:r>
              <w:rPr>
                <w:lang w:val="en-US" w:eastAsia="ja-JP"/>
              </w:rPr>
              <w:t>n1</w:t>
            </w:r>
            <w:r>
              <w:rPr>
                <w:lang w:val="en-US" w:eastAsia="fi-FI"/>
              </w:rPr>
              <w:t>A</w:t>
            </w:r>
          </w:p>
        </w:tc>
      </w:tr>
      <w:tr w:rsidR="008A195F" w14:paraId="672D8CD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A9985F4" w14:textId="77777777" w:rsidR="008A195F" w:rsidRDefault="008A195F" w:rsidP="008A195F">
            <w:pPr>
              <w:pStyle w:val="TAC"/>
              <w:keepNext w:val="0"/>
              <w:rPr>
                <w:rFonts w:cs="Arial"/>
                <w:lang w:eastAsia="ja-JP"/>
              </w:rPr>
            </w:pPr>
            <w:r>
              <w:rPr>
                <w:rFonts w:cs="Arial"/>
                <w:lang w:eastAsia="ja-JP"/>
              </w:rPr>
              <w:t>DC_7A-20A_n3A</w:t>
            </w:r>
          </w:p>
          <w:p w14:paraId="5EB4A753" w14:textId="77777777" w:rsidR="008A195F" w:rsidRDefault="008A195F" w:rsidP="008A195F">
            <w:pPr>
              <w:pStyle w:val="TAC"/>
              <w:keepNext w:val="0"/>
              <w:rPr>
                <w:lang w:eastAsia="fi-FI"/>
              </w:rPr>
            </w:pPr>
            <w:r>
              <w:rPr>
                <w:rFonts w:cs="Arial"/>
                <w:lang w:eastAsia="ja-JP"/>
              </w:rPr>
              <w:t>DC_7C-20A_n3A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383F225" w14:textId="77777777" w:rsidR="008A195F" w:rsidRDefault="008A195F" w:rsidP="008A195F">
            <w:pPr>
              <w:pStyle w:val="TAH"/>
              <w:rPr>
                <w:b w:val="0"/>
                <w:lang w:eastAsia="fi-FI"/>
              </w:rPr>
            </w:pPr>
            <w:r>
              <w:rPr>
                <w:b w:val="0"/>
                <w:lang w:eastAsia="fi-FI"/>
              </w:rPr>
              <w:t>DC_7A_n3A</w:t>
            </w:r>
          </w:p>
          <w:p w14:paraId="07ED4ADD" w14:textId="77777777" w:rsidR="008A195F" w:rsidRDefault="008A195F" w:rsidP="008A195F">
            <w:pPr>
              <w:pStyle w:val="TAH"/>
              <w:rPr>
                <w:b w:val="0"/>
                <w:lang w:eastAsia="fi-FI"/>
              </w:rPr>
            </w:pPr>
            <w:r>
              <w:rPr>
                <w:b w:val="0"/>
                <w:lang w:eastAsia="fi-FI"/>
              </w:rPr>
              <w:t>DC_7C_n3A</w:t>
            </w:r>
          </w:p>
          <w:p w14:paraId="355DB676" w14:textId="77777777" w:rsidR="008A195F" w:rsidRDefault="008A195F" w:rsidP="008A195F">
            <w:pPr>
              <w:pStyle w:val="TAC"/>
              <w:keepNext w:val="0"/>
              <w:rPr>
                <w:lang w:eastAsia="fi-FI"/>
              </w:rPr>
            </w:pPr>
            <w:r>
              <w:rPr>
                <w:lang w:eastAsia="fi-FI"/>
              </w:rPr>
              <w:t>DC_20A_n3A</w:t>
            </w:r>
          </w:p>
        </w:tc>
      </w:tr>
      <w:tr w:rsidR="008A195F" w14:paraId="7509FD2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9818C0B" w14:textId="77777777" w:rsidR="008A195F" w:rsidRDefault="008A195F" w:rsidP="008A195F">
            <w:pPr>
              <w:pStyle w:val="TAC"/>
              <w:keepNext w:val="0"/>
              <w:rPr>
                <w:rFonts w:cs="Arial"/>
                <w:lang w:eastAsia="ja-JP"/>
              </w:rPr>
            </w:pPr>
            <w:r>
              <w:rPr>
                <w:rFonts w:cs="Arial"/>
                <w:lang w:eastAsia="ja-JP"/>
              </w:rPr>
              <w:t>DC_7A-20A_n8A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9E65DB5" w14:textId="77777777" w:rsidR="008A195F" w:rsidRDefault="008A195F" w:rsidP="008A195F">
            <w:pPr>
              <w:pStyle w:val="TAH"/>
              <w:rPr>
                <w:b w:val="0"/>
                <w:lang w:eastAsia="ja-JP"/>
              </w:rPr>
            </w:pPr>
            <w:r>
              <w:rPr>
                <w:b w:val="0"/>
                <w:lang w:eastAsia="fi-FI"/>
              </w:rPr>
              <w:t>DC_7A_</w:t>
            </w:r>
            <w:r>
              <w:rPr>
                <w:b w:val="0"/>
                <w:lang w:eastAsia="ja-JP"/>
              </w:rPr>
              <w:t>n8A</w:t>
            </w:r>
          </w:p>
          <w:p w14:paraId="75A5CF2E" w14:textId="77777777" w:rsidR="008A195F" w:rsidRDefault="008A195F" w:rsidP="008A195F">
            <w:pPr>
              <w:pStyle w:val="TAH"/>
              <w:rPr>
                <w:b w:val="0"/>
                <w:lang w:eastAsia="fi-FI"/>
              </w:rPr>
            </w:pPr>
            <w:r>
              <w:rPr>
                <w:b w:val="0"/>
                <w:lang w:val="en-US" w:eastAsia="fi-FI"/>
              </w:rPr>
              <w:t>DC_</w:t>
            </w:r>
            <w:r>
              <w:rPr>
                <w:b w:val="0"/>
                <w:lang w:val="en-US" w:eastAsia="ja-JP"/>
              </w:rPr>
              <w:t>20</w:t>
            </w:r>
            <w:r>
              <w:rPr>
                <w:b w:val="0"/>
                <w:lang w:val="en-US" w:eastAsia="fi-FI"/>
              </w:rPr>
              <w:t>A_</w:t>
            </w:r>
            <w:r>
              <w:rPr>
                <w:b w:val="0"/>
                <w:lang w:val="en-US" w:eastAsia="ja-JP"/>
              </w:rPr>
              <w:t>n8</w:t>
            </w:r>
            <w:r>
              <w:rPr>
                <w:b w:val="0"/>
                <w:lang w:val="en-US" w:eastAsia="fi-FI"/>
              </w:rPr>
              <w:t>A</w:t>
            </w:r>
          </w:p>
        </w:tc>
      </w:tr>
      <w:tr w:rsidR="008A195F" w14:paraId="5603AE4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B420C00" w14:textId="77777777" w:rsidR="008A195F" w:rsidRDefault="008A195F" w:rsidP="008A195F">
            <w:pPr>
              <w:pStyle w:val="TAC"/>
              <w:keepNext w:val="0"/>
              <w:rPr>
                <w:noProof/>
                <w:lang w:eastAsia="zh-CN"/>
              </w:rPr>
            </w:pPr>
            <w:r>
              <w:rPr>
                <w:noProof/>
                <w:lang w:eastAsia="zh-CN"/>
              </w:rPr>
              <w:t>DC_7A-20A_n28A</w:t>
            </w:r>
            <w:r>
              <w:rPr>
                <w:noProof/>
                <w:vertAlign w:val="superscript"/>
                <w:lang w:eastAsia="zh-CN"/>
              </w:rPr>
              <w:t>6</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FD32A73" w14:textId="77777777" w:rsidR="008A195F" w:rsidRDefault="008A195F" w:rsidP="008A195F">
            <w:pPr>
              <w:pStyle w:val="TAC"/>
              <w:keepNext w:val="0"/>
              <w:rPr>
                <w:noProof/>
                <w:lang w:eastAsia="zh-CN"/>
              </w:rPr>
            </w:pPr>
            <w:r>
              <w:rPr>
                <w:noProof/>
                <w:lang w:eastAsia="zh-CN"/>
              </w:rPr>
              <w:t>DC_7A_n28A</w:t>
            </w:r>
          </w:p>
          <w:p w14:paraId="73105E6F" w14:textId="77777777" w:rsidR="008A195F" w:rsidRDefault="008A195F" w:rsidP="008A195F">
            <w:pPr>
              <w:pStyle w:val="TAC"/>
              <w:keepNext w:val="0"/>
              <w:rPr>
                <w:noProof/>
                <w:lang w:eastAsia="zh-CN"/>
              </w:rPr>
            </w:pPr>
            <w:r>
              <w:rPr>
                <w:noProof/>
                <w:lang w:eastAsia="zh-CN"/>
              </w:rPr>
              <w:t>DC_20A_n28A</w:t>
            </w:r>
          </w:p>
        </w:tc>
      </w:tr>
      <w:tr w:rsidR="008A195F" w14:paraId="4EDF32F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642A20D" w14:textId="77777777" w:rsidR="008A195F" w:rsidRDefault="008A195F" w:rsidP="008A195F">
            <w:pPr>
              <w:pStyle w:val="TAC"/>
              <w:keepNext w:val="0"/>
              <w:rPr>
                <w:noProof/>
                <w:lang w:eastAsia="zh-CN"/>
              </w:rPr>
            </w:pPr>
            <w:r>
              <w:rPr>
                <w:noProof/>
                <w:lang w:eastAsia="zh-CN"/>
              </w:rPr>
              <w:lastRenderedPageBreak/>
              <w:t>DC_7A-20A_n78A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54FC403" w14:textId="77777777" w:rsidR="008A195F" w:rsidRDefault="008A195F" w:rsidP="008A195F">
            <w:pPr>
              <w:pStyle w:val="TAC"/>
              <w:keepNext w:val="0"/>
              <w:rPr>
                <w:noProof/>
                <w:lang w:eastAsia="zh-CN"/>
              </w:rPr>
            </w:pPr>
            <w:r>
              <w:rPr>
                <w:noProof/>
                <w:lang w:eastAsia="zh-CN"/>
              </w:rPr>
              <w:t>DC_7A_n78A</w:t>
            </w:r>
          </w:p>
          <w:p w14:paraId="001F612A" w14:textId="77777777" w:rsidR="008A195F" w:rsidRDefault="008A195F" w:rsidP="008A195F">
            <w:pPr>
              <w:pStyle w:val="TAC"/>
              <w:keepNext w:val="0"/>
              <w:rPr>
                <w:noProof/>
                <w:lang w:eastAsia="zh-CN"/>
              </w:rPr>
            </w:pPr>
            <w:r>
              <w:rPr>
                <w:noProof/>
                <w:lang w:eastAsia="zh-CN"/>
              </w:rPr>
              <w:t>DC_20A_n78A</w:t>
            </w:r>
          </w:p>
        </w:tc>
      </w:tr>
      <w:tr w:rsidR="008A195F" w14:paraId="50FA527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3B31C19" w14:textId="77777777" w:rsidR="008A195F" w:rsidRDefault="008A195F" w:rsidP="008A195F">
            <w:pPr>
              <w:pStyle w:val="TAC"/>
              <w:rPr>
                <w:rFonts w:cs="Arial"/>
                <w:lang w:eastAsia="ja-JP"/>
              </w:rPr>
            </w:pPr>
            <w:r>
              <w:rPr>
                <w:rFonts w:cs="Arial"/>
                <w:lang w:eastAsia="ja-JP"/>
              </w:rPr>
              <w:t xml:space="preserve">DC_7A-28A_n3A </w:t>
            </w:r>
          </w:p>
          <w:p w14:paraId="6949E8A9" w14:textId="77777777" w:rsidR="008A195F" w:rsidRDefault="008A195F" w:rsidP="008A195F">
            <w:pPr>
              <w:pStyle w:val="TAC"/>
              <w:keepNext w:val="0"/>
              <w:rPr>
                <w:noProof/>
                <w:lang w:eastAsia="zh-CN"/>
              </w:rPr>
            </w:pPr>
            <w:r>
              <w:rPr>
                <w:rFonts w:cs="Arial"/>
                <w:lang w:eastAsia="ja-JP"/>
              </w:rPr>
              <w:t>DC_7C-28A_n3A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36F85B8" w14:textId="77777777" w:rsidR="008A195F" w:rsidRDefault="008A195F" w:rsidP="008A195F">
            <w:pPr>
              <w:pStyle w:val="TAC"/>
              <w:rPr>
                <w:rFonts w:cs="Arial"/>
                <w:lang w:eastAsia="ja-JP"/>
              </w:rPr>
            </w:pPr>
            <w:r>
              <w:rPr>
                <w:rFonts w:cs="Arial"/>
                <w:lang w:eastAsia="ja-JP"/>
              </w:rPr>
              <w:t>DC_7A_n3A</w:t>
            </w:r>
          </w:p>
          <w:p w14:paraId="7869B404" w14:textId="77777777" w:rsidR="008A195F" w:rsidRDefault="008A195F" w:rsidP="008A195F">
            <w:pPr>
              <w:pStyle w:val="TAC"/>
              <w:rPr>
                <w:rFonts w:cs="Arial"/>
                <w:lang w:eastAsia="ja-JP"/>
              </w:rPr>
            </w:pPr>
            <w:r>
              <w:rPr>
                <w:rFonts w:cs="Arial"/>
                <w:lang w:eastAsia="ja-JP"/>
              </w:rPr>
              <w:t>DC_7C_n3A</w:t>
            </w:r>
          </w:p>
          <w:p w14:paraId="0A2BE4EF" w14:textId="77777777" w:rsidR="008A195F" w:rsidRDefault="008A195F" w:rsidP="008A195F">
            <w:pPr>
              <w:pStyle w:val="TAC"/>
              <w:keepNext w:val="0"/>
              <w:rPr>
                <w:noProof/>
                <w:lang w:eastAsia="zh-CN"/>
              </w:rPr>
            </w:pPr>
            <w:r>
              <w:rPr>
                <w:rFonts w:cs="Arial"/>
                <w:lang w:eastAsia="ja-JP"/>
              </w:rPr>
              <w:t>DC_28A_n3A</w:t>
            </w:r>
          </w:p>
        </w:tc>
      </w:tr>
      <w:tr w:rsidR="008A195F" w14:paraId="3025DD9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E3A1DBC" w14:textId="77777777" w:rsidR="008A195F" w:rsidRDefault="008A195F" w:rsidP="008A195F">
            <w:pPr>
              <w:pStyle w:val="TAC"/>
              <w:keepNext w:val="0"/>
              <w:rPr>
                <w:noProof/>
                <w:lang w:eastAsia="zh-CN"/>
              </w:rPr>
            </w:pPr>
            <w:r>
              <w:rPr>
                <w:lang w:val="en-US" w:eastAsia="fi-FI"/>
              </w:rPr>
              <w:t>DC_7A-28A_n5A</w:t>
            </w:r>
            <w:r>
              <w:rPr>
                <w:vertAlign w:val="superscript"/>
                <w:lang w:eastAsia="zh-CN"/>
              </w:rPr>
              <w:t>6</w:t>
            </w:r>
            <w:r>
              <w:rPr>
                <w:lang w:val="en-US" w:eastAsia="fi-FI"/>
              </w:rPr>
              <w:br/>
              <w:t>DC_7C-28A_n5A</w:t>
            </w:r>
            <w:r>
              <w:rPr>
                <w:vertAlign w:val="superscript"/>
                <w:lang w:eastAsia="zh-CN"/>
              </w:rPr>
              <w:t>6</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69376DD" w14:textId="77777777" w:rsidR="008A195F" w:rsidRDefault="008A195F" w:rsidP="008A195F">
            <w:pPr>
              <w:pStyle w:val="TAH"/>
              <w:rPr>
                <w:b w:val="0"/>
                <w:lang w:val="en-US" w:eastAsia="fi-FI"/>
              </w:rPr>
            </w:pPr>
            <w:r>
              <w:rPr>
                <w:b w:val="0"/>
                <w:lang w:val="en-US" w:eastAsia="fi-FI"/>
              </w:rPr>
              <w:t>DC_7A_n5A</w:t>
            </w:r>
          </w:p>
          <w:p w14:paraId="6243AD49" w14:textId="77777777" w:rsidR="008A195F" w:rsidRDefault="008A195F" w:rsidP="008A195F">
            <w:pPr>
              <w:pStyle w:val="TAH"/>
              <w:rPr>
                <w:b w:val="0"/>
                <w:lang w:val="en-US" w:eastAsia="fi-FI"/>
              </w:rPr>
            </w:pPr>
            <w:r>
              <w:rPr>
                <w:b w:val="0"/>
                <w:lang w:val="en-US" w:eastAsia="fi-FI"/>
              </w:rPr>
              <w:t>DC_7C_n5A</w:t>
            </w:r>
          </w:p>
          <w:p w14:paraId="595BC1C7" w14:textId="77777777" w:rsidR="008A195F" w:rsidRDefault="008A195F" w:rsidP="008A195F">
            <w:pPr>
              <w:pStyle w:val="TAC"/>
              <w:keepNext w:val="0"/>
              <w:rPr>
                <w:noProof/>
                <w:lang w:eastAsia="zh-CN"/>
              </w:rPr>
            </w:pPr>
            <w:r>
              <w:rPr>
                <w:lang w:val="en-US" w:eastAsia="fi-FI"/>
              </w:rPr>
              <w:t>DC_28A_n5A</w:t>
            </w:r>
          </w:p>
        </w:tc>
      </w:tr>
      <w:tr w:rsidR="008A195F" w14:paraId="19DFDD3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7B2ABB8" w14:textId="77777777" w:rsidR="008A195F" w:rsidRDefault="008A195F" w:rsidP="008A195F">
            <w:pPr>
              <w:pStyle w:val="TAC"/>
              <w:keepNext w:val="0"/>
              <w:rPr>
                <w:lang w:val="en-US" w:eastAsia="fi-FI"/>
              </w:rPr>
            </w:pPr>
            <w:r>
              <w:rPr>
                <w:rFonts w:cs="Arial"/>
                <w:lang w:eastAsia="ja-JP"/>
              </w:rPr>
              <w:t>DC_7A-28A_n7A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C727EB8" w14:textId="77777777" w:rsidR="008A195F" w:rsidRDefault="008A195F" w:rsidP="008A195F">
            <w:pPr>
              <w:pStyle w:val="TAH"/>
              <w:rPr>
                <w:b w:val="0"/>
                <w:lang w:val="en-US" w:eastAsia="fi-FI"/>
              </w:rPr>
            </w:pPr>
            <w:r>
              <w:rPr>
                <w:b w:val="0"/>
                <w:lang w:eastAsia="fi-FI"/>
              </w:rPr>
              <w:t>DC_7A_n7A</w:t>
            </w:r>
            <w:r>
              <w:rPr>
                <w:b w:val="0"/>
                <w:vertAlign w:val="superscript"/>
                <w:lang w:eastAsia="fi-FI"/>
              </w:rPr>
              <w:t>2</w:t>
            </w:r>
          </w:p>
          <w:p w14:paraId="2F74409F" w14:textId="77777777" w:rsidR="008A195F" w:rsidRDefault="008A195F" w:rsidP="008A195F">
            <w:pPr>
              <w:pStyle w:val="TAH"/>
              <w:rPr>
                <w:b w:val="0"/>
                <w:lang w:val="en-US" w:eastAsia="fi-FI"/>
              </w:rPr>
            </w:pPr>
            <w:r>
              <w:rPr>
                <w:b w:val="0"/>
                <w:lang w:eastAsia="fi-FI"/>
              </w:rPr>
              <w:t>DC_28A_n7A</w:t>
            </w:r>
          </w:p>
        </w:tc>
      </w:tr>
      <w:tr w:rsidR="008A195F" w14:paraId="1D66019E" w14:textId="77777777" w:rsidTr="009137AC">
        <w:trPr>
          <w:trHeight w:val="288"/>
          <w:jc w:val="center"/>
          <w:ins w:id="359" w:author="Liuliehai" w:date="2020-05-06T19:07:00Z"/>
        </w:trPr>
        <w:tc>
          <w:tcPr>
            <w:tcW w:w="0" w:type="auto"/>
            <w:tcBorders>
              <w:top w:val="single" w:sz="4" w:space="0" w:color="auto"/>
              <w:left w:val="single" w:sz="4" w:space="0" w:color="auto"/>
              <w:bottom w:val="single" w:sz="4" w:space="0" w:color="auto"/>
              <w:right w:val="single" w:sz="4" w:space="0" w:color="auto"/>
            </w:tcBorders>
            <w:noWrap/>
            <w:vAlign w:val="center"/>
          </w:tcPr>
          <w:p w14:paraId="3C357AF1" w14:textId="77777777" w:rsidR="008A195F" w:rsidRDefault="008A195F" w:rsidP="008A195F">
            <w:pPr>
              <w:pStyle w:val="TAC"/>
              <w:keepNext w:val="0"/>
              <w:rPr>
                <w:ins w:id="360" w:author="Liuliehai" w:date="2020-05-06T19:07:00Z"/>
                <w:rFonts w:cs="Arial"/>
                <w:lang w:eastAsia="ja-JP"/>
              </w:rPr>
            </w:pPr>
            <w:ins w:id="361" w:author="Liuliehai" w:date="2020-05-06T19:07:00Z">
              <w:r w:rsidRPr="00C769EE">
                <w:rPr>
                  <w:rFonts w:cs="Arial"/>
                  <w:lang w:eastAsia="ja-JP"/>
                </w:rPr>
                <w:t>DC_7A-28A_n40A</w:t>
              </w:r>
            </w:ins>
          </w:p>
        </w:tc>
        <w:tc>
          <w:tcPr>
            <w:tcW w:w="5235" w:type="dxa"/>
            <w:tcBorders>
              <w:top w:val="single" w:sz="4" w:space="0" w:color="auto"/>
              <w:left w:val="single" w:sz="4" w:space="0" w:color="auto"/>
              <w:bottom w:val="single" w:sz="4" w:space="0" w:color="auto"/>
              <w:right w:val="single" w:sz="4" w:space="0" w:color="auto"/>
            </w:tcBorders>
            <w:vAlign w:val="center"/>
          </w:tcPr>
          <w:p w14:paraId="6ABA36BB" w14:textId="77777777" w:rsidR="008A195F" w:rsidRPr="00C769EE" w:rsidRDefault="008A195F" w:rsidP="008A195F">
            <w:pPr>
              <w:keepNext/>
              <w:keepLines/>
              <w:spacing w:after="0"/>
              <w:jc w:val="center"/>
              <w:rPr>
                <w:ins w:id="362" w:author="Liuliehai" w:date="2020-05-06T19:07:00Z"/>
                <w:rFonts w:ascii="Arial" w:hAnsi="Arial" w:cs="Arial"/>
                <w:sz w:val="18"/>
                <w:lang w:eastAsia="ja-JP"/>
              </w:rPr>
            </w:pPr>
            <w:ins w:id="363" w:author="Liuliehai" w:date="2020-05-06T19:07:00Z">
              <w:r w:rsidRPr="00C769EE">
                <w:rPr>
                  <w:rFonts w:ascii="Arial" w:hAnsi="Arial" w:cs="Arial"/>
                  <w:sz w:val="18"/>
                  <w:lang w:eastAsia="ja-JP"/>
                </w:rPr>
                <w:t>DC_7A_n40A</w:t>
              </w:r>
            </w:ins>
          </w:p>
          <w:p w14:paraId="04D29335" w14:textId="77777777" w:rsidR="008A195F" w:rsidRPr="00C769EE" w:rsidRDefault="008A195F" w:rsidP="008A195F">
            <w:pPr>
              <w:pStyle w:val="TAH"/>
              <w:rPr>
                <w:ins w:id="364" w:author="Liuliehai" w:date="2020-05-06T19:07:00Z"/>
                <w:rFonts w:cs="Arial"/>
                <w:b w:val="0"/>
                <w:lang w:eastAsia="ja-JP"/>
              </w:rPr>
            </w:pPr>
            <w:ins w:id="365" w:author="Liuliehai" w:date="2020-05-06T19:07:00Z">
              <w:r w:rsidRPr="00C769EE">
                <w:rPr>
                  <w:rFonts w:cs="Arial"/>
                  <w:b w:val="0"/>
                  <w:lang w:eastAsia="ja-JP"/>
                </w:rPr>
                <w:t>DC_28A_n40A</w:t>
              </w:r>
            </w:ins>
          </w:p>
        </w:tc>
      </w:tr>
      <w:tr w:rsidR="008A195F" w14:paraId="3292E15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D58C810" w14:textId="77777777" w:rsidR="008A195F" w:rsidRDefault="008A195F" w:rsidP="008A195F">
            <w:pPr>
              <w:pStyle w:val="TAC"/>
              <w:keepNext w:val="0"/>
              <w:rPr>
                <w:noProof/>
                <w:vertAlign w:val="superscript"/>
                <w:lang w:eastAsia="zh-CN"/>
              </w:rPr>
            </w:pPr>
            <w:r>
              <w:rPr>
                <w:noProof/>
                <w:lang w:eastAsia="zh-CN"/>
              </w:rPr>
              <w:t>DC_7A-28A_n78A</w:t>
            </w:r>
            <w:r>
              <w:rPr>
                <w:noProof/>
                <w:vertAlign w:val="superscript"/>
                <w:lang w:eastAsia="zh-CN"/>
              </w:rPr>
              <w:t>5</w:t>
            </w:r>
          </w:p>
          <w:p w14:paraId="01FFFA76" w14:textId="77777777" w:rsidR="008A195F" w:rsidRDefault="008A195F" w:rsidP="008A195F">
            <w:pPr>
              <w:pStyle w:val="TAC"/>
              <w:keepNext w:val="0"/>
              <w:rPr>
                <w:noProof/>
                <w:lang w:eastAsia="zh-CN"/>
              </w:rPr>
            </w:pPr>
            <w:r>
              <w:rPr>
                <w:noProof/>
                <w:lang w:eastAsia="zh-CN"/>
              </w:rPr>
              <w:t>DC_7C-28A_n78A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4384307" w14:textId="77777777" w:rsidR="008A195F" w:rsidRDefault="008A195F" w:rsidP="008A195F">
            <w:pPr>
              <w:pStyle w:val="TAC"/>
              <w:keepNext w:val="0"/>
              <w:rPr>
                <w:noProof/>
                <w:lang w:eastAsia="zh-CN"/>
              </w:rPr>
            </w:pPr>
            <w:r>
              <w:rPr>
                <w:noProof/>
                <w:lang w:eastAsia="zh-CN"/>
              </w:rPr>
              <w:t>DC_7A_n78A</w:t>
            </w:r>
          </w:p>
          <w:p w14:paraId="0D704C4C" w14:textId="77777777" w:rsidR="008A195F" w:rsidRDefault="008A195F" w:rsidP="008A195F">
            <w:pPr>
              <w:pStyle w:val="TAC"/>
              <w:keepNext w:val="0"/>
              <w:rPr>
                <w:ins w:id="366" w:author="Liuliehai" w:date="2020-05-06T19:23:00Z"/>
                <w:noProof/>
                <w:lang w:eastAsia="zh-CN"/>
              </w:rPr>
            </w:pPr>
            <w:ins w:id="367" w:author="Liuliehai" w:date="2020-05-06T19:23:00Z">
              <w:r w:rsidRPr="001F078B">
                <w:rPr>
                  <w:noProof/>
                  <w:lang w:eastAsia="zh-CN"/>
                </w:rPr>
                <w:t>DC_7C_n78A</w:t>
              </w:r>
            </w:ins>
          </w:p>
          <w:p w14:paraId="282BC78B" w14:textId="77777777" w:rsidR="008A195F" w:rsidRDefault="008A195F" w:rsidP="008A195F">
            <w:pPr>
              <w:pStyle w:val="TAC"/>
              <w:keepNext w:val="0"/>
              <w:rPr>
                <w:noProof/>
                <w:lang w:eastAsia="zh-CN"/>
              </w:rPr>
            </w:pPr>
            <w:r>
              <w:rPr>
                <w:noProof/>
                <w:lang w:eastAsia="zh-CN"/>
              </w:rPr>
              <w:t>DC_28A_n78A</w:t>
            </w:r>
          </w:p>
        </w:tc>
      </w:tr>
      <w:tr w:rsidR="008A195F" w14:paraId="7858042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7DC534C" w14:textId="77777777" w:rsidR="008A195F" w:rsidRDefault="008A195F" w:rsidP="008A195F">
            <w:pPr>
              <w:pStyle w:val="TAC"/>
              <w:keepNext w:val="0"/>
              <w:rPr>
                <w:noProof/>
                <w:vertAlign w:val="superscript"/>
                <w:lang w:eastAsia="zh-CN"/>
              </w:rPr>
            </w:pPr>
            <w:r>
              <w:rPr>
                <w:rFonts w:eastAsia="Malgun Gothic"/>
                <w:noProof/>
                <w:lang w:eastAsia="ko-KR"/>
              </w:rPr>
              <w:t>DC_7A_n28A-n78A</w:t>
            </w:r>
            <w:r>
              <w:rPr>
                <w:noProof/>
                <w:vertAlign w:val="superscript"/>
                <w:lang w:eastAsia="zh-CN"/>
              </w:rPr>
              <w:t>5</w:t>
            </w:r>
          </w:p>
          <w:p w14:paraId="6A747262" w14:textId="77777777" w:rsidR="008A195F" w:rsidRDefault="008A195F" w:rsidP="008A195F">
            <w:pPr>
              <w:pStyle w:val="TAC"/>
              <w:keepNext w:val="0"/>
              <w:rPr>
                <w:noProof/>
                <w:lang w:eastAsia="zh-CN"/>
              </w:rPr>
            </w:pPr>
            <w:r>
              <w:rPr>
                <w:rFonts w:eastAsia="Malgun Gothic"/>
                <w:noProof/>
                <w:lang w:eastAsia="ko-KR"/>
              </w:rPr>
              <w:t>DC_7C_n28A-n78A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0550966" w14:textId="77777777" w:rsidR="008A195F" w:rsidRDefault="008A195F" w:rsidP="008A195F">
            <w:pPr>
              <w:pStyle w:val="TAC"/>
              <w:keepNext w:val="0"/>
              <w:rPr>
                <w:rFonts w:eastAsia="Malgun Gothic"/>
                <w:noProof/>
                <w:lang w:eastAsia="ko-KR"/>
              </w:rPr>
            </w:pPr>
            <w:r>
              <w:rPr>
                <w:rFonts w:eastAsia="Malgun Gothic"/>
                <w:noProof/>
                <w:lang w:eastAsia="ko-KR"/>
              </w:rPr>
              <w:t>DC_7A_n28A</w:t>
            </w:r>
          </w:p>
          <w:p w14:paraId="295641D5" w14:textId="77777777" w:rsidR="008A195F" w:rsidRDefault="008A195F" w:rsidP="008A195F">
            <w:pPr>
              <w:pStyle w:val="TAC"/>
              <w:keepNext w:val="0"/>
              <w:rPr>
                <w:rFonts w:eastAsia="Malgun Gothic"/>
                <w:noProof/>
                <w:lang w:eastAsia="ko-KR"/>
              </w:rPr>
            </w:pPr>
            <w:r>
              <w:rPr>
                <w:rFonts w:eastAsia="Malgun Gothic"/>
                <w:noProof/>
                <w:lang w:eastAsia="ko-KR"/>
              </w:rPr>
              <w:t>DC_7A_n78A</w:t>
            </w:r>
          </w:p>
          <w:p w14:paraId="6D284F8F" w14:textId="77777777" w:rsidR="008A195F" w:rsidRDefault="008A195F" w:rsidP="008A195F">
            <w:pPr>
              <w:pStyle w:val="TAC"/>
              <w:rPr>
                <w:rFonts w:eastAsia="Malgun Gothic"/>
                <w:noProof/>
                <w:lang w:eastAsia="ko-KR"/>
              </w:rPr>
            </w:pPr>
            <w:r>
              <w:rPr>
                <w:noProof/>
                <w:lang w:eastAsia="zh-CN"/>
              </w:rPr>
              <w:t>DC_7C_n28A</w:t>
            </w:r>
          </w:p>
          <w:p w14:paraId="3E811038" w14:textId="77777777" w:rsidR="008A195F" w:rsidRDefault="008A195F" w:rsidP="008A195F">
            <w:pPr>
              <w:pStyle w:val="TAC"/>
              <w:keepNext w:val="0"/>
              <w:rPr>
                <w:noProof/>
                <w:lang w:eastAsia="zh-CN"/>
              </w:rPr>
            </w:pPr>
            <w:r>
              <w:rPr>
                <w:noProof/>
                <w:lang w:eastAsia="zh-CN"/>
              </w:rPr>
              <w:t>DC_7C_n78A</w:t>
            </w:r>
          </w:p>
        </w:tc>
      </w:tr>
      <w:tr w:rsidR="008A195F" w14:paraId="1B1C10A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3A3C413" w14:textId="77777777" w:rsidR="008A195F" w:rsidRDefault="008A195F" w:rsidP="008A195F">
            <w:pPr>
              <w:pStyle w:val="TAC"/>
              <w:keepNext w:val="0"/>
              <w:rPr>
                <w:rFonts w:eastAsia="Malgun Gothic"/>
                <w:noProof/>
                <w:lang w:eastAsia="ko-KR"/>
              </w:rPr>
            </w:pPr>
            <w:r>
              <w:rPr>
                <w:noProof/>
                <w:lang w:eastAsia="zh-CN"/>
              </w:rPr>
              <w:t>DC_7A-40A_n1A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CA5F56E" w14:textId="77777777" w:rsidR="008A195F" w:rsidRDefault="008A195F" w:rsidP="008A195F">
            <w:pPr>
              <w:pStyle w:val="TAC"/>
              <w:rPr>
                <w:noProof/>
                <w:lang w:eastAsia="zh-CN"/>
              </w:rPr>
            </w:pPr>
            <w:r>
              <w:rPr>
                <w:noProof/>
                <w:lang w:eastAsia="zh-CN"/>
              </w:rPr>
              <w:t>DC_7A_n1A</w:t>
            </w:r>
          </w:p>
          <w:p w14:paraId="25C53F59" w14:textId="77777777" w:rsidR="008A195F" w:rsidRDefault="008A195F" w:rsidP="008A195F">
            <w:pPr>
              <w:pStyle w:val="TAC"/>
              <w:rPr>
                <w:rFonts w:eastAsia="Malgun Gothic"/>
                <w:noProof/>
                <w:lang w:eastAsia="ko-KR"/>
              </w:rPr>
            </w:pPr>
            <w:r>
              <w:rPr>
                <w:noProof/>
                <w:lang w:eastAsia="zh-CN"/>
              </w:rPr>
              <w:t>DC_40A_n1A</w:t>
            </w:r>
          </w:p>
        </w:tc>
      </w:tr>
      <w:tr w:rsidR="008A195F" w14:paraId="4E3F224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EB6950E" w14:textId="77777777" w:rsidR="008A195F" w:rsidRDefault="008A195F" w:rsidP="008A195F">
            <w:pPr>
              <w:pStyle w:val="TAC"/>
              <w:keepNext w:val="0"/>
              <w:rPr>
                <w:noProof/>
                <w:vertAlign w:val="superscript"/>
                <w:lang w:eastAsia="zh-CN"/>
              </w:rPr>
            </w:pPr>
            <w:r>
              <w:rPr>
                <w:noProof/>
                <w:lang w:eastAsia="zh-CN"/>
              </w:rPr>
              <w:t>DC_7A-46A_n78A</w:t>
            </w:r>
            <w:r>
              <w:rPr>
                <w:noProof/>
                <w:vertAlign w:val="superscript"/>
                <w:lang w:eastAsia="zh-CN"/>
              </w:rPr>
              <w:t>3</w:t>
            </w:r>
          </w:p>
          <w:p w14:paraId="5D810623" w14:textId="77777777" w:rsidR="008A195F" w:rsidRDefault="008A195F" w:rsidP="008A195F">
            <w:pPr>
              <w:pStyle w:val="TAC"/>
              <w:keepNext w:val="0"/>
              <w:rPr>
                <w:noProof/>
                <w:vertAlign w:val="superscript"/>
                <w:lang w:eastAsia="zh-CN"/>
              </w:rPr>
            </w:pPr>
            <w:r>
              <w:rPr>
                <w:noProof/>
                <w:lang w:eastAsia="zh-CN"/>
              </w:rPr>
              <w:t>DC_7A-46C_n78A</w:t>
            </w:r>
            <w:r>
              <w:rPr>
                <w:noProof/>
                <w:vertAlign w:val="superscript"/>
                <w:lang w:eastAsia="zh-CN"/>
              </w:rPr>
              <w:t>3</w:t>
            </w:r>
          </w:p>
          <w:p w14:paraId="39D55491" w14:textId="77777777" w:rsidR="008A195F" w:rsidRDefault="008A195F" w:rsidP="008A195F">
            <w:pPr>
              <w:pStyle w:val="TAC"/>
              <w:keepNext w:val="0"/>
              <w:rPr>
                <w:noProof/>
                <w:vertAlign w:val="superscript"/>
                <w:lang w:eastAsia="zh-CN"/>
              </w:rPr>
            </w:pPr>
            <w:r>
              <w:rPr>
                <w:lang w:val="en-US" w:eastAsia="fi-FI"/>
              </w:rPr>
              <w:t>DC_</w:t>
            </w:r>
            <w:r>
              <w:rPr>
                <w:lang w:val="en-US" w:eastAsia="zh-CN"/>
              </w:rPr>
              <w:t>7</w:t>
            </w:r>
            <w:r>
              <w:rPr>
                <w:lang w:val="en-US" w:eastAsia="fi-FI"/>
              </w:rPr>
              <w:t>A-</w:t>
            </w:r>
            <w:r>
              <w:rPr>
                <w:lang w:val="en-US" w:eastAsia="zh-CN"/>
              </w:rPr>
              <w:t>46D</w:t>
            </w:r>
            <w:r>
              <w:rPr>
                <w:lang w:val="en-US" w:eastAsia="fi-FI"/>
              </w:rPr>
              <w:t>_n78A</w:t>
            </w:r>
            <w:r>
              <w:rPr>
                <w:noProof/>
                <w:vertAlign w:val="superscript"/>
                <w:lang w:eastAsia="zh-CN"/>
              </w:rPr>
              <w:t>3</w:t>
            </w:r>
          </w:p>
          <w:p w14:paraId="481A0F13" w14:textId="77777777" w:rsidR="008A195F" w:rsidRDefault="008A195F" w:rsidP="008A195F">
            <w:pPr>
              <w:pStyle w:val="TAC"/>
              <w:keepNext w:val="0"/>
              <w:rPr>
                <w:noProof/>
                <w:lang w:eastAsia="zh-CN"/>
              </w:rPr>
            </w:pPr>
            <w:r>
              <w:rPr>
                <w:lang w:val="en-US" w:eastAsia="fi-FI"/>
              </w:rPr>
              <w:t>DC_</w:t>
            </w:r>
            <w:r>
              <w:rPr>
                <w:lang w:val="en-US" w:eastAsia="zh-CN"/>
              </w:rPr>
              <w:t>7</w:t>
            </w:r>
            <w:r>
              <w:rPr>
                <w:lang w:val="en-US" w:eastAsia="fi-FI"/>
              </w:rPr>
              <w:t>A-</w:t>
            </w:r>
            <w:r>
              <w:rPr>
                <w:lang w:val="en-US" w:eastAsia="zh-CN"/>
              </w:rPr>
              <w:t>46E</w:t>
            </w:r>
            <w:r>
              <w:rPr>
                <w:lang w:val="en-US" w:eastAsia="fi-FI"/>
              </w:rPr>
              <w:t>_n78A</w:t>
            </w:r>
            <w:r>
              <w:rPr>
                <w:noProof/>
                <w:vertAlign w:val="superscript"/>
                <w:lang w:eastAsia="zh-CN"/>
              </w:rPr>
              <w:t>3</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AC121EC" w14:textId="77777777" w:rsidR="008A195F" w:rsidRDefault="008A195F" w:rsidP="008A195F">
            <w:pPr>
              <w:pStyle w:val="TAC"/>
              <w:keepNext w:val="0"/>
              <w:rPr>
                <w:noProof/>
                <w:lang w:eastAsia="zh-CN"/>
              </w:rPr>
            </w:pPr>
            <w:r>
              <w:rPr>
                <w:noProof/>
                <w:lang w:eastAsia="zh-CN"/>
              </w:rPr>
              <w:t>DC_7A_n78A</w:t>
            </w:r>
          </w:p>
        </w:tc>
      </w:tr>
      <w:tr w:rsidR="008A195F" w14:paraId="52E8A8F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7135CA1" w14:textId="77777777" w:rsidR="008A195F" w:rsidRDefault="008A195F" w:rsidP="008A195F">
            <w:pPr>
              <w:pStyle w:val="TAC"/>
              <w:keepNext w:val="0"/>
              <w:rPr>
                <w:noProof/>
                <w:lang w:eastAsia="zh-CN"/>
              </w:rPr>
            </w:pPr>
            <w:r>
              <w:rPr>
                <w:rFonts w:cs="Arial"/>
                <w:lang w:eastAsia="ja-JP"/>
              </w:rPr>
              <w:t>DC_7A-66A_n38A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CD56DF8" w14:textId="77777777" w:rsidR="008A195F" w:rsidRDefault="008A195F" w:rsidP="008A195F">
            <w:pPr>
              <w:pStyle w:val="TAC"/>
              <w:keepNext w:val="0"/>
              <w:rPr>
                <w:noProof/>
                <w:lang w:eastAsia="zh-CN"/>
              </w:rPr>
            </w:pPr>
            <w:r>
              <w:rPr>
                <w:rFonts w:cs="Arial"/>
                <w:lang w:eastAsia="ja-JP"/>
              </w:rPr>
              <w:t>66A</w:t>
            </w:r>
            <w:r>
              <w:rPr>
                <w:vertAlign w:val="superscript"/>
              </w:rPr>
              <w:t>9</w:t>
            </w:r>
          </w:p>
        </w:tc>
      </w:tr>
      <w:tr w:rsidR="008A195F" w14:paraId="53B6D63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2A819AD" w14:textId="77777777" w:rsidR="008A195F" w:rsidRDefault="008A195F" w:rsidP="008A195F">
            <w:pPr>
              <w:pStyle w:val="TAC"/>
              <w:rPr>
                <w:rFonts w:cs="Arial"/>
                <w:szCs w:val="18"/>
                <w:lang w:eastAsia="zh-CN"/>
              </w:rPr>
            </w:pPr>
            <w:r>
              <w:rPr>
                <w:rFonts w:cs="Arial"/>
                <w:szCs w:val="18"/>
                <w:lang w:eastAsia="zh-CN"/>
              </w:rPr>
              <w:t>DC_7A-66A_n66A</w:t>
            </w:r>
          </w:p>
          <w:p w14:paraId="45EDCFEC" w14:textId="77777777" w:rsidR="008A195F" w:rsidRDefault="008A195F" w:rsidP="008A195F">
            <w:pPr>
              <w:pStyle w:val="TAC"/>
              <w:rPr>
                <w:rFonts w:cs="Arial"/>
                <w:szCs w:val="18"/>
                <w:lang w:eastAsia="zh-CN"/>
              </w:rPr>
            </w:pPr>
            <w:r>
              <w:rPr>
                <w:rFonts w:cs="Arial"/>
                <w:szCs w:val="18"/>
                <w:lang w:eastAsia="zh-CN"/>
              </w:rPr>
              <w:t>DC_7C-66A_n66A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F4E74EA" w14:textId="77777777" w:rsidR="008A195F" w:rsidRDefault="008A195F" w:rsidP="008A195F">
            <w:pPr>
              <w:pStyle w:val="TAC"/>
              <w:rPr>
                <w:rFonts w:cs="Arial"/>
                <w:szCs w:val="18"/>
                <w:lang w:eastAsia="zh-CN"/>
              </w:rPr>
            </w:pPr>
            <w:r>
              <w:rPr>
                <w:rFonts w:cs="Arial"/>
                <w:szCs w:val="18"/>
                <w:lang w:eastAsia="zh-CN"/>
              </w:rPr>
              <w:t>DC_7A_n66A</w:t>
            </w:r>
          </w:p>
          <w:p w14:paraId="0FE8093B" w14:textId="77777777" w:rsidR="008A195F" w:rsidRDefault="008A195F" w:rsidP="008A195F">
            <w:pPr>
              <w:pStyle w:val="TAC"/>
              <w:keepNext w:val="0"/>
              <w:rPr>
                <w:noProof/>
                <w:lang w:eastAsia="zh-CN"/>
              </w:rPr>
            </w:pPr>
            <w:r>
              <w:rPr>
                <w:rFonts w:cs="Arial"/>
                <w:szCs w:val="18"/>
                <w:lang w:eastAsia="zh-CN"/>
              </w:rPr>
              <w:t>DC_66A_n66A</w:t>
            </w:r>
            <w:r>
              <w:rPr>
                <w:rFonts w:cs="Arial"/>
                <w:szCs w:val="18"/>
                <w:vertAlign w:val="superscript"/>
                <w:lang w:eastAsia="zh-CN"/>
              </w:rPr>
              <w:t>2</w:t>
            </w:r>
          </w:p>
        </w:tc>
      </w:tr>
      <w:tr w:rsidR="008A195F" w14:paraId="7CA175E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8446474" w14:textId="77777777" w:rsidR="008A195F" w:rsidRDefault="008A195F" w:rsidP="008A195F">
            <w:pPr>
              <w:pStyle w:val="TAC"/>
              <w:rPr>
                <w:rFonts w:cs="Arial"/>
                <w:szCs w:val="18"/>
                <w:lang w:eastAsia="zh-CN"/>
              </w:rPr>
            </w:pPr>
            <w:r>
              <w:rPr>
                <w:rFonts w:cs="Arial"/>
                <w:szCs w:val="18"/>
                <w:lang w:eastAsia="zh-CN"/>
              </w:rPr>
              <w:t>DC_7A-7A-66A_n66A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2CE8EA1" w14:textId="77777777" w:rsidR="008A195F" w:rsidRDefault="008A195F" w:rsidP="008A195F">
            <w:pPr>
              <w:pStyle w:val="TAC"/>
              <w:rPr>
                <w:rFonts w:cs="Arial"/>
                <w:szCs w:val="18"/>
                <w:lang w:eastAsia="zh-CN"/>
              </w:rPr>
            </w:pPr>
            <w:r>
              <w:rPr>
                <w:rFonts w:cs="Arial"/>
                <w:szCs w:val="18"/>
                <w:lang w:eastAsia="zh-CN"/>
              </w:rPr>
              <w:t>DC_7A_n66A</w:t>
            </w:r>
          </w:p>
          <w:p w14:paraId="2942A42F" w14:textId="77777777" w:rsidR="008A195F" w:rsidRDefault="008A195F" w:rsidP="008A195F">
            <w:pPr>
              <w:pStyle w:val="TAC"/>
              <w:rPr>
                <w:rFonts w:cs="Arial"/>
                <w:szCs w:val="18"/>
                <w:lang w:eastAsia="zh-CN"/>
              </w:rPr>
            </w:pPr>
            <w:r>
              <w:rPr>
                <w:rFonts w:cs="Arial"/>
                <w:szCs w:val="18"/>
                <w:lang w:eastAsia="zh-CN"/>
              </w:rPr>
              <w:t>DC_66A_n66A</w:t>
            </w:r>
            <w:r>
              <w:rPr>
                <w:rFonts w:cs="Arial"/>
                <w:szCs w:val="18"/>
                <w:vertAlign w:val="superscript"/>
                <w:lang w:eastAsia="zh-CN"/>
              </w:rPr>
              <w:t>2</w:t>
            </w:r>
          </w:p>
        </w:tc>
      </w:tr>
      <w:tr w:rsidR="008A195F" w14:paraId="2D7958E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9357FDA" w14:textId="77777777" w:rsidR="008A195F" w:rsidRDefault="008A195F" w:rsidP="008A195F">
            <w:pPr>
              <w:pStyle w:val="TAC"/>
              <w:rPr>
                <w:rFonts w:cs="Arial"/>
                <w:szCs w:val="18"/>
                <w:lang w:eastAsia="zh-CN"/>
              </w:rPr>
            </w:pPr>
            <w:r>
              <w:rPr>
                <w:rFonts w:cs="Arial"/>
                <w:lang w:eastAsia="ja-JP"/>
              </w:rPr>
              <w:t>DC_7A-66A_n71A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476B31F" w14:textId="77777777" w:rsidR="008A195F" w:rsidRDefault="008A195F" w:rsidP="008A195F">
            <w:pPr>
              <w:pStyle w:val="TAC"/>
              <w:rPr>
                <w:rFonts w:cs="Arial"/>
                <w:lang w:eastAsia="ja-JP"/>
              </w:rPr>
            </w:pPr>
            <w:r>
              <w:rPr>
                <w:rFonts w:cs="Arial"/>
                <w:lang w:eastAsia="ja-JP"/>
              </w:rPr>
              <w:t>DC_7A_n71A</w:t>
            </w:r>
          </w:p>
          <w:p w14:paraId="08C29FCE" w14:textId="77777777" w:rsidR="008A195F" w:rsidRDefault="008A195F" w:rsidP="008A195F">
            <w:pPr>
              <w:pStyle w:val="TAC"/>
              <w:rPr>
                <w:rFonts w:cs="Arial"/>
                <w:szCs w:val="18"/>
                <w:lang w:eastAsia="zh-CN"/>
              </w:rPr>
            </w:pPr>
            <w:r>
              <w:rPr>
                <w:rFonts w:cs="Arial"/>
                <w:lang w:eastAsia="ja-JP"/>
              </w:rPr>
              <w:t>DC_66A_n71A</w:t>
            </w:r>
          </w:p>
        </w:tc>
      </w:tr>
      <w:tr w:rsidR="008A195F" w14:paraId="21DE86B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354A987" w14:textId="77777777" w:rsidR="008A195F" w:rsidRDefault="008A195F" w:rsidP="008A195F">
            <w:pPr>
              <w:pStyle w:val="TAC"/>
              <w:rPr>
                <w:rFonts w:cs="Arial"/>
                <w:szCs w:val="18"/>
                <w:lang w:eastAsia="zh-CN"/>
              </w:rPr>
            </w:pPr>
            <w:r>
              <w:rPr>
                <w:rFonts w:cs="Arial"/>
                <w:lang w:eastAsia="ja-JP"/>
              </w:rPr>
              <w:t>DC_7A-66A-66A_n71A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1F87371" w14:textId="77777777" w:rsidR="008A195F" w:rsidRDefault="008A195F" w:rsidP="008A195F">
            <w:pPr>
              <w:pStyle w:val="TAC"/>
              <w:rPr>
                <w:rFonts w:cs="Arial"/>
                <w:lang w:eastAsia="ja-JP"/>
              </w:rPr>
            </w:pPr>
            <w:r>
              <w:rPr>
                <w:rFonts w:cs="Arial"/>
                <w:lang w:eastAsia="ja-JP"/>
              </w:rPr>
              <w:t>DC_7A_n71A</w:t>
            </w:r>
          </w:p>
          <w:p w14:paraId="33716FE6" w14:textId="77777777" w:rsidR="008A195F" w:rsidRDefault="008A195F" w:rsidP="008A195F">
            <w:pPr>
              <w:pStyle w:val="TAC"/>
              <w:rPr>
                <w:rFonts w:cs="Arial"/>
                <w:szCs w:val="18"/>
                <w:lang w:eastAsia="zh-CN"/>
              </w:rPr>
            </w:pPr>
            <w:r>
              <w:rPr>
                <w:rFonts w:cs="Arial"/>
                <w:lang w:eastAsia="ja-JP"/>
              </w:rPr>
              <w:t>DC_66A_n71A</w:t>
            </w:r>
          </w:p>
        </w:tc>
      </w:tr>
      <w:tr w:rsidR="008A195F" w14:paraId="0F8D19D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0E35294" w14:textId="77777777" w:rsidR="008A195F" w:rsidRDefault="008A195F" w:rsidP="008A195F">
            <w:pPr>
              <w:pStyle w:val="TAC"/>
              <w:rPr>
                <w:lang w:eastAsia="en-US"/>
              </w:rPr>
            </w:pPr>
            <w:r>
              <w:t>DC_7A_n66A-n78A</w:t>
            </w:r>
          </w:p>
          <w:p w14:paraId="5BE3DCC5" w14:textId="77777777" w:rsidR="008A195F" w:rsidRDefault="008A195F" w:rsidP="008A195F">
            <w:pPr>
              <w:pStyle w:val="TAC"/>
              <w:rPr>
                <w:rFonts w:cs="Arial"/>
                <w:lang w:eastAsia="ja-JP"/>
              </w:rPr>
            </w:pPr>
            <w:r>
              <w:t>DC_7A-7A_n66A-n78A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F9945B6" w14:textId="77777777" w:rsidR="008A195F" w:rsidRDefault="008A195F" w:rsidP="008A195F">
            <w:pPr>
              <w:pStyle w:val="TAC"/>
              <w:rPr>
                <w:lang w:val="it-IT" w:eastAsia="en-US"/>
              </w:rPr>
            </w:pPr>
            <w:r>
              <w:rPr>
                <w:lang w:val="it-IT"/>
              </w:rPr>
              <w:t>DC_</w:t>
            </w:r>
            <w:r>
              <w:rPr>
                <w:lang w:val="it-IT" w:eastAsia="zh-CN"/>
              </w:rPr>
              <w:t>7</w:t>
            </w:r>
            <w:r>
              <w:rPr>
                <w:lang w:val="it-IT"/>
              </w:rPr>
              <w:t>A_n</w:t>
            </w:r>
            <w:r>
              <w:rPr>
                <w:lang w:val="it-IT" w:eastAsia="zh-CN"/>
              </w:rPr>
              <w:t>66</w:t>
            </w:r>
            <w:r>
              <w:rPr>
                <w:lang w:val="it-IT"/>
              </w:rPr>
              <w:t>A</w:t>
            </w:r>
          </w:p>
          <w:p w14:paraId="46143048" w14:textId="77777777" w:rsidR="008A195F" w:rsidRDefault="008A195F" w:rsidP="008A195F">
            <w:pPr>
              <w:pStyle w:val="TAC"/>
              <w:rPr>
                <w:rFonts w:cs="Arial"/>
                <w:lang w:eastAsia="ja-JP"/>
              </w:rPr>
            </w:pPr>
            <w:r>
              <w:rPr>
                <w:lang w:val="it-IT"/>
              </w:rPr>
              <w:t>DC_</w:t>
            </w:r>
            <w:r>
              <w:rPr>
                <w:lang w:val="it-IT" w:eastAsia="zh-CN"/>
              </w:rPr>
              <w:t>7</w:t>
            </w:r>
            <w:r>
              <w:rPr>
                <w:lang w:val="it-IT"/>
              </w:rPr>
              <w:t>A_n78A</w:t>
            </w:r>
          </w:p>
        </w:tc>
      </w:tr>
      <w:tr w:rsidR="008A195F" w14:paraId="030AFC5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3252539" w14:textId="77777777" w:rsidR="008A195F" w:rsidRDefault="008A195F" w:rsidP="008A195F">
            <w:pPr>
              <w:pStyle w:val="TAC"/>
              <w:rPr>
                <w:lang w:eastAsia="en-US"/>
              </w:rPr>
            </w:pPr>
            <w:r>
              <w:t>DC_7A-66A_n78A</w:t>
            </w:r>
          </w:p>
          <w:p w14:paraId="3311C690" w14:textId="77777777" w:rsidR="008A195F" w:rsidRDefault="008A195F" w:rsidP="008A195F">
            <w:pPr>
              <w:pStyle w:val="TAC"/>
              <w:keepNext w:val="0"/>
              <w:rPr>
                <w:ins w:id="368" w:author="Liuliehai" w:date="2020-05-06T15:33:00Z"/>
              </w:rPr>
            </w:pPr>
            <w:r>
              <w:t>DC_7C-66A_n78A</w:t>
            </w:r>
          </w:p>
          <w:p w14:paraId="4BFB4765" w14:textId="77777777" w:rsidR="008A195F" w:rsidRDefault="008A195F" w:rsidP="008A195F">
            <w:pPr>
              <w:pStyle w:val="TAC"/>
              <w:rPr>
                <w:ins w:id="369" w:author="Liuliehai" w:date="2020-05-06T15:33:00Z"/>
                <w:noProof/>
                <w:lang w:eastAsia="zh-CN"/>
              </w:rPr>
            </w:pPr>
            <w:ins w:id="370" w:author="Liuliehai" w:date="2020-05-06T15:33:00Z">
              <w:r>
                <w:rPr>
                  <w:noProof/>
                  <w:lang w:eastAsia="zh-CN"/>
                </w:rPr>
                <w:t>DC_7A-66A_n78(2A)</w:t>
              </w:r>
            </w:ins>
          </w:p>
          <w:p w14:paraId="01EED9AB" w14:textId="77777777" w:rsidR="008A195F" w:rsidRDefault="008A195F" w:rsidP="008A195F">
            <w:pPr>
              <w:pStyle w:val="TAC"/>
              <w:keepNext w:val="0"/>
              <w:rPr>
                <w:noProof/>
                <w:lang w:eastAsia="zh-CN"/>
              </w:rPr>
            </w:pPr>
            <w:ins w:id="371" w:author="Liuliehai" w:date="2020-05-06T15:33:00Z">
              <w:r>
                <w:rPr>
                  <w:noProof/>
                  <w:lang w:eastAsia="zh-CN"/>
                </w:rPr>
                <w:t>DC_7C-66A_n78(2A)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43211EC8" w14:textId="77777777" w:rsidR="008A195F" w:rsidRDefault="008A195F" w:rsidP="008A195F">
            <w:pPr>
              <w:pStyle w:val="TAC"/>
              <w:rPr>
                <w:noProof/>
                <w:lang w:eastAsia="en-US"/>
              </w:rPr>
            </w:pPr>
            <w:r>
              <w:rPr>
                <w:noProof/>
              </w:rPr>
              <w:t>DC_7A_n78A</w:t>
            </w:r>
          </w:p>
          <w:p w14:paraId="68A6B832" w14:textId="77777777" w:rsidR="008A195F" w:rsidRDefault="008A195F" w:rsidP="008A195F">
            <w:pPr>
              <w:pStyle w:val="TAC"/>
              <w:rPr>
                <w:noProof/>
              </w:rPr>
            </w:pPr>
            <w:r>
              <w:rPr>
                <w:noProof/>
              </w:rPr>
              <w:t>DC_7C_n78A</w:t>
            </w:r>
          </w:p>
          <w:p w14:paraId="5EF54954" w14:textId="77777777" w:rsidR="008A195F" w:rsidRDefault="008A195F" w:rsidP="008A195F">
            <w:pPr>
              <w:pStyle w:val="TAC"/>
              <w:keepNext w:val="0"/>
              <w:rPr>
                <w:noProof/>
                <w:lang w:eastAsia="zh-CN"/>
              </w:rPr>
            </w:pPr>
            <w:r>
              <w:rPr>
                <w:noProof/>
                <w:kern w:val="2"/>
              </w:rPr>
              <w:t>DC_66A_n78A</w:t>
            </w:r>
          </w:p>
        </w:tc>
      </w:tr>
      <w:tr w:rsidR="008A195F" w14:paraId="252138F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77EC9B4" w14:textId="77777777" w:rsidR="008A195F" w:rsidRDefault="008A195F" w:rsidP="008A195F">
            <w:pPr>
              <w:pStyle w:val="TAC"/>
              <w:keepNext w:val="0"/>
              <w:rPr>
                <w:ins w:id="372" w:author="Liuliehai" w:date="2020-05-06T15:33:00Z"/>
              </w:rPr>
            </w:pPr>
            <w:r>
              <w:t>DC_7A-7A-66A_n78A</w:t>
            </w:r>
          </w:p>
          <w:p w14:paraId="360CD828" w14:textId="77777777" w:rsidR="008A195F" w:rsidRDefault="008A195F" w:rsidP="008A195F">
            <w:pPr>
              <w:pStyle w:val="TAC"/>
              <w:keepNext w:val="0"/>
              <w:rPr>
                <w:noProof/>
                <w:lang w:eastAsia="zh-CN"/>
              </w:rPr>
            </w:pPr>
            <w:ins w:id="373" w:author="Liuliehai" w:date="2020-05-06T15:33:00Z">
              <w:r w:rsidRPr="00EB1F5D">
                <w:rPr>
                  <w:noProof/>
                  <w:lang w:eastAsia="zh-CN"/>
                </w:rPr>
                <w:t>DC_7A-7A-66A_n78(2A)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25CD583D" w14:textId="77777777" w:rsidR="008A195F" w:rsidRDefault="008A195F" w:rsidP="008A195F">
            <w:pPr>
              <w:pStyle w:val="TAC"/>
              <w:rPr>
                <w:noProof/>
                <w:lang w:eastAsia="en-US"/>
              </w:rPr>
            </w:pPr>
            <w:r>
              <w:rPr>
                <w:noProof/>
              </w:rPr>
              <w:t>DC_7A_n78A</w:t>
            </w:r>
          </w:p>
          <w:p w14:paraId="51BEF09B" w14:textId="77777777" w:rsidR="008A195F" w:rsidRDefault="008A195F" w:rsidP="008A195F">
            <w:pPr>
              <w:pStyle w:val="TAC"/>
              <w:keepNext w:val="0"/>
              <w:rPr>
                <w:noProof/>
                <w:lang w:eastAsia="zh-CN"/>
              </w:rPr>
            </w:pPr>
            <w:r>
              <w:rPr>
                <w:noProof/>
                <w:kern w:val="2"/>
              </w:rPr>
              <w:t>DC_66A_n78A</w:t>
            </w:r>
          </w:p>
        </w:tc>
      </w:tr>
      <w:tr w:rsidR="008A195F" w14:paraId="7F85E2FE" w14:textId="77777777" w:rsidTr="009137AC">
        <w:trPr>
          <w:trHeight w:val="288"/>
          <w:jc w:val="center"/>
          <w:ins w:id="374" w:author="Liuliehai" w:date="2020-05-06T15:36:00Z"/>
        </w:trPr>
        <w:tc>
          <w:tcPr>
            <w:tcW w:w="0" w:type="auto"/>
            <w:tcBorders>
              <w:top w:val="single" w:sz="4" w:space="0" w:color="auto"/>
              <w:left w:val="single" w:sz="4" w:space="0" w:color="auto"/>
              <w:bottom w:val="single" w:sz="4" w:space="0" w:color="auto"/>
              <w:right w:val="single" w:sz="4" w:space="0" w:color="auto"/>
            </w:tcBorders>
            <w:noWrap/>
            <w:vAlign w:val="center"/>
          </w:tcPr>
          <w:p w14:paraId="0693EAC0" w14:textId="77777777" w:rsidR="008A195F" w:rsidRDefault="008A195F" w:rsidP="008A195F">
            <w:pPr>
              <w:pStyle w:val="TAC"/>
              <w:rPr>
                <w:ins w:id="375" w:author="Liuliehai" w:date="2020-05-06T15:36:00Z"/>
              </w:rPr>
            </w:pPr>
            <w:ins w:id="376" w:author="Liuliehai" w:date="2020-05-06T15:36:00Z">
              <w:r>
                <w:t>DC_7A-7A-66A-66A_n78A</w:t>
              </w:r>
            </w:ins>
          </w:p>
          <w:p w14:paraId="73A17B00" w14:textId="77777777" w:rsidR="008A195F" w:rsidRDefault="008A195F" w:rsidP="008A195F">
            <w:pPr>
              <w:pStyle w:val="TAC"/>
              <w:keepNext w:val="0"/>
              <w:rPr>
                <w:ins w:id="377" w:author="Liuliehai" w:date="2020-05-06T15:36:00Z"/>
              </w:rPr>
            </w:pPr>
            <w:ins w:id="378" w:author="Liuliehai" w:date="2020-05-06T15:36:00Z">
              <w:r>
                <w:t>DC_7A-7A-66A-66A_n78(2A)</w:t>
              </w:r>
            </w:ins>
          </w:p>
        </w:tc>
        <w:tc>
          <w:tcPr>
            <w:tcW w:w="5235" w:type="dxa"/>
            <w:tcBorders>
              <w:top w:val="single" w:sz="4" w:space="0" w:color="auto"/>
              <w:left w:val="single" w:sz="4" w:space="0" w:color="auto"/>
              <w:bottom w:val="single" w:sz="4" w:space="0" w:color="auto"/>
              <w:right w:val="single" w:sz="4" w:space="0" w:color="auto"/>
            </w:tcBorders>
            <w:vAlign w:val="center"/>
          </w:tcPr>
          <w:p w14:paraId="14F89222" w14:textId="77777777" w:rsidR="008A195F" w:rsidRDefault="008A195F" w:rsidP="008A195F">
            <w:pPr>
              <w:pStyle w:val="TAC"/>
              <w:rPr>
                <w:ins w:id="379" w:author="Liuliehai" w:date="2020-05-06T15:36:00Z"/>
                <w:noProof/>
              </w:rPr>
            </w:pPr>
            <w:ins w:id="380" w:author="Liuliehai" w:date="2020-05-06T15:36:00Z">
              <w:r>
                <w:rPr>
                  <w:noProof/>
                </w:rPr>
                <w:t>DC_7A_n78A</w:t>
              </w:r>
            </w:ins>
          </w:p>
          <w:p w14:paraId="1F0AE1D1" w14:textId="77777777" w:rsidR="008A195F" w:rsidRDefault="008A195F" w:rsidP="008A195F">
            <w:pPr>
              <w:pStyle w:val="TAC"/>
              <w:rPr>
                <w:ins w:id="381" w:author="Liuliehai" w:date="2020-05-06T15:36:00Z"/>
                <w:noProof/>
              </w:rPr>
            </w:pPr>
            <w:ins w:id="382" w:author="Liuliehai" w:date="2020-05-06T15:36:00Z">
              <w:r>
                <w:rPr>
                  <w:noProof/>
                </w:rPr>
                <w:t>DC_66A_n78A</w:t>
              </w:r>
            </w:ins>
          </w:p>
        </w:tc>
      </w:tr>
      <w:tr w:rsidR="008A195F" w14:paraId="0BB66B5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6222D5" w14:textId="77777777" w:rsidR="008A195F" w:rsidRDefault="008A195F" w:rsidP="008A195F">
            <w:pPr>
              <w:pStyle w:val="TAC"/>
              <w:keepNext w:val="0"/>
              <w:rPr>
                <w:lang w:eastAsia="zh-CN"/>
              </w:rPr>
            </w:pPr>
            <w:r>
              <w:rPr>
                <w:lang w:eastAsia="zh-CN"/>
              </w:rPr>
              <w:t>DC_7A-66A-66A_n78A</w:t>
            </w:r>
          </w:p>
          <w:p w14:paraId="25DF2943" w14:textId="77777777" w:rsidR="008A195F" w:rsidRDefault="008A195F" w:rsidP="008A195F">
            <w:pPr>
              <w:pStyle w:val="TAC"/>
              <w:keepNext w:val="0"/>
              <w:rPr>
                <w:ins w:id="383" w:author="Liuliehai" w:date="2020-05-06T15:33:00Z"/>
                <w:lang w:eastAsia="zh-CN"/>
              </w:rPr>
            </w:pPr>
            <w:r>
              <w:rPr>
                <w:lang w:eastAsia="zh-CN"/>
              </w:rPr>
              <w:t>DC_7C-66A-66A_n78A</w:t>
            </w:r>
          </w:p>
          <w:p w14:paraId="7D3EA7AF" w14:textId="77777777" w:rsidR="008A195F" w:rsidRDefault="008A195F" w:rsidP="008A195F">
            <w:pPr>
              <w:pStyle w:val="TAC"/>
              <w:keepNext w:val="0"/>
              <w:rPr>
                <w:ins w:id="384" w:author="Liuliehai" w:date="2020-05-06T15:35:00Z"/>
                <w:noProof/>
                <w:lang w:eastAsia="zh-CN"/>
              </w:rPr>
            </w:pPr>
            <w:ins w:id="385" w:author="Liuliehai" w:date="2020-05-06T15:33:00Z">
              <w:r w:rsidRPr="00EB1F5D">
                <w:rPr>
                  <w:noProof/>
                  <w:lang w:eastAsia="zh-CN"/>
                </w:rPr>
                <w:t>DC_7A-66A-66A_n78(2A)</w:t>
              </w:r>
            </w:ins>
          </w:p>
          <w:p w14:paraId="67B3D530" w14:textId="77777777" w:rsidR="008A195F" w:rsidRDefault="008A195F" w:rsidP="008A195F">
            <w:pPr>
              <w:pStyle w:val="TAC"/>
              <w:keepNext w:val="0"/>
              <w:rPr>
                <w:noProof/>
                <w:lang w:eastAsia="zh-CN"/>
              </w:rPr>
            </w:pPr>
            <w:ins w:id="386" w:author="Liuliehai" w:date="2020-05-06T15:35:00Z">
              <w:r w:rsidRPr="00EB1F5D">
                <w:rPr>
                  <w:noProof/>
                  <w:lang w:eastAsia="zh-CN"/>
                </w:rPr>
                <w:t>DC_7C-66A-66A_n78(2A)</w:t>
              </w:r>
            </w:ins>
          </w:p>
        </w:tc>
        <w:tc>
          <w:tcPr>
            <w:tcW w:w="5235" w:type="dxa"/>
            <w:tcBorders>
              <w:top w:val="single" w:sz="4" w:space="0" w:color="auto"/>
              <w:left w:val="single" w:sz="4" w:space="0" w:color="auto"/>
              <w:bottom w:val="single" w:sz="4" w:space="0" w:color="auto"/>
              <w:right w:val="single" w:sz="4" w:space="0" w:color="auto"/>
            </w:tcBorders>
            <w:vAlign w:val="center"/>
            <w:hideMark/>
          </w:tcPr>
          <w:p w14:paraId="790692F0" w14:textId="77777777" w:rsidR="008A195F" w:rsidRDefault="008A195F" w:rsidP="008A195F">
            <w:pPr>
              <w:pStyle w:val="TAC"/>
              <w:rPr>
                <w:noProof/>
                <w:lang w:eastAsia="zh-CN"/>
              </w:rPr>
            </w:pPr>
            <w:r>
              <w:rPr>
                <w:noProof/>
                <w:lang w:eastAsia="zh-CN"/>
              </w:rPr>
              <w:t>DC_7A_n78A</w:t>
            </w:r>
          </w:p>
          <w:p w14:paraId="0C3FEEBC" w14:textId="77777777" w:rsidR="008A195F" w:rsidRDefault="008A195F" w:rsidP="008A195F">
            <w:pPr>
              <w:pStyle w:val="TAC"/>
              <w:keepNext w:val="0"/>
              <w:rPr>
                <w:noProof/>
                <w:lang w:eastAsia="zh-CN"/>
              </w:rPr>
            </w:pPr>
            <w:r>
              <w:rPr>
                <w:noProof/>
                <w:kern w:val="2"/>
                <w:lang w:eastAsia="zh-CN"/>
              </w:rPr>
              <w:t>DC_66A_n78A</w:t>
            </w:r>
          </w:p>
        </w:tc>
      </w:tr>
      <w:tr w:rsidR="008A195F" w14:paraId="2D68297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041395A" w14:textId="77777777" w:rsidR="008A195F" w:rsidRDefault="008A195F" w:rsidP="008A195F">
            <w:pPr>
              <w:pStyle w:val="TAC"/>
              <w:keepNext w:val="0"/>
              <w:rPr>
                <w:noProof/>
                <w:lang w:eastAsia="zh-CN"/>
              </w:rPr>
            </w:pPr>
            <w:r>
              <w:rPr>
                <w:rFonts w:cs="Arial"/>
                <w:kern w:val="2"/>
                <w:szCs w:val="24"/>
                <w:lang w:eastAsia="ja-JP"/>
              </w:rPr>
              <w:t>DC_7A_SUL_n78A-n80A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14233D9" w14:textId="77777777" w:rsidR="008A195F" w:rsidRDefault="008A195F" w:rsidP="008A195F">
            <w:pPr>
              <w:pStyle w:val="TAC"/>
              <w:rPr>
                <w:lang w:eastAsia="en-US"/>
              </w:rPr>
            </w:pPr>
            <w:r>
              <w:t>DC_7A_n78A</w:t>
            </w:r>
          </w:p>
          <w:p w14:paraId="33CBD2F1" w14:textId="77777777" w:rsidR="008A195F" w:rsidRDefault="008A195F" w:rsidP="008A195F">
            <w:pPr>
              <w:pStyle w:val="TAC"/>
              <w:keepNext w:val="0"/>
              <w:rPr>
                <w:noProof/>
                <w:lang w:eastAsia="zh-CN"/>
              </w:rPr>
            </w:pPr>
            <w:r>
              <w:t>DC_7A_n80A</w:t>
            </w:r>
          </w:p>
        </w:tc>
      </w:tr>
      <w:tr w:rsidR="008A195F" w14:paraId="20D48EA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00C7442" w14:textId="77777777" w:rsidR="008A195F" w:rsidRDefault="008A195F" w:rsidP="008A195F">
            <w:pPr>
              <w:pStyle w:val="TAC"/>
              <w:keepNext w:val="0"/>
              <w:rPr>
                <w:rFonts w:cs="Arial"/>
                <w:kern w:val="2"/>
                <w:szCs w:val="24"/>
                <w:lang w:eastAsia="ja-JP"/>
              </w:rPr>
            </w:pPr>
            <w:r>
              <w:rPr>
                <w:rFonts w:eastAsia="Malgun Gothic" w:cs="Arial"/>
                <w:kern w:val="2"/>
                <w:szCs w:val="24"/>
                <w:lang w:eastAsia="ko-KR"/>
              </w:rPr>
              <w:t>DC_8A_n1A-n78A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8D4C545" w14:textId="77777777" w:rsidR="008A195F" w:rsidRDefault="008A195F" w:rsidP="008A195F">
            <w:pPr>
              <w:pStyle w:val="TAC"/>
              <w:rPr>
                <w:rFonts w:eastAsia="Malgun Gothic"/>
                <w:lang w:eastAsia="ko-KR"/>
              </w:rPr>
            </w:pPr>
            <w:r>
              <w:rPr>
                <w:rFonts w:eastAsia="Malgun Gothic"/>
                <w:lang w:eastAsia="ko-KR"/>
              </w:rPr>
              <w:t>DC_8A_n1A</w:t>
            </w:r>
          </w:p>
          <w:p w14:paraId="25A0B1DF" w14:textId="77777777" w:rsidR="008A195F" w:rsidRDefault="008A195F" w:rsidP="008A195F">
            <w:pPr>
              <w:pStyle w:val="TAC"/>
              <w:rPr>
                <w:lang w:eastAsia="en-US"/>
              </w:rPr>
            </w:pPr>
            <w:r>
              <w:rPr>
                <w:rFonts w:eastAsia="Malgun Gothic"/>
                <w:lang w:eastAsia="ko-KR"/>
              </w:rPr>
              <w:t>DC_8A_n78A</w:t>
            </w:r>
          </w:p>
        </w:tc>
      </w:tr>
      <w:tr w:rsidR="008A195F" w14:paraId="6FC9EAC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708F6E" w14:textId="77777777" w:rsidR="008A195F" w:rsidRDefault="008A195F" w:rsidP="008A195F">
            <w:pPr>
              <w:pStyle w:val="TAC"/>
              <w:keepNext w:val="0"/>
              <w:rPr>
                <w:rFonts w:cs="Arial"/>
                <w:kern w:val="2"/>
                <w:szCs w:val="24"/>
                <w:lang w:eastAsia="ja-JP"/>
              </w:rPr>
            </w:pPr>
            <w:r>
              <w:rPr>
                <w:rFonts w:eastAsia="Malgun Gothic" w:cs="Arial"/>
                <w:kern w:val="2"/>
                <w:szCs w:val="24"/>
                <w:lang w:eastAsia="ko-KR"/>
              </w:rPr>
              <w:t>DC_8A_n3A-n28A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A3B39BE" w14:textId="77777777" w:rsidR="008A195F" w:rsidRDefault="008A195F" w:rsidP="008A195F">
            <w:pPr>
              <w:pStyle w:val="TAC"/>
              <w:rPr>
                <w:rFonts w:eastAsia="Malgun Gothic"/>
                <w:lang w:eastAsia="ko-KR"/>
              </w:rPr>
            </w:pPr>
            <w:r>
              <w:rPr>
                <w:rFonts w:eastAsia="Malgun Gothic"/>
                <w:lang w:eastAsia="ko-KR"/>
              </w:rPr>
              <w:t>DC_8A_n3A</w:t>
            </w:r>
          </w:p>
          <w:p w14:paraId="6D22EC23" w14:textId="77777777" w:rsidR="008A195F" w:rsidRDefault="008A195F" w:rsidP="008A195F">
            <w:pPr>
              <w:pStyle w:val="TAC"/>
              <w:rPr>
                <w:lang w:eastAsia="en-US"/>
              </w:rPr>
            </w:pPr>
            <w:r>
              <w:rPr>
                <w:rFonts w:eastAsia="Malgun Gothic"/>
                <w:lang w:eastAsia="ko-KR"/>
              </w:rPr>
              <w:t>DC_8A_n28A</w:t>
            </w:r>
          </w:p>
        </w:tc>
      </w:tr>
      <w:tr w:rsidR="008A195F" w14:paraId="60403F1C" w14:textId="77777777" w:rsidTr="009137AC">
        <w:trPr>
          <w:trHeight w:val="288"/>
          <w:jc w:val="center"/>
          <w:ins w:id="387" w:author="Liuliehai" w:date="2020-05-06T14:16:00Z"/>
        </w:trPr>
        <w:tc>
          <w:tcPr>
            <w:tcW w:w="0" w:type="auto"/>
            <w:tcBorders>
              <w:top w:val="single" w:sz="4" w:space="0" w:color="auto"/>
              <w:left w:val="single" w:sz="4" w:space="0" w:color="auto"/>
              <w:bottom w:val="single" w:sz="4" w:space="0" w:color="auto"/>
              <w:right w:val="single" w:sz="4" w:space="0" w:color="auto"/>
            </w:tcBorders>
            <w:noWrap/>
            <w:vAlign w:val="center"/>
          </w:tcPr>
          <w:p w14:paraId="3041D6D9" w14:textId="77777777" w:rsidR="008A195F" w:rsidRDefault="008A195F" w:rsidP="008A195F">
            <w:pPr>
              <w:pStyle w:val="TAC"/>
              <w:keepNext w:val="0"/>
              <w:rPr>
                <w:ins w:id="388" w:author="Liuliehai" w:date="2020-05-06T14:16:00Z"/>
                <w:rFonts w:eastAsia="Malgun Gothic" w:cs="Arial"/>
                <w:kern w:val="2"/>
                <w:szCs w:val="24"/>
                <w:lang w:eastAsia="ko-KR"/>
              </w:rPr>
            </w:pPr>
            <w:ins w:id="389" w:author="Liuliehai" w:date="2020-05-06T14:16:00Z">
              <w:r>
                <w:t>DC_8A-11</w:t>
              </w:r>
              <w:r>
                <w:rPr>
                  <w:rFonts w:eastAsia="Malgun Gothic"/>
                </w:rPr>
                <w:t>A_</w:t>
              </w:r>
              <w:r>
                <w:t>n3A</w:t>
              </w:r>
            </w:ins>
          </w:p>
        </w:tc>
        <w:tc>
          <w:tcPr>
            <w:tcW w:w="5235" w:type="dxa"/>
            <w:tcBorders>
              <w:top w:val="single" w:sz="4" w:space="0" w:color="auto"/>
              <w:left w:val="single" w:sz="4" w:space="0" w:color="auto"/>
              <w:bottom w:val="single" w:sz="4" w:space="0" w:color="auto"/>
              <w:right w:val="single" w:sz="4" w:space="0" w:color="auto"/>
            </w:tcBorders>
            <w:vAlign w:val="center"/>
          </w:tcPr>
          <w:p w14:paraId="68DC1FF7" w14:textId="77777777" w:rsidR="008A195F" w:rsidRDefault="008A195F" w:rsidP="008A195F">
            <w:pPr>
              <w:pStyle w:val="TAC"/>
              <w:rPr>
                <w:ins w:id="390" w:author="Liuliehai" w:date="2020-05-06T14:16:00Z"/>
              </w:rPr>
            </w:pPr>
            <w:ins w:id="391" w:author="Liuliehai" w:date="2020-05-06T14:16:00Z">
              <w:r>
                <w:t>DC_8A_n3A</w:t>
              </w:r>
            </w:ins>
          </w:p>
          <w:p w14:paraId="5FC33E77" w14:textId="77777777" w:rsidR="008A195F" w:rsidRDefault="008A195F" w:rsidP="008A195F">
            <w:pPr>
              <w:pStyle w:val="TAC"/>
              <w:rPr>
                <w:ins w:id="392" w:author="Liuliehai" w:date="2020-05-06T14:16:00Z"/>
                <w:rFonts w:eastAsia="Malgun Gothic"/>
                <w:lang w:eastAsia="ko-KR"/>
              </w:rPr>
            </w:pPr>
            <w:ins w:id="393" w:author="Liuliehai" w:date="2020-05-06T14:16:00Z">
              <w:r>
                <w:t>DC_11A_n3A</w:t>
              </w:r>
            </w:ins>
          </w:p>
        </w:tc>
      </w:tr>
      <w:tr w:rsidR="008A195F" w14:paraId="5D8A9BF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BC1F3E2" w14:textId="77777777" w:rsidR="008A195F" w:rsidRDefault="008A195F" w:rsidP="008A195F">
            <w:pPr>
              <w:pStyle w:val="TAC"/>
              <w:keepNext w:val="0"/>
              <w:rPr>
                <w:noProof/>
                <w:lang w:eastAsia="zh-CN"/>
              </w:rPr>
            </w:pPr>
            <w:r>
              <w:t>DC_8A-</w:t>
            </w:r>
            <w:r>
              <w:rPr>
                <w:rFonts w:eastAsia="Malgun Gothic"/>
              </w:rPr>
              <w:t>11A_</w:t>
            </w:r>
            <w:r>
              <w:t>n</w:t>
            </w:r>
            <w:r>
              <w:rPr>
                <w:rFonts w:eastAsia="Malgun Gothic"/>
              </w:rPr>
              <w:t>77</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AB5EF5A" w14:textId="77777777" w:rsidR="008A195F" w:rsidRDefault="008A195F" w:rsidP="008A195F">
            <w:pPr>
              <w:pStyle w:val="TAC"/>
              <w:rPr>
                <w:lang w:eastAsia="en-US"/>
              </w:rPr>
            </w:pPr>
            <w:r>
              <w:t>DC_8A_n77A</w:t>
            </w:r>
          </w:p>
          <w:p w14:paraId="30AC5020" w14:textId="77777777" w:rsidR="008A195F" w:rsidRDefault="008A195F" w:rsidP="008A195F">
            <w:pPr>
              <w:pStyle w:val="TAC"/>
              <w:keepNext w:val="0"/>
              <w:rPr>
                <w:noProof/>
                <w:lang w:eastAsia="zh-CN"/>
              </w:rPr>
            </w:pPr>
            <w:r>
              <w:t>DC_11A_n77A</w:t>
            </w:r>
          </w:p>
        </w:tc>
      </w:tr>
      <w:tr w:rsidR="008A195F" w14:paraId="12574C6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98F13E0" w14:textId="77777777" w:rsidR="008A195F" w:rsidRDefault="008A195F" w:rsidP="008A195F">
            <w:pPr>
              <w:pStyle w:val="TAC"/>
              <w:keepNext w:val="0"/>
              <w:rPr>
                <w:lang w:eastAsia="en-US"/>
              </w:rPr>
            </w:pPr>
            <w:r>
              <w:t>DC_8A-</w:t>
            </w:r>
            <w:r>
              <w:rPr>
                <w:rFonts w:eastAsia="Malgun Gothic"/>
              </w:rPr>
              <w:t>11A_</w:t>
            </w:r>
            <w:r>
              <w:t>n</w:t>
            </w:r>
            <w:r>
              <w:rPr>
                <w:rFonts w:eastAsia="Malgun Gothic"/>
              </w:rPr>
              <w:t>77(2</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0FA3F7B" w14:textId="77777777" w:rsidR="008A195F" w:rsidRDefault="008A195F" w:rsidP="008A195F">
            <w:pPr>
              <w:pStyle w:val="TAC"/>
            </w:pPr>
            <w:r>
              <w:t>DC_8A_n77A</w:t>
            </w:r>
          </w:p>
          <w:p w14:paraId="4B6239FC" w14:textId="77777777" w:rsidR="008A195F" w:rsidRDefault="008A195F" w:rsidP="008A195F">
            <w:pPr>
              <w:pStyle w:val="TAC"/>
            </w:pPr>
            <w:r>
              <w:t>DC_11A_n77A</w:t>
            </w:r>
          </w:p>
        </w:tc>
      </w:tr>
      <w:tr w:rsidR="008A195F" w14:paraId="6F61190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1A7BFC" w14:textId="77777777" w:rsidR="008A195F" w:rsidRDefault="008A195F" w:rsidP="008A195F">
            <w:pPr>
              <w:pStyle w:val="TAC"/>
              <w:keepNext w:val="0"/>
              <w:rPr>
                <w:noProof/>
                <w:lang w:eastAsia="zh-CN"/>
              </w:rPr>
            </w:pPr>
            <w:r>
              <w:t>DC_8A-</w:t>
            </w:r>
            <w:r>
              <w:rPr>
                <w:rFonts w:eastAsia="Malgun Gothic"/>
              </w:rPr>
              <w:t>11A_</w:t>
            </w:r>
            <w:r>
              <w:t>n</w:t>
            </w:r>
            <w:r>
              <w:rPr>
                <w:rFonts w:eastAsia="Malgun Gothic"/>
              </w:rPr>
              <w:t>78</w:t>
            </w:r>
            <w: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5133C5A" w14:textId="77777777" w:rsidR="008A195F" w:rsidRDefault="008A195F" w:rsidP="008A195F">
            <w:pPr>
              <w:pStyle w:val="TAC"/>
              <w:rPr>
                <w:lang w:eastAsia="en-US"/>
              </w:rPr>
            </w:pPr>
            <w:r>
              <w:t>DC_8A_n78A</w:t>
            </w:r>
          </w:p>
          <w:p w14:paraId="6DFF1F4F" w14:textId="77777777" w:rsidR="008A195F" w:rsidRDefault="008A195F" w:rsidP="008A195F">
            <w:pPr>
              <w:pStyle w:val="TAC"/>
              <w:keepNext w:val="0"/>
              <w:rPr>
                <w:noProof/>
                <w:lang w:eastAsia="zh-CN"/>
              </w:rPr>
            </w:pPr>
            <w:r>
              <w:t>DC_11A_n78A</w:t>
            </w:r>
          </w:p>
        </w:tc>
      </w:tr>
      <w:tr w:rsidR="008A195F" w14:paraId="1A71E6D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B090637" w14:textId="77777777" w:rsidR="008A195F" w:rsidRDefault="008A195F" w:rsidP="008A195F">
            <w:pPr>
              <w:pStyle w:val="TAC"/>
              <w:keepNext w:val="0"/>
              <w:rPr>
                <w:noProof/>
                <w:lang w:eastAsia="zh-CN"/>
              </w:rPr>
            </w:pPr>
            <w:r>
              <w:rPr>
                <w:szCs w:val="18"/>
                <w:lang w:eastAsia="ja-JP"/>
              </w:rPr>
              <w:t>DC_8A-20A_n78A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4405781" w14:textId="77777777" w:rsidR="008A195F" w:rsidRDefault="008A195F" w:rsidP="008A195F">
            <w:pPr>
              <w:pStyle w:val="TAC"/>
              <w:rPr>
                <w:szCs w:val="18"/>
                <w:lang w:eastAsia="ja-JP"/>
              </w:rPr>
            </w:pPr>
            <w:r>
              <w:rPr>
                <w:szCs w:val="18"/>
                <w:lang w:eastAsia="ja-JP"/>
              </w:rPr>
              <w:t>DC_8A_n78A</w:t>
            </w:r>
          </w:p>
          <w:p w14:paraId="5369BC84" w14:textId="77777777" w:rsidR="008A195F" w:rsidRDefault="008A195F" w:rsidP="008A195F">
            <w:pPr>
              <w:pStyle w:val="TAC"/>
              <w:keepNext w:val="0"/>
              <w:rPr>
                <w:noProof/>
                <w:lang w:eastAsia="zh-CN"/>
              </w:rPr>
            </w:pPr>
            <w:r>
              <w:rPr>
                <w:szCs w:val="18"/>
                <w:lang w:eastAsia="ja-JP"/>
              </w:rPr>
              <w:t>DC_20A_n78A</w:t>
            </w:r>
          </w:p>
        </w:tc>
      </w:tr>
      <w:tr w:rsidR="009979C4" w14:paraId="75C914A7" w14:textId="77777777" w:rsidTr="009137AC">
        <w:trPr>
          <w:trHeight w:val="288"/>
          <w:jc w:val="center"/>
          <w:ins w:id="394" w:author="Liuliehai" w:date="2020-06-05T16:34:00Z"/>
        </w:trPr>
        <w:tc>
          <w:tcPr>
            <w:tcW w:w="0" w:type="auto"/>
            <w:tcBorders>
              <w:top w:val="single" w:sz="4" w:space="0" w:color="auto"/>
              <w:left w:val="single" w:sz="4" w:space="0" w:color="auto"/>
              <w:bottom w:val="single" w:sz="4" w:space="0" w:color="auto"/>
              <w:right w:val="single" w:sz="4" w:space="0" w:color="auto"/>
            </w:tcBorders>
            <w:noWrap/>
            <w:vAlign w:val="center"/>
          </w:tcPr>
          <w:p w14:paraId="37E5D776" w14:textId="4340C1D0" w:rsidR="009979C4" w:rsidRDefault="009979C4" w:rsidP="009979C4">
            <w:pPr>
              <w:pStyle w:val="TAC"/>
              <w:keepNext w:val="0"/>
              <w:rPr>
                <w:ins w:id="395" w:author="Liuliehai" w:date="2020-06-05T16:34:00Z"/>
                <w:szCs w:val="18"/>
                <w:lang w:eastAsia="ja-JP"/>
              </w:rPr>
            </w:pPr>
            <w:ins w:id="396" w:author="Liuliehai" w:date="2020-06-05T16:35:00Z">
              <w:r>
                <w:lastRenderedPageBreak/>
                <w:t>DC_8A-42</w:t>
              </w:r>
              <w:r>
                <w:rPr>
                  <w:rFonts w:eastAsia="Malgun Gothic"/>
                </w:rPr>
                <w:t>A_</w:t>
              </w:r>
              <w:r>
                <w:t>n28A</w:t>
              </w:r>
            </w:ins>
          </w:p>
        </w:tc>
        <w:tc>
          <w:tcPr>
            <w:tcW w:w="5235" w:type="dxa"/>
            <w:tcBorders>
              <w:top w:val="single" w:sz="4" w:space="0" w:color="auto"/>
              <w:left w:val="single" w:sz="4" w:space="0" w:color="auto"/>
              <w:bottom w:val="single" w:sz="4" w:space="0" w:color="auto"/>
              <w:right w:val="single" w:sz="4" w:space="0" w:color="auto"/>
            </w:tcBorders>
            <w:vAlign w:val="center"/>
          </w:tcPr>
          <w:p w14:paraId="26582ACC" w14:textId="77777777" w:rsidR="009979C4" w:rsidRDefault="009979C4" w:rsidP="009979C4">
            <w:pPr>
              <w:pStyle w:val="TAC"/>
              <w:rPr>
                <w:ins w:id="397" w:author="Liuliehai" w:date="2020-06-05T16:35:00Z"/>
              </w:rPr>
            </w:pPr>
            <w:ins w:id="398" w:author="Liuliehai" w:date="2020-06-05T16:35:00Z">
              <w:r>
                <w:t>DC_8A_n28A</w:t>
              </w:r>
            </w:ins>
          </w:p>
          <w:p w14:paraId="07878A16" w14:textId="1F6E8C9C" w:rsidR="009979C4" w:rsidRDefault="009979C4" w:rsidP="009979C4">
            <w:pPr>
              <w:pStyle w:val="TAC"/>
              <w:rPr>
                <w:ins w:id="399" w:author="Liuliehai" w:date="2020-06-05T16:34:00Z"/>
                <w:szCs w:val="18"/>
                <w:lang w:eastAsia="ja-JP"/>
              </w:rPr>
            </w:pPr>
            <w:ins w:id="400" w:author="Liuliehai" w:date="2020-06-05T16:35:00Z">
              <w:r>
                <w:t>DC_42A_n28A</w:t>
              </w:r>
            </w:ins>
          </w:p>
        </w:tc>
      </w:tr>
      <w:tr w:rsidR="009979C4" w14:paraId="7BB7700A" w14:textId="77777777" w:rsidTr="009137AC">
        <w:trPr>
          <w:trHeight w:val="288"/>
          <w:jc w:val="center"/>
          <w:ins w:id="401" w:author="Liuliehai" w:date="2020-06-05T16:34:00Z"/>
        </w:trPr>
        <w:tc>
          <w:tcPr>
            <w:tcW w:w="0" w:type="auto"/>
            <w:tcBorders>
              <w:top w:val="single" w:sz="4" w:space="0" w:color="auto"/>
              <w:left w:val="single" w:sz="4" w:space="0" w:color="auto"/>
              <w:bottom w:val="single" w:sz="4" w:space="0" w:color="auto"/>
              <w:right w:val="single" w:sz="4" w:space="0" w:color="auto"/>
            </w:tcBorders>
            <w:noWrap/>
            <w:vAlign w:val="center"/>
          </w:tcPr>
          <w:p w14:paraId="4731F024" w14:textId="6F14EE7F" w:rsidR="009979C4" w:rsidRDefault="009979C4" w:rsidP="009979C4">
            <w:pPr>
              <w:pStyle w:val="TAC"/>
              <w:keepNext w:val="0"/>
              <w:rPr>
                <w:ins w:id="402" w:author="Liuliehai" w:date="2020-06-05T16:34:00Z"/>
                <w:szCs w:val="18"/>
                <w:lang w:eastAsia="ja-JP"/>
              </w:rPr>
            </w:pPr>
            <w:ins w:id="403" w:author="Liuliehai" w:date="2020-06-05T16:35:00Z">
              <w:r>
                <w:t>DC_8A-42C</w:t>
              </w:r>
              <w:r>
                <w:rPr>
                  <w:rFonts w:eastAsia="Malgun Gothic"/>
                </w:rPr>
                <w:t>_</w:t>
              </w:r>
              <w:r>
                <w:t>n28A</w:t>
              </w:r>
            </w:ins>
          </w:p>
        </w:tc>
        <w:tc>
          <w:tcPr>
            <w:tcW w:w="5235" w:type="dxa"/>
            <w:tcBorders>
              <w:top w:val="single" w:sz="4" w:space="0" w:color="auto"/>
              <w:left w:val="single" w:sz="4" w:space="0" w:color="auto"/>
              <w:bottom w:val="single" w:sz="4" w:space="0" w:color="auto"/>
              <w:right w:val="single" w:sz="4" w:space="0" w:color="auto"/>
            </w:tcBorders>
            <w:vAlign w:val="center"/>
          </w:tcPr>
          <w:p w14:paraId="110E7653" w14:textId="77777777" w:rsidR="009979C4" w:rsidRDefault="009979C4" w:rsidP="009979C4">
            <w:pPr>
              <w:pStyle w:val="TAC"/>
              <w:rPr>
                <w:ins w:id="404" w:author="Liuliehai" w:date="2020-06-05T16:35:00Z"/>
              </w:rPr>
            </w:pPr>
            <w:ins w:id="405" w:author="Liuliehai" w:date="2020-06-05T16:35:00Z">
              <w:r>
                <w:t>DC_8A_n28A</w:t>
              </w:r>
            </w:ins>
          </w:p>
          <w:p w14:paraId="72DE0F1D" w14:textId="77777777" w:rsidR="009979C4" w:rsidRDefault="009979C4" w:rsidP="009979C4">
            <w:pPr>
              <w:pStyle w:val="TAC"/>
              <w:rPr>
                <w:ins w:id="406" w:author="Liuliehai" w:date="2020-06-05T16:35:00Z"/>
              </w:rPr>
            </w:pPr>
            <w:ins w:id="407" w:author="Liuliehai" w:date="2020-06-05T16:35:00Z">
              <w:r>
                <w:t>DC_42A_n28A</w:t>
              </w:r>
            </w:ins>
          </w:p>
          <w:p w14:paraId="61D6779B" w14:textId="4BF6B7E2" w:rsidR="009979C4" w:rsidRDefault="009979C4" w:rsidP="009979C4">
            <w:pPr>
              <w:pStyle w:val="TAC"/>
              <w:rPr>
                <w:ins w:id="408" w:author="Liuliehai" w:date="2020-06-05T16:34:00Z"/>
                <w:szCs w:val="18"/>
                <w:lang w:eastAsia="ja-JP"/>
              </w:rPr>
            </w:pPr>
            <w:ins w:id="409" w:author="Liuliehai" w:date="2020-06-05T16:35:00Z">
              <w:r>
                <w:t>DC_42C_n28A</w:t>
              </w:r>
            </w:ins>
          </w:p>
        </w:tc>
      </w:tr>
      <w:tr w:rsidR="008A195F" w14:paraId="4C75E11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EB10273" w14:textId="77777777" w:rsidR="008A195F" w:rsidRDefault="008A195F" w:rsidP="008A195F">
            <w:pPr>
              <w:pStyle w:val="TAC"/>
              <w:keepNext w:val="0"/>
              <w:rPr>
                <w:lang w:eastAsia="en-US"/>
              </w:rPr>
            </w:pPr>
            <w:r>
              <w:t>DC_8A-42</w:t>
            </w:r>
            <w:r>
              <w:rPr>
                <w:rFonts w:eastAsia="Malgun Gothic"/>
              </w:rPr>
              <w:t>A_</w:t>
            </w:r>
            <w:r>
              <w:t>n77A</w:t>
            </w:r>
          </w:p>
          <w:p w14:paraId="07B7A86F" w14:textId="77777777" w:rsidR="008A195F" w:rsidRDefault="008A195F" w:rsidP="008A195F">
            <w:pPr>
              <w:pStyle w:val="TAC"/>
              <w:keepNext w:val="0"/>
              <w:rPr>
                <w:szCs w:val="18"/>
                <w:lang w:eastAsia="ja-JP"/>
              </w:rPr>
            </w:pPr>
            <w:r>
              <w:t>DC_8A-42</w:t>
            </w:r>
            <w:r>
              <w:rPr>
                <w:rFonts w:eastAsia="Malgun Gothic"/>
              </w:rPr>
              <w:t>C_</w:t>
            </w:r>
            <w:r>
              <w:t>n77A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BC555B6" w14:textId="77777777" w:rsidR="008A195F" w:rsidRDefault="008A195F" w:rsidP="008A195F">
            <w:pPr>
              <w:pStyle w:val="TAC"/>
              <w:rPr>
                <w:szCs w:val="18"/>
                <w:lang w:eastAsia="ja-JP"/>
              </w:rPr>
            </w:pPr>
            <w:r>
              <w:t>DC_8A_n77A</w:t>
            </w:r>
          </w:p>
        </w:tc>
      </w:tr>
      <w:tr w:rsidR="00463334" w14:paraId="05896D70" w14:textId="77777777" w:rsidTr="009137AC">
        <w:trPr>
          <w:trHeight w:val="288"/>
          <w:jc w:val="center"/>
          <w:ins w:id="410" w:author="Liuliehai" w:date="2020-06-05T15:58:00Z"/>
        </w:trPr>
        <w:tc>
          <w:tcPr>
            <w:tcW w:w="0" w:type="auto"/>
            <w:tcBorders>
              <w:top w:val="single" w:sz="4" w:space="0" w:color="auto"/>
              <w:left w:val="single" w:sz="4" w:space="0" w:color="auto"/>
              <w:bottom w:val="single" w:sz="4" w:space="0" w:color="auto"/>
              <w:right w:val="single" w:sz="4" w:space="0" w:color="auto"/>
            </w:tcBorders>
            <w:noWrap/>
            <w:vAlign w:val="center"/>
          </w:tcPr>
          <w:p w14:paraId="4887B166" w14:textId="77777777" w:rsidR="00463334" w:rsidRDefault="00463334" w:rsidP="00463334">
            <w:pPr>
              <w:pStyle w:val="TAC"/>
              <w:keepNext w:val="0"/>
              <w:rPr>
                <w:ins w:id="411" w:author="Liuliehai" w:date="2020-06-05T15:58:00Z"/>
                <w:rFonts w:eastAsiaTheme="minorEastAsia"/>
                <w:noProof/>
                <w:lang w:eastAsia="ja-JP"/>
              </w:rPr>
            </w:pPr>
            <w:ins w:id="412" w:author="Liuliehai" w:date="2020-06-05T15:58:00Z">
              <w:r>
                <w:rPr>
                  <w:noProof/>
                  <w:lang w:eastAsia="ja-JP"/>
                </w:rPr>
                <w:t>DC_8A-42A_n77(2A)</w:t>
              </w:r>
            </w:ins>
          </w:p>
          <w:p w14:paraId="6C5E0556" w14:textId="18AD68B4" w:rsidR="00463334" w:rsidRDefault="00463334" w:rsidP="00463334">
            <w:pPr>
              <w:pStyle w:val="TAC"/>
              <w:keepNext w:val="0"/>
              <w:rPr>
                <w:ins w:id="413" w:author="Liuliehai" w:date="2020-06-05T15:58:00Z"/>
              </w:rPr>
            </w:pPr>
            <w:ins w:id="414" w:author="Liuliehai" w:date="2020-06-05T15:58:00Z">
              <w:r>
                <w:rPr>
                  <w:noProof/>
                  <w:lang w:eastAsia="ja-JP"/>
                </w:rPr>
                <w:t>DC_8A-42C_n77(2A)</w:t>
              </w:r>
            </w:ins>
          </w:p>
        </w:tc>
        <w:tc>
          <w:tcPr>
            <w:tcW w:w="5235" w:type="dxa"/>
            <w:tcBorders>
              <w:top w:val="single" w:sz="4" w:space="0" w:color="auto"/>
              <w:left w:val="single" w:sz="4" w:space="0" w:color="auto"/>
              <w:bottom w:val="single" w:sz="4" w:space="0" w:color="auto"/>
              <w:right w:val="single" w:sz="4" w:space="0" w:color="auto"/>
            </w:tcBorders>
            <w:vAlign w:val="center"/>
          </w:tcPr>
          <w:p w14:paraId="6DFFB32B" w14:textId="4F968247" w:rsidR="00463334" w:rsidRDefault="00463334" w:rsidP="00463334">
            <w:pPr>
              <w:pStyle w:val="TAC"/>
              <w:rPr>
                <w:ins w:id="415" w:author="Liuliehai" w:date="2020-06-05T15:58:00Z"/>
              </w:rPr>
            </w:pPr>
            <w:ins w:id="416" w:author="Liuliehai" w:date="2020-06-05T15:58:00Z">
              <w:r>
                <w:t>DC_8A_n77A</w:t>
              </w:r>
            </w:ins>
          </w:p>
        </w:tc>
      </w:tr>
      <w:tr w:rsidR="008A195F" w14:paraId="790FB09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149DFA3" w14:textId="77777777" w:rsidR="008A195F" w:rsidRDefault="008A195F" w:rsidP="008A195F">
            <w:pPr>
              <w:pStyle w:val="TAC"/>
              <w:keepNext w:val="0"/>
              <w:rPr>
                <w:noProof/>
                <w:lang w:eastAsia="zh-CN"/>
              </w:rPr>
            </w:pPr>
            <w:r>
              <w:rPr>
                <w:rFonts w:cs="Arial"/>
                <w:kern w:val="2"/>
                <w:szCs w:val="24"/>
                <w:lang w:val="x-none" w:eastAsia="ja-JP"/>
              </w:rPr>
              <w:t>DC_8A_SUL_n41A-n81A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A1562B4" w14:textId="77777777" w:rsidR="008A195F" w:rsidRDefault="008A195F" w:rsidP="008A195F">
            <w:pPr>
              <w:pStyle w:val="TAC"/>
              <w:rPr>
                <w:lang w:eastAsia="en-US"/>
              </w:rPr>
            </w:pPr>
            <w:r>
              <w:t>DC_8A_41A,</w:t>
            </w:r>
          </w:p>
          <w:p w14:paraId="51788235" w14:textId="77777777" w:rsidR="008A195F" w:rsidRDefault="008A195F" w:rsidP="008A195F">
            <w:pPr>
              <w:pStyle w:val="TAC"/>
              <w:rPr>
                <w:lang w:eastAsia="zh-CN"/>
              </w:rPr>
            </w:pPr>
            <w:r>
              <w:t>DC_</w:t>
            </w:r>
            <w:r>
              <w:rPr>
                <w:lang w:eastAsia="zh-CN"/>
              </w:rPr>
              <w:t>8A</w:t>
            </w:r>
            <w:r>
              <w:t>_n81A_ULSUP-TDM</w:t>
            </w:r>
            <w:r>
              <w:rPr>
                <w:lang w:eastAsia="zh-CN"/>
              </w:rPr>
              <w:t>_n41A,</w:t>
            </w:r>
          </w:p>
          <w:p w14:paraId="17281DE6" w14:textId="77777777" w:rsidR="008A195F" w:rsidRDefault="008A195F" w:rsidP="008A195F">
            <w:pPr>
              <w:pStyle w:val="TAC"/>
              <w:keepNext w:val="0"/>
              <w:rPr>
                <w:noProof/>
                <w:lang w:eastAsia="zh-CN"/>
              </w:rPr>
            </w:pPr>
            <w:r>
              <w:t>DC_</w:t>
            </w:r>
            <w:r>
              <w:rPr>
                <w:lang w:eastAsia="zh-CN"/>
              </w:rPr>
              <w:t>8A</w:t>
            </w:r>
            <w:r>
              <w:t>_n81A_ULSUP-FDM</w:t>
            </w:r>
          </w:p>
        </w:tc>
      </w:tr>
      <w:tr w:rsidR="008A195F" w14:paraId="5BAECE4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9F62E86" w14:textId="77777777" w:rsidR="008A195F" w:rsidRDefault="008A195F" w:rsidP="008A195F">
            <w:pPr>
              <w:pStyle w:val="TAC"/>
              <w:keepNext w:val="0"/>
              <w:rPr>
                <w:noProof/>
                <w:lang w:eastAsia="zh-CN"/>
              </w:rPr>
            </w:pPr>
            <w:r>
              <w:rPr>
                <w:rFonts w:cs="Arial"/>
                <w:kern w:val="2"/>
                <w:szCs w:val="24"/>
                <w:lang w:eastAsia="ja-JP"/>
              </w:rPr>
              <w:t>DC_8A_SUL_n78A-n80A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463C830" w14:textId="77777777" w:rsidR="008A195F" w:rsidRDefault="008A195F" w:rsidP="008A195F">
            <w:pPr>
              <w:pStyle w:val="TAC"/>
              <w:rPr>
                <w:lang w:eastAsia="en-US"/>
              </w:rPr>
            </w:pPr>
            <w:r>
              <w:t>DC_8A_n78A</w:t>
            </w:r>
          </w:p>
          <w:p w14:paraId="2303966E" w14:textId="77777777" w:rsidR="008A195F" w:rsidRDefault="008A195F" w:rsidP="008A195F">
            <w:pPr>
              <w:pStyle w:val="TAC"/>
              <w:keepNext w:val="0"/>
              <w:rPr>
                <w:noProof/>
                <w:lang w:eastAsia="zh-CN"/>
              </w:rPr>
            </w:pPr>
            <w:r>
              <w:t>DC_8A_n80A</w:t>
            </w:r>
          </w:p>
        </w:tc>
      </w:tr>
      <w:tr w:rsidR="008A195F" w14:paraId="36873EC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C2B7AB7" w14:textId="77777777" w:rsidR="008A195F" w:rsidRDefault="008A195F" w:rsidP="008A195F">
            <w:pPr>
              <w:pStyle w:val="TAC"/>
              <w:keepNext w:val="0"/>
              <w:rPr>
                <w:noProof/>
                <w:lang w:eastAsia="zh-CN"/>
              </w:rPr>
            </w:pPr>
            <w:r>
              <w:t>DC_8</w:t>
            </w:r>
            <w:r>
              <w:rPr>
                <w:lang w:eastAsia="zh-CN"/>
              </w:rPr>
              <w:t>A</w:t>
            </w:r>
            <w:r>
              <w:t>_SUL_n7</w:t>
            </w:r>
            <w:r>
              <w:rPr>
                <w:lang w:eastAsia="zh-CN"/>
              </w:rPr>
              <w:t>8A</w:t>
            </w:r>
            <w:r>
              <w:t>-n81</w:t>
            </w:r>
            <w:r>
              <w:rPr>
                <w:lang w:eastAsia="zh-CN"/>
              </w:rPr>
              <w:t>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B0F95ED" w14:textId="77777777" w:rsidR="008A195F" w:rsidRDefault="008A195F" w:rsidP="008A195F">
            <w:pPr>
              <w:spacing w:after="0"/>
              <w:jc w:val="center"/>
              <w:rPr>
                <w:rFonts w:ascii="Arial" w:hAnsi="Arial"/>
                <w:sz w:val="18"/>
                <w:lang w:eastAsia="zh-CN"/>
              </w:rPr>
            </w:pPr>
            <w:r>
              <w:rPr>
                <w:rFonts w:ascii="Arial" w:hAnsi="Arial"/>
                <w:sz w:val="18"/>
                <w:lang w:eastAsia="zh-CN"/>
              </w:rPr>
              <w:t>DC_8A_n78A,</w:t>
            </w:r>
          </w:p>
          <w:p w14:paraId="6FF75799" w14:textId="77777777" w:rsidR="008A195F" w:rsidRDefault="008A195F" w:rsidP="008A195F">
            <w:pPr>
              <w:spacing w:after="0"/>
              <w:jc w:val="center"/>
              <w:rPr>
                <w:rFonts w:ascii="Arial" w:hAnsi="Arial"/>
                <w:sz w:val="18"/>
                <w:lang w:eastAsia="zh-CN"/>
              </w:rPr>
            </w:pPr>
            <w:r>
              <w:rPr>
                <w:rFonts w:ascii="Arial" w:hAnsi="Arial"/>
                <w:sz w:val="18"/>
                <w:lang w:eastAsia="zh-CN"/>
              </w:rPr>
              <w:t>DC_8A_n81A_ULSUP-TDM_n78A,</w:t>
            </w:r>
          </w:p>
          <w:p w14:paraId="7EE872C0" w14:textId="77777777" w:rsidR="008A195F" w:rsidRDefault="008A195F" w:rsidP="008A195F">
            <w:pPr>
              <w:pStyle w:val="TAC"/>
              <w:keepNext w:val="0"/>
              <w:rPr>
                <w:noProof/>
                <w:lang w:eastAsia="zh-CN"/>
              </w:rPr>
            </w:pPr>
            <w:r>
              <w:rPr>
                <w:lang w:eastAsia="zh-CN"/>
              </w:rPr>
              <w:t>DC_8A_n81A_ULSUP-FDM_n78A</w:t>
            </w:r>
          </w:p>
        </w:tc>
      </w:tr>
      <w:tr w:rsidR="008A195F" w14:paraId="314B20E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809BC7" w14:textId="77777777" w:rsidR="008A195F" w:rsidRDefault="008A195F" w:rsidP="008A195F">
            <w:pPr>
              <w:pStyle w:val="TAC"/>
              <w:keepNext w:val="0"/>
              <w:rPr>
                <w:noProof/>
                <w:lang w:eastAsia="zh-CN"/>
              </w:rPr>
            </w:pPr>
            <w:r>
              <w:t>DC_8</w:t>
            </w:r>
            <w:r>
              <w:rPr>
                <w:lang w:eastAsia="zh-CN"/>
              </w:rPr>
              <w:t>A</w:t>
            </w:r>
            <w:r>
              <w:t>_SUL_n7</w:t>
            </w:r>
            <w:r>
              <w:rPr>
                <w:lang w:eastAsia="zh-CN"/>
              </w:rPr>
              <w:t>9A</w:t>
            </w:r>
            <w:r>
              <w:t>-n81</w:t>
            </w:r>
            <w:r>
              <w:rPr>
                <w:lang w:eastAsia="zh-CN"/>
              </w:rPr>
              <w:t>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9E51DAC" w14:textId="77777777" w:rsidR="008A195F" w:rsidRDefault="008A195F" w:rsidP="008A195F">
            <w:pPr>
              <w:pStyle w:val="TAC"/>
              <w:keepNext w:val="0"/>
              <w:rPr>
                <w:lang w:eastAsia="zh-CN"/>
              </w:rPr>
            </w:pPr>
            <w:r>
              <w:rPr>
                <w:lang w:eastAsia="zh-CN"/>
              </w:rPr>
              <w:t>DC_8A_n79A,</w:t>
            </w:r>
          </w:p>
          <w:p w14:paraId="75B03D67" w14:textId="77777777" w:rsidR="008A195F" w:rsidRDefault="008A195F" w:rsidP="008A195F">
            <w:pPr>
              <w:spacing w:after="0"/>
              <w:jc w:val="center"/>
              <w:rPr>
                <w:rFonts w:ascii="Arial" w:hAnsi="Arial"/>
                <w:sz w:val="18"/>
                <w:lang w:eastAsia="zh-CN"/>
              </w:rPr>
            </w:pPr>
            <w:r>
              <w:rPr>
                <w:rFonts w:ascii="Arial" w:hAnsi="Arial"/>
                <w:sz w:val="18"/>
                <w:lang w:eastAsia="zh-CN"/>
              </w:rPr>
              <w:t>DC_8A_n81A_ULSUP-TDM_n79A,</w:t>
            </w:r>
          </w:p>
          <w:p w14:paraId="0530842B" w14:textId="77777777" w:rsidR="008A195F" w:rsidRDefault="008A195F" w:rsidP="008A195F">
            <w:pPr>
              <w:pStyle w:val="TAC"/>
              <w:keepNext w:val="0"/>
              <w:rPr>
                <w:noProof/>
                <w:lang w:eastAsia="zh-CN"/>
              </w:rPr>
            </w:pPr>
            <w:r>
              <w:rPr>
                <w:lang w:eastAsia="zh-CN"/>
              </w:rPr>
              <w:t>DC_8A_n81A_ULSUP-FDM_n79A</w:t>
            </w:r>
          </w:p>
        </w:tc>
      </w:tr>
      <w:tr w:rsidR="008A195F" w14:paraId="4EB4597C" w14:textId="77777777" w:rsidTr="009137AC">
        <w:trPr>
          <w:trHeight w:val="288"/>
          <w:jc w:val="center"/>
          <w:ins w:id="417" w:author="Liuliehai" w:date="2020-05-06T11:53:00Z"/>
        </w:trPr>
        <w:tc>
          <w:tcPr>
            <w:tcW w:w="0" w:type="auto"/>
            <w:tcBorders>
              <w:top w:val="single" w:sz="4" w:space="0" w:color="auto"/>
              <w:left w:val="single" w:sz="4" w:space="0" w:color="auto"/>
              <w:bottom w:val="single" w:sz="4" w:space="0" w:color="auto"/>
              <w:right w:val="single" w:sz="4" w:space="0" w:color="auto"/>
            </w:tcBorders>
            <w:noWrap/>
            <w:vAlign w:val="center"/>
          </w:tcPr>
          <w:p w14:paraId="2A39984E" w14:textId="77777777" w:rsidR="008A195F" w:rsidRDefault="008A195F" w:rsidP="008A195F">
            <w:pPr>
              <w:pStyle w:val="TAC"/>
              <w:keepNext w:val="0"/>
              <w:rPr>
                <w:ins w:id="418" w:author="Liuliehai" w:date="2020-05-06T11:53:00Z"/>
              </w:rPr>
            </w:pPr>
            <w:ins w:id="419" w:author="Liuliehai" w:date="2020-05-06T11:53:00Z">
              <w:r>
                <w:rPr>
                  <w:rFonts w:eastAsia="MS Mincho" w:cs="Arial"/>
                  <w:lang w:eastAsia="ja-JP"/>
                </w:rPr>
                <w:t>DC_11</w:t>
              </w:r>
              <w:r w:rsidRPr="00C16A5F">
                <w:rPr>
                  <w:rFonts w:eastAsia="MS Mincho" w:cs="Arial"/>
                  <w:lang w:eastAsia="ja-JP"/>
                </w:rPr>
                <w:t>A-18A_n7</w:t>
              </w:r>
              <w:r w:rsidRPr="00C16A5F">
                <w:rPr>
                  <w:rFonts w:eastAsia="MS Mincho" w:cs="Arial" w:hint="eastAsia"/>
                  <w:lang w:eastAsia="ja-JP"/>
                </w:rPr>
                <w:t>7</w:t>
              </w:r>
              <w:r w:rsidRPr="00C16A5F">
                <w:rPr>
                  <w:rFonts w:eastAsia="MS Mincho" w:cs="Arial"/>
                  <w:lang w:eastAsia="ja-JP"/>
                </w:rPr>
                <w:t>A</w:t>
              </w:r>
            </w:ins>
          </w:p>
        </w:tc>
        <w:tc>
          <w:tcPr>
            <w:tcW w:w="5235" w:type="dxa"/>
            <w:tcBorders>
              <w:top w:val="single" w:sz="4" w:space="0" w:color="auto"/>
              <w:left w:val="single" w:sz="4" w:space="0" w:color="auto"/>
              <w:bottom w:val="single" w:sz="4" w:space="0" w:color="auto"/>
              <w:right w:val="single" w:sz="4" w:space="0" w:color="auto"/>
            </w:tcBorders>
            <w:vAlign w:val="center"/>
          </w:tcPr>
          <w:p w14:paraId="7E94BB21" w14:textId="77777777" w:rsidR="008A195F" w:rsidRPr="00C16A5F" w:rsidRDefault="008A195F" w:rsidP="008A195F">
            <w:pPr>
              <w:keepNext/>
              <w:keepLines/>
              <w:spacing w:after="0"/>
              <w:jc w:val="center"/>
              <w:rPr>
                <w:ins w:id="420" w:author="Liuliehai" w:date="2020-05-06T11:53:00Z"/>
                <w:rFonts w:ascii="Arial" w:eastAsia="MS Mincho" w:hAnsi="Arial"/>
                <w:sz w:val="18"/>
                <w:lang w:eastAsia="ja-JP"/>
              </w:rPr>
            </w:pPr>
            <w:ins w:id="421" w:author="Liuliehai" w:date="2020-05-06T11:53:00Z">
              <w:r>
                <w:rPr>
                  <w:rFonts w:ascii="Arial" w:eastAsia="MS Mincho" w:hAnsi="Arial" w:hint="eastAsia"/>
                  <w:sz w:val="18"/>
                  <w:lang w:eastAsia="ja-JP"/>
                </w:rPr>
                <w:t>DC_11</w:t>
              </w:r>
              <w:r w:rsidRPr="00C16A5F">
                <w:rPr>
                  <w:rFonts w:ascii="Arial" w:eastAsia="MS Mincho" w:hAnsi="Arial" w:hint="eastAsia"/>
                  <w:sz w:val="18"/>
                  <w:lang w:eastAsia="ja-JP"/>
                </w:rPr>
                <w:t>A_n77A</w:t>
              </w:r>
            </w:ins>
          </w:p>
          <w:p w14:paraId="2ADBD62E" w14:textId="77777777" w:rsidR="008A195F" w:rsidRDefault="008A195F" w:rsidP="008A195F">
            <w:pPr>
              <w:pStyle w:val="TAC"/>
              <w:keepNext w:val="0"/>
              <w:rPr>
                <w:ins w:id="422" w:author="Liuliehai" w:date="2020-05-06T11:53:00Z"/>
                <w:lang w:eastAsia="zh-CN"/>
              </w:rPr>
            </w:pPr>
            <w:ins w:id="423" w:author="Liuliehai" w:date="2020-05-06T11:53:00Z">
              <w:r w:rsidRPr="00C16A5F">
                <w:rPr>
                  <w:rFonts w:eastAsia="MS Mincho" w:hint="eastAsia"/>
                  <w:lang w:eastAsia="ja-JP"/>
                </w:rPr>
                <w:t>DC_18A_n77A</w:t>
              </w:r>
            </w:ins>
          </w:p>
        </w:tc>
      </w:tr>
      <w:tr w:rsidR="008A195F" w14:paraId="71E3E010" w14:textId="77777777" w:rsidTr="009137AC">
        <w:trPr>
          <w:trHeight w:val="288"/>
          <w:jc w:val="center"/>
          <w:ins w:id="424" w:author="Liuliehai" w:date="2020-05-06T11:57:00Z"/>
        </w:trPr>
        <w:tc>
          <w:tcPr>
            <w:tcW w:w="0" w:type="auto"/>
            <w:tcBorders>
              <w:top w:val="single" w:sz="4" w:space="0" w:color="auto"/>
              <w:left w:val="single" w:sz="4" w:space="0" w:color="auto"/>
              <w:bottom w:val="single" w:sz="4" w:space="0" w:color="auto"/>
              <w:right w:val="single" w:sz="4" w:space="0" w:color="auto"/>
            </w:tcBorders>
            <w:noWrap/>
            <w:vAlign w:val="center"/>
          </w:tcPr>
          <w:p w14:paraId="77D9BB6A" w14:textId="77777777" w:rsidR="008A195F" w:rsidRDefault="008A195F" w:rsidP="008A195F">
            <w:pPr>
              <w:pStyle w:val="TAC"/>
              <w:keepNext w:val="0"/>
              <w:rPr>
                <w:ins w:id="425" w:author="Liuliehai" w:date="2020-05-06T11:57:00Z"/>
                <w:rFonts w:eastAsia="MS Mincho" w:cs="Arial"/>
                <w:lang w:eastAsia="ja-JP"/>
              </w:rPr>
            </w:pPr>
            <w:ins w:id="426" w:author="Liuliehai" w:date="2020-05-06T11:57:00Z">
              <w:r>
                <w:rPr>
                  <w:rFonts w:eastAsia="MS Mincho" w:cs="Arial"/>
                  <w:lang w:eastAsia="ja-JP"/>
                </w:rPr>
                <w:t>DC_11</w:t>
              </w:r>
              <w:r w:rsidRPr="00C16A5F">
                <w:rPr>
                  <w:rFonts w:eastAsia="MS Mincho" w:cs="Arial"/>
                  <w:lang w:eastAsia="ja-JP"/>
                </w:rPr>
                <w:t>A-18A_</w:t>
              </w:r>
              <w:r>
                <w:rPr>
                  <w:rFonts w:eastAsia="MS Mincho" w:cs="Arial"/>
                  <w:lang w:eastAsia="ja-JP"/>
                </w:rPr>
                <w:t>n78</w:t>
              </w:r>
              <w:r w:rsidRPr="00C16A5F">
                <w:rPr>
                  <w:rFonts w:eastAsia="MS Mincho" w:cs="Arial"/>
                  <w:lang w:eastAsia="ja-JP"/>
                </w:rPr>
                <w:t>A</w:t>
              </w:r>
            </w:ins>
          </w:p>
        </w:tc>
        <w:tc>
          <w:tcPr>
            <w:tcW w:w="5235" w:type="dxa"/>
            <w:tcBorders>
              <w:top w:val="single" w:sz="4" w:space="0" w:color="auto"/>
              <w:left w:val="single" w:sz="4" w:space="0" w:color="auto"/>
              <w:bottom w:val="single" w:sz="4" w:space="0" w:color="auto"/>
              <w:right w:val="single" w:sz="4" w:space="0" w:color="auto"/>
            </w:tcBorders>
            <w:vAlign w:val="center"/>
          </w:tcPr>
          <w:p w14:paraId="76F7DBBF" w14:textId="77777777" w:rsidR="008A195F" w:rsidRPr="00C16A5F" w:rsidRDefault="008A195F" w:rsidP="008A195F">
            <w:pPr>
              <w:keepNext/>
              <w:keepLines/>
              <w:spacing w:after="0"/>
              <w:jc w:val="center"/>
              <w:rPr>
                <w:ins w:id="427" w:author="Liuliehai" w:date="2020-05-06T11:57:00Z"/>
                <w:rFonts w:ascii="Arial" w:eastAsia="MS Mincho" w:hAnsi="Arial"/>
                <w:sz w:val="18"/>
                <w:lang w:eastAsia="ja-JP"/>
              </w:rPr>
            </w:pPr>
            <w:ins w:id="428" w:author="Liuliehai" w:date="2020-05-06T11:57:00Z">
              <w:r>
                <w:rPr>
                  <w:rFonts w:ascii="Arial" w:eastAsia="MS Mincho" w:hAnsi="Arial" w:hint="eastAsia"/>
                  <w:sz w:val="18"/>
                  <w:lang w:eastAsia="ja-JP"/>
                </w:rPr>
                <w:t>DC_11</w:t>
              </w:r>
              <w:r w:rsidRPr="00C16A5F">
                <w:rPr>
                  <w:rFonts w:ascii="Arial" w:eastAsia="MS Mincho" w:hAnsi="Arial" w:hint="eastAsia"/>
                  <w:sz w:val="18"/>
                  <w:lang w:eastAsia="ja-JP"/>
                </w:rPr>
                <w:t>A_</w:t>
              </w:r>
              <w:r>
                <w:rPr>
                  <w:rFonts w:ascii="Arial" w:eastAsia="MS Mincho" w:hAnsi="Arial" w:hint="eastAsia"/>
                  <w:sz w:val="18"/>
                  <w:lang w:eastAsia="ja-JP"/>
                </w:rPr>
                <w:t>n78</w:t>
              </w:r>
              <w:r w:rsidRPr="00C16A5F">
                <w:rPr>
                  <w:rFonts w:ascii="Arial" w:eastAsia="MS Mincho" w:hAnsi="Arial" w:hint="eastAsia"/>
                  <w:sz w:val="18"/>
                  <w:lang w:eastAsia="ja-JP"/>
                </w:rPr>
                <w:t>A</w:t>
              </w:r>
            </w:ins>
          </w:p>
          <w:p w14:paraId="1DB63389" w14:textId="77777777" w:rsidR="008A195F" w:rsidRDefault="008A195F" w:rsidP="008A195F">
            <w:pPr>
              <w:keepNext/>
              <w:keepLines/>
              <w:spacing w:after="0"/>
              <w:jc w:val="center"/>
              <w:rPr>
                <w:ins w:id="429" w:author="Liuliehai" w:date="2020-05-06T11:57:00Z"/>
                <w:rFonts w:ascii="Arial" w:eastAsia="MS Mincho" w:hAnsi="Arial"/>
                <w:sz w:val="18"/>
                <w:lang w:eastAsia="ja-JP"/>
              </w:rPr>
            </w:pPr>
            <w:ins w:id="430" w:author="Liuliehai" w:date="2020-05-06T11:57:00Z">
              <w:r w:rsidRPr="00C16A5F">
                <w:rPr>
                  <w:rFonts w:ascii="Arial" w:eastAsia="MS Mincho" w:hAnsi="Arial" w:hint="eastAsia"/>
                  <w:sz w:val="18"/>
                  <w:lang w:eastAsia="ja-JP"/>
                </w:rPr>
                <w:t>DC_18A_</w:t>
              </w:r>
              <w:r>
                <w:rPr>
                  <w:rFonts w:ascii="Arial" w:eastAsia="MS Mincho" w:hAnsi="Arial" w:hint="eastAsia"/>
                  <w:sz w:val="18"/>
                  <w:lang w:eastAsia="ja-JP"/>
                </w:rPr>
                <w:t>n78</w:t>
              </w:r>
              <w:r w:rsidRPr="00C16A5F">
                <w:rPr>
                  <w:rFonts w:ascii="Arial" w:eastAsia="MS Mincho" w:hAnsi="Arial" w:hint="eastAsia"/>
                  <w:sz w:val="18"/>
                  <w:lang w:eastAsia="ja-JP"/>
                </w:rPr>
                <w:t>A</w:t>
              </w:r>
            </w:ins>
          </w:p>
        </w:tc>
      </w:tr>
      <w:tr w:rsidR="008A195F" w14:paraId="5BDC11FE" w14:textId="77777777" w:rsidTr="009137AC">
        <w:trPr>
          <w:trHeight w:val="288"/>
          <w:jc w:val="center"/>
          <w:ins w:id="431" w:author="Liuliehai" w:date="2020-05-06T18:34:00Z"/>
        </w:trPr>
        <w:tc>
          <w:tcPr>
            <w:tcW w:w="0" w:type="auto"/>
            <w:tcBorders>
              <w:top w:val="single" w:sz="4" w:space="0" w:color="auto"/>
              <w:left w:val="single" w:sz="4" w:space="0" w:color="auto"/>
              <w:bottom w:val="single" w:sz="4" w:space="0" w:color="auto"/>
              <w:right w:val="single" w:sz="4" w:space="0" w:color="auto"/>
            </w:tcBorders>
            <w:noWrap/>
            <w:vAlign w:val="center"/>
          </w:tcPr>
          <w:p w14:paraId="4E17C916" w14:textId="77777777" w:rsidR="008A195F" w:rsidRDefault="008A195F" w:rsidP="008A195F">
            <w:pPr>
              <w:pStyle w:val="TAC"/>
              <w:keepNext w:val="0"/>
              <w:rPr>
                <w:ins w:id="432" w:author="Liuliehai" w:date="2020-05-06T18:34:00Z"/>
                <w:rFonts w:eastAsia="MS Mincho" w:cs="Arial"/>
                <w:lang w:eastAsia="ja-JP"/>
              </w:rPr>
            </w:pPr>
            <w:ins w:id="433" w:author="Liuliehai" w:date="2020-05-06T18:34:00Z">
              <w:r>
                <w:rPr>
                  <w:lang w:val="fi-FI" w:eastAsia="fi-FI"/>
                </w:rPr>
                <w:t>DC_12A_(n)5AA</w:t>
              </w:r>
            </w:ins>
          </w:p>
        </w:tc>
        <w:tc>
          <w:tcPr>
            <w:tcW w:w="5235" w:type="dxa"/>
            <w:tcBorders>
              <w:top w:val="single" w:sz="4" w:space="0" w:color="auto"/>
              <w:left w:val="single" w:sz="4" w:space="0" w:color="auto"/>
              <w:bottom w:val="single" w:sz="4" w:space="0" w:color="auto"/>
              <w:right w:val="single" w:sz="4" w:space="0" w:color="auto"/>
            </w:tcBorders>
            <w:vAlign w:val="center"/>
          </w:tcPr>
          <w:p w14:paraId="018A33D4" w14:textId="77777777" w:rsidR="008A195F" w:rsidRPr="000A2A5D" w:rsidRDefault="008A195F" w:rsidP="008A195F">
            <w:pPr>
              <w:keepNext/>
              <w:keepLines/>
              <w:spacing w:after="0"/>
              <w:jc w:val="center"/>
              <w:rPr>
                <w:ins w:id="434" w:author="Liuliehai" w:date="2020-05-06T18:34:00Z"/>
                <w:rFonts w:ascii="Arial" w:hAnsi="Arial"/>
                <w:sz w:val="18"/>
                <w:lang w:val="en-US" w:eastAsia="fi-FI"/>
              </w:rPr>
            </w:pPr>
            <w:ins w:id="435" w:author="Liuliehai" w:date="2020-05-06T18:34:00Z">
              <w:r w:rsidRPr="000A2A5D">
                <w:rPr>
                  <w:rFonts w:ascii="Arial" w:hAnsi="Arial"/>
                  <w:sz w:val="18"/>
                  <w:lang w:val="en-US" w:eastAsia="fi-FI"/>
                </w:rPr>
                <w:t>DC_</w:t>
              </w:r>
              <w:r>
                <w:rPr>
                  <w:rFonts w:ascii="Arial" w:hAnsi="Arial"/>
                  <w:sz w:val="18"/>
                  <w:lang w:val="en-US" w:eastAsia="fi-FI"/>
                </w:rPr>
                <w:t>12</w:t>
              </w:r>
              <w:r w:rsidRPr="000A2A5D">
                <w:rPr>
                  <w:rFonts w:ascii="Arial" w:hAnsi="Arial"/>
                  <w:sz w:val="18"/>
                  <w:lang w:val="en-US" w:eastAsia="fi-FI"/>
                </w:rPr>
                <w:t>A_</w:t>
              </w:r>
              <w:r>
                <w:rPr>
                  <w:rFonts w:ascii="Arial" w:hAnsi="Arial"/>
                  <w:sz w:val="18"/>
                  <w:lang w:val="en-US" w:eastAsia="fi-FI"/>
                </w:rPr>
                <w:t>n5</w:t>
              </w:r>
              <w:r w:rsidRPr="000A2A5D">
                <w:rPr>
                  <w:rFonts w:ascii="Arial" w:hAnsi="Arial"/>
                  <w:sz w:val="18"/>
                  <w:lang w:val="en-US" w:eastAsia="fi-FI"/>
                </w:rPr>
                <w:t>A</w:t>
              </w:r>
            </w:ins>
          </w:p>
          <w:p w14:paraId="2DF2EF88" w14:textId="77777777" w:rsidR="008A195F" w:rsidRDefault="008A195F" w:rsidP="008A195F">
            <w:pPr>
              <w:keepNext/>
              <w:keepLines/>
              <w:spacing w:after="0"/>
              <w:jc w:val="center"/>
              <w:rPr>
                <w:ins w:id="436" w:author="Liuliehai" w:date="2020-05-06T18:34:00Z"/>
                <w:rFonts w:ascii="Arial" w:eastAsia="MS Mincho" w:hAnsi="Arial"/>
                <w:sz w:val="18"/>
                <w:lang w:eastAsia="ja-JP"/>
              </w:rPr>
            </w:pPr>
            <w:ins w:id="437" w:author="Liuliehai" w:date="2020-05-06T18:34:00Z">
              <w:r w:rsidRPr="000A2A5D">
                <w:rPr>
                  <w:rFonts w:ascii="Arial" w:hAnsi="Arial"/>
                  <w:sz w:val="18"/>
                  <w:lang w:val="en-US" w:eastAsia="fi-FI"/>
                </w:rPr>
                <w:t>DC_</w:t>
              </w:r>
              <w:r>
                <w:rPr>
                  <w:rFonts w:ascii="Arial" w:hAnsi="Arial"/>
                  <w:sz w:val="18"/>
                  <w:lang w:val="en-US" w:eastAsia="fi-FI"/>
                </w:rPr>
                <w:t>(n)5</w:t>
              </w:r>
              <w:r w:rsidRPr="000A2A5D">
                <w:rPr>
                  <w:rFonts w:ascii="Arial" w:hAnsi="Arial"/>
                  <w:sz w:val="18"/>
                  <w:lang w:val="en-US" w:eastAsia="fi-FI"/>
                </w:rPr>
                <w:t>AA</w:t>
              </w:r>
              <w:r>
                <w:rPr>
                  <w:rFonts w:ascii="Arial" w:hAnsi="Arial"/>
                  <w:sz w:val="18"/>
                  <w:vertAlign w:val="superscript"/>
                  <w:lang w:val="en-US" w:eastAsia="fi-FI"/>
                </w:rPr>
                <w:t>2</w:t>
              </w:r>
            </w:ins>
          </w:p>
        </w:tc>
      </w:tr>
      <w:tr w:rsidR="008A195F" w14:paraId="46A03BC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4AB1D99" w14:textId="77777777" w:rsidR="008A195F" w:rsidRDefault="008A195F" w:rsidP="008A195F">
            <w:pPr>
              <w:pStyle w:val="TAC"/>
              <w:keepNext w:val="0"/>
              <w:rPr>
                <w:lang w:eastAsia="en-US"/>
              </w:rPr>
            </w:pPr>
            <w:r>
              <w:rPr>
                <w:rFonts w:cs="Arial"/>
                <w:lang w:eastAsia="ja-JP"/>
              </w:rPr>
              <w:t>DC</w:t>
            </w:r>
            <w:r>
              <w:rPr>
                <w:rFonts w:cs="Arial"/>
              </w:rPr>
              <w:t>_</w:t>
            </w:r>
            <w:r>
              <w:rPr>
                <w:rFonts w:eastAsia="Malgun Gothic" w:cs="Arial"/>
                <w:lang w:eastAsia="ko-KR"/>
              </w:rPr>
              <w:t>12</w:t>
            </w:r>
            <w:r>
              <w:rPr>
                <w:rFonts w:cs="Arial"/>
              </w:rPr>
              <w:t>A</w:t>
            </w:r>
            <w:r>
              <w:rPr>
                <w:rFonts w:eastAsia="Malgun Gothic" w:cs="Arial"/>
                <w:lang w:eastAsia="ko-KR"/>
              </w:rPr>
              <w:t>_</w:t>
            </w:r>
            <w:r>
              <w:rPr>
                <w:rFonts w:cs="Arial"/>
                <w:lang w:eastAsia="zh-CN"/>
              </w:rPr>
              <w:t>n</w:t>
            </w:r>
            <w:r>
              <w:rPr>
                <w:rFonts w:eastAsia="Malgun Gothic" w:cs="Arial"/>
                <w:lang w:eastAsia="ko-KR"/>
              </w:rPr>
              <w:t>7A</w:t>
            </w:r>
            <w:r>
              <w:rPr>
                <w:rFonts w:cs="Arial"/>
                <w:lang w:eastAsia="zh-CN"/>
              </w:rPr>
              <w:t>-</w:t>
            </w:r>
            <w:r>
              <w:rPr>
                <w:rFonts w:cs="Arial"/>
                <w:lang w:eastAsia="ja-JP"/>
              </w:rPr>
              <w:t>n</w:t>
            </w:r>
            <w:r>
              <w:rPr>
                <w:rFonts w:eastAsia="Malgun Gothic" w:cs="Arial"/>
                <w:lang w:eastAsia="ko-KR"/>
              </w:rPr>
              <w:t>78</w:t>
            </w:r>
            <w:r>
              <w:rPr>
                <w:rFonts w:cs="Arial"/>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39B29FB" w14:textId="77777777" w:rsidR="008A195F" w:rsidRDefault="008A195F" w:rsidP="008A195F">
            <w:pPr>
              <w:pStyle w:val="TAC"/>
              <w:keepNext w:val="0"/>
              <w:rPr>
                <w:rFonts w:cs="Arial"/>
                <w:lang w:val="en-US" w:eastAsia="zh-CN"/>
              </w:rPr>
            </w:pPr>
            <w:r>
              <w:rPr>
                <w:rFonts w:cs="Arial"/>
                <w:lang w:val="en-US" w:eastAsia="zh-CN"/>
              </w:rPr>
              <w:t>DC_12A_n7A</w:t>
            </w:r>
          </w:p>
          <w:p w14:paraId="02A67341" w14:textId="77777777" w:rsidR="008A195F" w:rsidRDefault="008A195F" w:rsidP="008A195F">
            <w:pPr>
              <w:pStyle w:val="TAC"/>
              <w:keepNext w:val="0"/>
              <w:rPr>
                <w:lang w:eastAsia="zh-CN"/>
              </w:rPr>
            </w:pPr>
            <w:r>
              <w:rPr>
                <w:rFonts w:cs="Arial"/>
                <w:lang w:val="en-US" w:eastAsia="zh-CN"/>
              </w:rPr>
              <w:t>DC_12A_n78A</w:t>
            </w:r>
          </w:p>
        </w:tc>
      </w:tr>
      <w:tr w:rsidR="008A195F" w14:paraId="794D8FF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C2175B2" w14:textId="77777777" w:rsidR="008A195F" w:rsidRDefault="008A195F" w:rsidP="008A195F">
            <w:pPr>
              <w:pStyle w:val="TAC"/>
              <w:keepNext w:val="0"/>
              <w:rPr>
                <w:lang w:eastAsia="en-US"/>
              </w:rPr>
            </w:pPr>
            <w:r>
              <w:rPr>
                <w:rFonts w:cs="Arial"/>
                <w:lang w:eastAsia="ja-JP"/>
              </w:rPr>
              <w:t>DC_12A-30A_n2A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AACED93" w14:textId="77777777" w:rsidR="008A195F" w:rsidRDefault="008A195F" w:rsidP="008A195F">
            <w:pPr>
              <w:pStyle w:val="TAH"/>
              <w:rPr>
                <w:b w:val="0"/>
                <w:lang w:eastAsia="fi-FI"/>
              </w:rPr>
            </w:pPr>
            <w:r>
              <w:rPr>
                <w:b w:val="0"/>
                <w:lang w:eastAsia="fi-FI"/>
              </w:rPr>
              <w:t>DC_12A_n2A</w:t>
            </w:r>
          </w:p>
          <w:p w14:paraId="57231E48" w14:textId="77777777" w:rsidR="008A195F" w:rsidRDefault="008A195F" w:rsidP="008A195F">
            <w:pPr>
              <w:pStyle w:val="TAC"/>
              <w:keepNext w:val="0"/>
              <w:rPr>
                <w:lang w:eastAsia="zh-CN"/>
              </w:rPr>
            </w:pPr>
            <w:r>
              <w:rPr>
                <w:lang w:eastAsia="fi-FI"/>
              </w:rPr>
              <w:t>DC_30A_n2A</w:t>
            </w:r>
          </w:p>
        </w:tc>
      </w:tr>
      <w:tr w:rsidR="008A195F" w14:paraId="7157B22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F99C2F7" w14:textId="77777777" w:rsidR="008A195F" w:rsidRDefault="008A195F" w:rsidP="008A195F">
            <w:pPr>
              <w:pStyle w:val="TAC"/>
              <w:keepNext w:val="0"/>
              <w:rPr>
                <w:lang w:eastAsia="en-US"/>
              </w:rPr>
            </w:pPr>
            <w:r>
              <w:rPr>
                <w:noProof/>
                <w:lang w:eastAsia="zh-CN"/>
              </w:rPr>
              <w:t>DC_12A-30A_n66A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8D9407E" w14:textId="77777777" w:rsidR="008A195F" w:rsidRDefault="008A195F" w:rsidP="008A195F">
            <w:pPr>
              <w:pStyle w:val="TAC"/>
              <w:keepNext w:val="0"/>
              <w:rPr>
                <w:noProof/>
                <w:lang w:eastAsia="zh-CN"/>
              </w:rPr>
            </w:pPr>
            <w:r>
              <w:rPr>
                <w:noProof/>
                <w:lang w:eastAsia="zh-CN"/>
              </w:rPr>
              <w:t>DC_12A_n66A</w:t>
            </w:r>
          </w:p>
          <w:p w14:paraId="018BF58C" w14:textId="77777777" w:rsidR="008A195F" w:rsidRDefault="008A195F" w:rsidP="008A195F">
            <w:pPr>
              <w:pStyle w:val="TAC"/>
              <w:keepNext w:val="0"/>
              <w:rPr>
                <w:lang w:eastAsia="zh-CN"/>
              </w:rPr>
            </w:pPr>
            <w:r>
              <w:rPr>
                <w:noProof/>
                <w:lang w:eastAsia="zh-CN"/>
              </w:rPr>
              <w:t>DC_30A_n66A</w:t>
            </w:r>
          </w:p>
        </w:tc>
      </w:tr>
      <w:tr w:rsidR="008A195F" w14:paraId="6DD69D4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C5B8300" w14:textId="77777777" w:rsidR="008A195F" w:rsidRDefault="008A195F" w:rsidP="008A195F">
            <w:pPr>
              <w:pStyle w:val="TAC"/>
              <w:keepNext w:val="0"/>
              <w:rPr>
                <w:rFonts w:cs="Arial"/>
                <w:lang w:eastAsia="ja-JP"/>
              </w:rPr>
            </w:pPr>
            <w:r>
              <w:rPr>
                <w:rFonts w:cs="Arial"/>
                <w:lang w:eastAsia="ja-JP"/>
              </w:rPr>
              <w:t>DC_12A-66A_n2A</w:t>
            </w:r>
          </w:p>
          <w:p w14:paraId="6DBD78C7" w14:textId="77777777" w:rsidR="008A195F" w:rsidRDefault="008A195F" w:rsidP="008A195F">
            <w:pPr>
              <w:pStyle w:val="TAC"/>
              <w:keepNext w:val="0"/>
              <w:rPr>
                <w:noProof/>
                <w:lang w:eastAsia="zh-CN"/>
              </w:rPr>
            </w:pPr>
          </w:p>
        </w:tc>
        <w:tc>
          <w:tcPr>
            <w:tcW w:w="5235" w:type="dxa"/>
            <w:tcBorders>
              <w:top w:val="single" w:sz="4" w:space="0" w:color="auto"/>
              <w:left w:val="single" w:sz="4" w:space="0" w:color="auto"/>
              <w:bottom w:val="single" w:sz="4" w:space="0" w:color="auto"/>
              <w:right w:val="single" w:sz="4" w:space="0" w:color="auto"/>
            </w:tcBorders>
            <w:vAlign w:val="center"/>
            <w:hideMark/>
          </w:tcPr>
          <w:p w14:paraId="18CF6C12" w14:textId="77777777" w:rsidR="008A195F" w:rsidRDefault="008A195F" w:rsidP="008A195F">
            <w:pPr>
              <w:pStyle w:val="TAH"/>
              <w:rPr>
                <w:b w:val="0"/>
                <w:lang w:eastAsia="fi-FI"/>
              </w:rPr>
            </w:pPr>
            <w:r>
              <w:rPr>
                <w:b w:val="0"/>
                <w:lang w:eastAsia="fi-FI"/>
              </w:rPr>
              <w:t>DC_12A_n2A</w:t>
            </w:r>
          </w:p>
          <w:p w14:paraId="6871B917" w14:textId="77777777" w:rsidR="008A195F" w:rsidRDefault="008A195F" w:rsidP="008A195F">
            <w:pPr>
              <w:pStyle w:val="TAC"/>
              <w:keepNext w:val="0"/>
              <w:rPr>
                <w:noProof/>
                <w:lang w:eastAsia="zh-CN"/>
              </w:rPr>
            </w:pPr>
            <w:r>
              <w:rPr>
                <w:lang w:eastAsia="fi-FI"/>
              </w:rPr>
              <w:t>DC_66A_n2A</w:t>
            </w:r>
          </w:p>
        </w:tc>
      </w:tr>
      <w:tr w:rsidR="008A195F" w14:paraId="2D90CBC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D5D1C56" w14:textId="77777777" w:rsidR="008A195F" w:rsidRDefault="008A195F" w:rsidP="008A195F">
            <w:pPr>
              <w:pStyle w:val="TAC"/>
              <w:keepNext w:val="0"/>
              <w:rPr>
                <w:rFonts w:cs="Arial"/>
                <w:lang w:eastAsia="ja-JP"/>
              </w:rPr>
            </w:pPr>
            <w:r>
              <w:rPr>
                <w:rFonts w:cs="Arial"/>
                <w:lang w:eastAsia="ja-JP"/>
              </w:rPr>
              <w:t>DC_12A-66A-66A_n2A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8150434" w14:textId="77777777" w:rsidR="008A195F" w:rsidRDefault="008A195F" w:rsidP="008A195F">
            <w:pPr>
              <w:pStyle w:val="TAH"/>
              <w:rPr>
                <w:b w:val="0"/>
                <w:lang w:eastAsia="fi-FI"/>
              </w:rPr>
            </w:pPr>
            <w:r>
              <w:rPr>
                <w:b w:val="0"/>
                <w:lang w:eastAsia="fi-FI"/>
              </w:rPr>
              <w:t>DC_12A_n2A</w:t>
            </w:r>
          </w:p>
          <w:p w14:paraId="394F2D7C" w14:textId="77777777" w:rsidR="008A195F" w:rsidRDefault="008A195F" w:rsidP="008A195F">
            <w:pPr>
              <w:pStyle w:val="TAH"/>
              <w:rPr>
                <w:b w:val="0"/>
                <w:lang w:eastAsia="fi-FI"/>
              </w:rPr>
            </w:pPr>
            <w:r>
              <w:rPr>
                <w:b w:val="0"/>
                <w:lang w:eastAsia="fi-FI"/>
              </w:rPr>
              <w:t>DC_66A_n2A</w:t>
            </w:r>
          </w:p>
        </w:tc>
      </w:tr>
      <w:tr w:rsidR="008A195F" w14:paraId="227F933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6E69A6A" w14:textId="77777777" w:rsidR="008A195F" w:rsidRDefault="008A195F" w:rsidP="008A195F">
            <w:pPr>
              <w:pStyle w:val="TAC"/>
              <w:keepNext w:val="0"/>
              <w:rPr>
                <w:rFonts w:cs="Arial"/>
                <w:lang w:eastAsia="ja-JP"/>
              </w:rPr>
            </w:pPr>
            <w:r>
              <w:rPr>
                <w:rFonts w:cs="Arial"/>
                <w:szCs w:val="18"/>
              </w:rPr>
              <w:t>DC_12A-66A_n25A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7BE976A" w14:textId="77777777" w:rsidR="008A195F" w:rsidRDefault="008A195F" w:rsidP="008A195F">
            <w:pPr>
              <w:keepNext/>
              <w:keepLines/>
              <w:spacing w:after="0"/>
              <w:jc w:val="center"/>
              <w:rPr>
                <w:rFonts w:ascii="Arial" w:hAnsi="Arial" w:cs="Arial"/>
                <w:sz w:val="18"/>
                <w:szCs w:val="18"/>
                <w:lang w:eastAsia="en-US"/>
              </w:rPr>
            </w:pPr>
            <w:r>
              <w:rPr>
                <w:rFonts w:ascii="Arial" w:hAnsi="Arial" w:cs="Arial"/>
                <w:sz w:val="18"/>
                <w:szCs w:val="18"/>
              </w:rPr>
              <w:t>DC_12A_n25A</w:t>
            </w:r>
          </w:p>
          <w:p w14:paraId="65C3C593" w14:textId="77777777" w:rsidR="008A195F" w:rsidRDefault="008A195F" w:rsidP="008A195F">
            <w:pPr>
              <w:pStyle w:val="TAH"/>
              <w:rPr>
                <w:b w:val="0"/>
                <w:lang w:eastAsia="fi-FI"/>
              </w:rPr>
            </w:pPr>
            <w:r>
              <w:rPr>
                <w:rFonts w:cs="Arial"/>
                <w:b w:val="0"/>
                <w:szCs w:val="18"/>
              </w:rPr>
              <w:t>DC_66A_n25A</w:t>
            </w:r>
          </w:p>
        </w:tc>
      </w:tr>
      <w:tr w:rsidR="008A195F" w14:paraId="2C89AFA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33F4D4C" w14:textId="77777777" w:rsidR="008A195F" w:rsidRDefault="008A195F" w:rsidP="008A195F">
            <w:pPr>
              <w:pStyle w:val="TAC"/>
              <w:keepNext w:val="0"/>
              <w:rPr>
                <w:rFonts w:cs="Arial"/>
                <w:lang w:eastAsia="ja-JP"/>
              </w:rPr>
            </w:pPr>
            <w:r>
              <w:rPr>
                <w:rFonts w:cs="Arial"/>
                <w:lang w:eastAsia="ja-JP"/>
              </w:rPr>
              <w:t>DC_12A-66A_n66A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E850571" w14:textId="77777777" w:rsidR="008A195F" w:rsidRDefault="008A195F" w:rsidP="008A195F">
            <w:pPr>
              <w:pStyle w:val="TAH"/>
              <w:rPr>
                <w:b w:val="0"/>
                <w:lang w:val="en-US" w:eastAsia="fi-FI"/>
              </w:rPr>
            </w:pPr>
            <w:r>
              <w:rPr>
                <w:b w:val="0"/>
                <w:lang w:eastAsia="fi-FI"/>
              </w:rPr>
              <w:t>DC_12A_n66A</w:t>
            </w:r>
          </w:p>
          <w:p w14:paraId="502EC007" w14:textId="77777777" w:rsidR="008A195F" w:rsidRDefault="008A195F" w:rsidP="008A195F">
            <w:pPr>
              <w:pStyle w:val="TAH"/>
              <w:rPr>
                <w:b w:val="0"/>
                <w:lang w:eastAsia="fi-FI"/>
              </w:rPr>
            </w:pPr>
            <w:r>
              <w:rPr>
                <w:b w:val="0"/>
                <w:lang w:eastAsia="fi-FI"/>
              </w:rPr>
              <w:t>DC_66A_n66A</w:t>
            </w:r>
            <w:r>
              <w:rPr>
                <w:b w:val="0"/>
                <w:vertAlign w:val="superscript"/>
                <w:lang w:eastAsia="fi-FI"/>
              </w:rPr>
              <w:t>2</w:t>
            </w:r>
          </w:p>
        </w:tc>
      </w:tr>
      <w:tr w:rsidR="008A195F" w14:paraId="1296E4A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9253F3D" w14:textId="77777777" w:rsidR="008A195F" w:rsidRDefault="008A195F" w:rsidP="008A195F">
            <w:pPr>
              <w:pStyle w:val="TAC"/>
              <w:keepNext w:val="0"/>
              <w:rPr>
                <w:rFonts w:cs="Arial"/>
                <w:lang w:eastAsia="ja-JP"/>
              </w:rPr>
            </w:pPr>
            <w:r>
              <w:rPr>
                <w:szCs w:val="18"/>
                <w:lang w:val="fi-FI" w:eastAsia="fi-FI"/>
              </w:rPr>
              <w:t>DC_13A-46A_n5A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4F7D442" w14:textId="77777777" w:rsidR="008A195F" w:rsidRDefault="008A195F" w:rsidP="008A195F">
            <w:pPr>
              <w:pStyle w:val="TAH"/>
              <w:rPr>
                <w:b w:val="0"/>
                <w:lang w:eastAsia="fi-FI"/>
              </w:rPr>
            </w:pPr>
            <w:r>
              <w:rPr>
                <w:b w:val="0"/>
                <w:szCs w:val="18"/>
                <w:lang w:val="fi-FI" w:eastAsia="fi-FI"/>
              </w:rPr>
              <w:t>DC_</w:t>
            </w:r>
            <w:r>
              <w:rPr>
                <w:b w:val="0"/>
                <w:szCs w:val="18"/>
                <w:lang w:val="fi-FI" w:eastAsia="zh-CN"/>
              </w:rPr>
              <w:t>13</w:t>
            </w:r>
            <w:r>
              <w:rPr>
                <w:b w:val="0"/>
                <w:szCs w:val="18"/>
                <w:lang w:val="fi-FI" w:eastAsia="fi-FI"/>
              </w:rPr>
              <w:t>A_n5A</w:t>
            </w:r>
          </w:p>
        </w:tc>
      </w:tr>
      <w:tr w:rsidR="008A195F" w14:paraId="3A2AD3E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1CEE476" w14:textId="77777777" w:rsidR="008A195F" w:rsidRDefault="008A195F" w:rsidP="008A195F">
            <w:pPr>
              <w:pStyle w:val="TAC"/>
              <w:keepNext w:val="0"/>
              <w:rPr>
                <w:rFonts w:cs="Arial"/>
                <w:lang w:eastAsia="ja-JP"/>
              </w:rPr>
            </w:pPr>
            <w:r>
              <w:rPr>
                <w:rFonts w:cs="Arial"/>
                <w:color w:val="000000"/>
                <w:szCs w:val="18"/>
                <w:lang w:eastAsia="zh-CN"/>
              </w:rPr>
              <w:t>DC_13A-66A_n2A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91F5E21" w14:textId="77777777" w:rsidR="008A195F" w:rsidRDefault="008A195F" w:rsidP="008A195F">
            <w:pPr>
              <w:pStyle w:val="TAC"/>
              <w:rPr>
                <w:rFonts w:cs="Arial"/>
                <w:color w:val="000000"/>
                <w:szCs w:val="18"/>
                <w:lang w:eastAsia="zh-CN"/>
              </w:rPr>
            </w:pPr>
            <w:r>
              <w:rPr>
                <w:rFonts w:cs="Arial"/>
                <w:color w:val="000000"/>
                <w:szCs w:val="18"/>
                <w:lang w:eastAsia="zh-CN"/>
              </w:rPr>
              <w:t>DC_13A_n2A</w:t>
            </w:r>
          </w:p>
          <w:p w14:paraId="036AFAF9" w14:textId="77777777" w:rsidR="008A195F" w:rsidRDefault="008A195F" w:rsidP="008A195F">
            <w:pPr>
              <w:pStyle w:val="TAH"/>
              <w:rPr>
                <w:b w:val="0"/>
                <w:lang w:eastAsia="fi-FI"/>
              </w:rPr>
            </w:pPr>
            <w:r>
              <w:rPr>
                <w:rFonts w:cs="Arial"/>
                <w:b w:val="0"/>
                <w:color w:val="000000"/>
                <w:szCs w:val="18"/>
                <w:lang w:eastAsia="zh-CN"/>
              </w:rPr>
              <w:t>DC_66A_n2A</w:t>
            </w:r>
          </w:p>
        </w:tc>
      </w:tr>
      <w:tr w:rsidR="008A195F" w14:paraId="43C968D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81066FE" w14:textId="77777777" w:rsidR="008A195F" w:rsidRDefault="008A195F" w:rsidP="008A195F">
            <w:pPr>
              <w:pStyle w:val="TAC"/>
              <w:keepNext w:val="0"/>
              <w:rPr>
                <w:rFonts w:cs="Arial"/>
                <w:lang w:eastAsia="ja-JP"/>
              </w:rPr>
            </w:pPr>
            <w:r>
              <w:rPr>
                <w:rFonts w:cs="Arial"/>
                <w:color w:val="000000"/>
                <w:szCs w:val="18"/>
                <w:lang w:eastAsia="zh-CN"/>
              </w:rPr>
              <w:t>DC_13A-66A-66A_n2A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84BCD7A" w14:textId="77777777" w:rsidR="008A195F" w:rsidRDefault="008A195F" w:rsidP="008A195F">
            <w:pPr>
              <w:pStyle w:val="TAC"/>
              <w:rPr>
                <w:rFonts w:cs="Arial"/>
                <w:color w:val="000000"/>
                <w:szCs w:val="18"/>
                <w:lang w:eastAsia="zh-CN"/>
              </w:rPr>
            </w:pPr>
            <w:r>
              <w:rPr>
                <w:rFonts w:cs="Arial"/>
                <w:color w:val="000000"/>
                <w:szCs w:val="18"/>
                <w:lang w:eastAsia="zh-CN"/>
              </w:rPr>
              <w:t>DC_13A_n2A</w:t>
            </w:r>
          </w:p>
          <w:p w14:paraId="1F16ABCC" w14:textId="77777777" w:rsidR="008A195F" w:rsidRDefault="008A195F" w:rsidP="008A195F">
            <w:pPr>
              <w:pStyle w:val="TAH"/>
              <w:rPr>
                <w:b w:val="0"/>
                <w:lang w:eastAsia="fi-FI"/>
              </w:rPr>
            </w:pPr>
            <w:r>
              <w:rPr>
                <w:rFonts w:cs="Arial"/>
                <w:b w:val="0"/>
                <w:color w:val="000000"/>
                <w:szCs w:val="18"/>
                <w:lang w:eastAsia="zh-CN"/>
              </w:rPr>
              <w:t>DC_66A_n2A</w:t>
            </w:r>
          </w:p>
        </w:tc>
      </w:tr>
      <w:tr w:rsidR="008A195F" w14:paraId="1765218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0C878CB" w14:textId="77777777" w:rsidR="008A195F" w:rsidRDefault="008A195F" w:rsidP="008A195F">
            <w:pPr>
              <w:pStyle w:val="TAC"/>
              <w:rPr>
                <w:rFonts w:cs="Arial"/>
                <w:color w:val="000000"/>
                <w:szCs w:val="18"/>
                <w:lang w:eastAsia="zh-CN"/>
              </w:rPr>
            </w:pPr>
            <w:r>
              <w:rPr>
                <w:rFonts w:cs="Arial"/>
                <w:color w:val="000000"/>
                <w:szCs w:val="18"/>
                <w:lang w:eastAsia="zh-CN"/>
              </w:rPr>
              <w:t>DC_13A-66A_n48A</w:t>
            </w:r>
          </w:p>
          <w:p w14:paraId="45CED86A" w14:textId="77777777" w:rsidR="008A195F" w:rsidRDefault="008A195F" w:rsidP="008A195F">
            <w:pPr>
              <w:pStyle w:val="TAC"/>
              <w:keepNext w:val="0"/>
              <w:rPr>
                <w:rFonts w:cs="Arial"/>
                <w:lang w:eastAsia="ja-JP"/>
              </w:rPr>
            </w:pPr>
            <w:r>
              <w:rPr>
                <w:rFonts w:cs="Arial"/>
                <w:color w:val="000000"/>
                <w:szCs w:val="18"/>
                <w:lang w:eastAsia="zh-CN"/>
              </w:rPr>
              <w:t>DC_13A-66A_n48B</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B513E17" w14:textId="77777777" w:rsidR="008A195F" w:rsidRDefault="008A195F" w:rsidP="008A195F">
            <w:pPr>
              <w:pStyle w:val="TAC"/>
              <w:rPr>
                <w:noProof/>
                <w:szCs w:val="18"/>
                <w:lang w:eastAsia="zh-CN"/>
              </w:rPr>
            </w:pPr>
            <w:r>
              <w:rPr>
                <w:noProof/>
                <w:szCs w:val="18"/>
                <w:lang w:eastAsia="zh-CN"/>
              </w:rPr>
              <w:t>DC_13A_n48A</w:t>
            </w:r>
          </w:p>
          <w:p w14:paraId="66C7BB31" w14:textId="77777777" w:rsidR="008A195F" w:rsidRDefault="008A195F" w:rsidP="008A195F">
            <w:pPr>
              <w:pStyle w:val="TAH"/>
              <w:rPr>
                <w:b w:val="0"/>
                <w:lang w:eastAsia="fi-FI"/>
              </w:rPr>
            </w:pPr>
            <w:r>
              <w:rPr>
                <w:b w:val="0"/>
                <w:noProof/>
                <w:kern w:val="2"/>
                <w:szCs w:val="18"/>
                <w:lang w:eastAsia="zh-CN"/>
              </w:rPr>
              <w:t>DC_66A_n48A</w:t>
            </w:r>
          </w:p>
        </w:tc>
      </w:tr>
      <w:tr w:rsidR="008A195F" w14:paraId="0236BFB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DC483B3" w14:textId="77777777" w:rsidR="008A195F" w:rsidRDefault="008A195F" w:rsidP="008A195F">
            <w:pPr>
              <w:pStyle w:val="TAC"/>
              <w:rPr>
                <w:rFonts w:cs="Arial"/>
                <w:color w:val="000000"/>
                <w:szCs w:val="18"/>
                <w:lang w:eastAsia="zh-CN"/>
              </w:rPr>
            </w:pPr>
            <w:r>
              <w:rPr>
                <w:rFonts w:cs="Arial"/>
                <w:color w:val="000000"/>
                <w:szCs w:val="18"/>
                <w:lang w:eastAsia="zh-CN"/>
              </w:rPr>
              <w:t>DC_13A-66A-66A_n48A</w:t>
            </w:r>
          </w:p>
          <w:p w14:paraId="16FD3855" w14:textId="77777777" w:rsidR="008A195F" w:rsidRDefault="008A195F" w:rsidP="008A195F">
            <w:pPr>
              <w:pStyle w:val="TAC"/>
              <w:keepNext w:val="0"/>
              <w:rPr>
                <w:rFonts w:cs="Arial"/>
                <w:lang w:eastAsia="ja-JP"/>
              </w:rPr>
            </w:pPr>
            <w:r>
              <w:rPr>
                <w:rFonts w:cs="Arial"/>
                <w:color w:val="000000"/>
                <w:szCs w:val="18"/>
                <w:lang w:eastAsia="zh-CN"/>
              </w:rPr>
              <w:t>DC_13A-66A-66A_n48B</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B66C13D" w14:textId="77777777" w:rsidR="008A195F" w:rsidRDefault="008A195F" w:rsidP="008A195F">
            <w:pPr>
              <w:pStyle w:val="TAC"/>
              <w:rPr>
                <w:noProof/>
                <w:szCs w:val="18"/>
                <w:lang w:eastAsia="zh-CN"/>
              </w:rPr>
            </w:pPr>
            <w:r>
              <w:rPr>
                <w:noProof/>
                <w:szCs w:val="18"/>
                <w:lang w:eastAsia="zh-CN"/>
              </w:rPr>
              <w:t>DC_13A_n48A</w:t>
            </w:r>
          </w:p>
          <w:p w14:paraId="00100905" w14:textId="77777777" w:rsidR="008A195F" w:rsidRDefault="008A195F" w:rsidP="008A195F">
            <w:pPr>
              <w:pStyle w:val="TAH"/>
              <w:rPr>
                <w:b w:val="0"/>
                <w:lang w:eastAsia="fi-FI"/>
              </w:rPr>
            </w:pPr>
            <w:r>
              <w:rPr>
                <w:b w:val="0"/>
                <w:noProof/>
                <w:kern w:val="2"/>
                <w:szCs w:val="18"/>
                <w:lang w:eastAsia="zh-CN"/>
              </w:rPr>
              <w:t>DC_66A_n48A</w:t>
            </w:r>
          </w:p>
        </w:tc>
      </w:tr>
      <w:tr w:rsidR="008A195F" w14:paraId="5399519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9657A1F" w14:textId="77777777" w:rsidR="008A195F" w:rsidRDefault="008A195F" w:rsidP="008A195F">
            <w:pPr>
              <w:pStyle w:val="TAC"/>
              <w:keepNext w:val="0"/>
              <w:rPr>
                <w:noProof/>
                <w:lang w:eastAsia="zh-CN"/>
              </w:rPr>
            </w:pPr>
            <w:r>
              <w:rPr>
                <w:lang w:val="fi-FI" w:eastAsia="fi-FI"/>
              </w:rPr>
              <w:t>DC_13A-66A_n66A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50A9F98" w14:textId="77777777" w:rsidR="008A195F" w:rsidRDefault="008A195F" w:rsidP="008A195F">
            <w:pPr>
              <w:pStyle w:val="TAC"/>
              <w:keepNext w:val="0"/>
              <w:rPr>
                <w:noProof/>
                <w:lang w:eastAsia="zh-CN"/>
              </w:rPr>
            </w:pPr>
            <w:r>
              <w:rPr>
                <w:lang w:val="fi-FI" w:eastAsia="fi-FI"/>
              </w:rPr>
              <w:t>DC_13A_n66A</w:t>
            </w:r>
          </w:p>
        </w:tc>
      </w:tr>
      <w:tr w:rsidR="008A195F" w14:paraId="6CE5E1E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BDB1D08" w14:textId="77777777" w:rsidR="008A195F" w:rsidRDefault="008A195F" w:rsidP="008A195F">
            <w:pPr>
              <w:pStyle w:val="TAC"/>
              <w:keepNext w:val="0"/>
              <w:rPr>
                <w:lang w:val="fi-FI" w:eastAsia="fi-FI"/>
              </w:rPr>
            </w:pPr>
            <w:r>
              <w:rPr>
                <w:lang w:val="fi-FI" w:eastAsia="fi-FI"/>
              </w:rPr>
              <w:t>DC_13A-</w:t>
            </w:r>
            <w:r>
              <w:rPr>
                <w:lang w:val="fi-FI" w:eastAsia="zh-CN"/>
              </w:rPr>
              <w:t>66A-</w:t>
            </w:r>
            <w:r>
              <w:rPr>
                <w:lang w:val="fi-FI" w:eastAsia="fi-FI"/>
              </w:rPr>
              <w:t>66A_n66A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FF59F1C" w14:textId="77777777" w:rsidR="008A195F" w:rsidRDefault="008A195F" w:rsidP="008A195F">
            <w:pPr>
              <w:pStyle w:val="TAC"/>
              <w:keepNext w:val="0"/>
              <w:rPr>
                <w:lang w:val="fi-FI" w:eastAsia="fi-FI"/>
              </w:rPr>
            </w:pPr>
            <w:r>
              <w:rPr>
                <w:lang w:val="fi-FI" w:eastAsia="fi-FI"/>
              </w:rPr>
              <w:t>DC_13A_n66A</w:t>
            </w:r>
          </w:p>
        </w:tc>
      </w:tr>
      <w:tr w:rsidR="008A195F" w14:paraId="0AFD59E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A17D72C" w14:textId="77777777" w:rsidR="008A195F" w:rsidRDefault="008A195F" w:rsidP="008A195F">
            <w:pPr>
              <w:pStyle w:val="TAC"/>
              <w:keepNext w:val="0"/>
              <w:rPr>
                <w:lang w:val="fi-FI" w:eastAsia="fi-FI"/>
              </w:rPr>
            </w:pPr>
            <w:r>
              <w:rPr>
                <w:rFonts w:cs="Arial"/>
                <w:bCs/>
                <w:lang w:val="en-US"/>
              </w:rPr>
              <w:t>DC_18A_n3A-n78A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FA689D4" w14:textId="77777777" w:rsidR="008A195F" w:rsidRDefault="008A195F" w:rsidP="008A195F">
            <w:pPr>
              <w:pStyle w:val="TAC"/>
              <w:rPr>
                <w:rFonts w:eastAsia="Yu Mincho" w:cs="Arial"/>
                <w:szCs w:val="18"/>
                <w:lang w:eastAsia="ja-JP"/>
              </w:rPr>
            </w:pPr>
            <w:r>
              <w:rPr>
                <w:rFonts w:eastAsia="Yu Mincho" w:cs="Arial"/>
                <w:szCs w:val="18"/>
                <w:lang w:eastAsia="ja-JP"/>
              </w:rPr>
              <w:t>DC_18A_n3A</w:t>
            </w:r>
          </w:p>
          <w:p w14:paraId="03025180" w14:textId="77777777" w:rsidR="008A195F" w:rsidRDefault="008A195F" w:rsidP="008A195F">
            <w:pPr>
              <w:pStyle w:val="TAC"/>
              <w:keepNext w:val="0"/>
              <w:rPr>
                <w:lang w:eastAsia="fi-FI"/>
              </w:rPr>
            </w:pPr>
            <w:r>
              <w:rPr>
                <w:rFonts w:eastAsia="Yu Mincho" w:cs="Arial"/>
                <w:szCs w:val="18"/>
                <w:lang w:eastAsia="ja-JP"/>
              </w:rPr>
              <w:t>DC_18A_n78A</w:t>
            </w:r>
          </w:p>
        </w:tc>
      </w:tr>
      <w:tr w:rsidR="008A195F" w14:paraId="62EA2A8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46F4B9D" w14:textId="77777777" w:rsidR="008A195F" w:rsidRDefault="008A195F" w:rsidP="008A195F">
            <w:pPr>
              <w:pStyle w:val="TAC"/>
              <w:rPr>
                <w:rFonts w:cs="Arial"/>
                <w:color w:val="000000"/>
                <w:szCs w:val="18"/>
                <w:lang w:eastAsia="zh-CN"/>
              </w:rPr>
            </w:pPr>
            <w:r>
              <w:rPr>
                <w:rFonts w:cs="Arial"/>
                <w:color w:val="000000"/>
                <w:szCs w:val="18"/>
                <w:lang w:eastAsia="zh-CN"/>
              </w:rPr>
              <w:lastRenderedPageBreak/>
              <w:t>DC_13A-48A_n2A</w:t>
            </w:r>
          </w:p>
          <w:p w14:paraId="2CB49C32" w14:textId="77777777" w:rsidR="008A195F" w:rsidRDefault="008A195F" w:rsidP="008A195F">
            <w:pPr>
              <w:pStyle w:val="TAC"/>
              <w:rPr>
                <w:rFonts w:cs="Arial"/>
                <w:color w:val="000000"/>
                <w:szCs w:val="18"/>
                <w:lang w:eastAsia="zh-CN"/>
              </w:rPr>
            </w:pPr>
            <w:r>
              <w:rPr>
                <w:rFonts w:cs="Arial"/>
                <w:color w:val="000000"/>
                <w:szCs w:val="18"/>
                <w:lang w:eastAsia="zh-CN"/>
              </w:rPr>
              <w:t>DC_13A-48B_n2A</w:t>
            </w:r>
          </w:p>
          <w:p w14:paraId="27D8F069" w14:textId="77777777" w:rsidR="008A195F" w:rsidRDefault="008A195F" w:rsidP="008A195F">
            <w:pPr>
              <w:pStyle w:val="TAC"/>
              <w:rPr>
                <w:rFonts w:cs="Arial"/>
                <w:color w:val="000000"/>
                <w:szCs w:val="18"/>
                <w:lang w:eastAsia="zh-CN"/>
              </w:rPr>
            </w:pPr>
            <w:r>
              <w:rPr>
                <w:rFonts w:cs="Arial"/>
                <w:color w:val="000000"/>
                <w:szCs w:val="18"/>
                <w:lang w:eastAsia="zh-CN"/>
              </w:rPr>
              <w:t>DC_13A-48D_n2A</w:t>
            </w:r>
          </w:p>
          <w:p w14:paraId="488BBDDB" w14:textId="77777777" w:rsidR="008A195F" w:rsidRDefault="008A195F" w:rsidP="008A195F">
            <w:pPr>
              <w:pStyle w:val="TAC"/>
              <w:keepNext w:val="0"/>
              <w:rPr>
                <w:rFonts w:cs="Arial"/>
                <w:bCs/>
                <w:lang w:val="en-US" w:eastAsia="en-US"/>
              </w:rPr>
            </w:pPr>
            <w:r>
              <w:rPr>
                <w:rFonts w:cs="Arial"/>
                <w:color w:val="000000"/>
                <w:szCs w:val="18"/>
                <w:lang w:eastAsia="zh-CN"/>
              </w:rPr>
              <w:t>DC_13A-48E_n2A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3FF4440" w14:textId="77777777" w:rsidR="008A195F" w:rsidRDefault="008A195F" w:rsidP="008A195F">
            <w:pPr>
              <w:pStyle w:val="TAC"/>
              <w:rPr>
                <w:rFonts w:eastAsia="Yu Mincho" w:cs="Arial"/>
                <w:szCs w:val="18"/>
                <w:lang w:eastAsia="ja-JP"/>
              </w:rPr>
            </w:pPr>
            <w:r>
              <w:rPr>
                <w:rFonts w:cs="Arial"/>
                <w:color w:val="000000"/>
                <w:szCs w:val="18"/>
                <w:lang w:eastAsia="zh-CN"/>
              </w:rPr>
              <w:t>DC_13A_n2A</w:t>
            </w:r>
          </w:p>
        </w:tc>
      </w:tr>
      <w:tr w:rsidR="008A195F" w14:paraId="32F78CA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C6F8B96" w14:textId="77777777" w:rsidR="008A195F" w:rsidRDefault="008A195F" w:rsidP="008A195F">
            <w:pPr>
              <w:pStyle w:val="TAC"/>
              <w:rPr>
                <w:rFonts w:cs="Arial"/>
                <w:color w:val="000000"/>
                <w:szCs w:val="18"/>
                <w:lang w:eastAsia="zh-CN"/>
              </w:rPr>
            </w:pPr>
            <w:r>
              <w:rPr>
                <w:rFonts w:cs="Arial"/>
                <w:color w:val="000000"/>
                <w:szCs w:val="18"/>
                <w:lang w:eastAsia="zh-CN"/>
              </w:rPr>
              <w:t>DC_13A-48A_n66A</w:t>
            </w:r>
          </w:p>
          <w:p w14:paraId="6E4AD8F3" w14:textId="77777777" w:rsidR="008A195F" w:rsidRDefault="008A195F" w:rsidP="008A195F">
            <w:pPr>
              <w:pStyle w:val="TAC"/>
              <w:rPr>
                <w:rFonts w:cs="Arial"/>
                <w:color w:val="000000"/>
                <w:szCs w:val="18"/>
                <w:lang w:eastAsia="zh-CN"/>
              </w:rPr>
            </w:pPr>
            <w:r>
              <w:rPr>
                <w:rFonts w:cs="Arial"/>
                <w:color w:val="000000"/>
                <w:szCs w:val="18"/>
                <w:lang w:eastAsia="zh-CN"/>
              </w:rPr>
              <w:t>DC_13A-48B_n66A</w:t>
            </w:r>
          </w:p>
          <w:p w14:paraId="4871CBDA" w14:textId="77777777" w:rsidR="008A195F" w:rsidRDefault="008A195F" w:rsidP="008A195F">
            <w:pPr>
              <w:pStyle w:val="TAC"/>
              <w:rPr>
                <w:rFonts w:cs="Arial"/>
                <w:color w:val="000000"/>
                <w:szCs w:val="18"/>
                <w:lang w:eastAsia="zh-CN"/>
              </w:rPr>
            </w:pPr>
            <w:r>
              <w:rPr>
                <w:rFonts w:cs="Arial"/>
                <w:color w:val="000000"/>
                <w:szCs w:val="18"/>
                <w:lang w:eastAsia="zh-CN"/>
              </w:rPr>
              <w:t>DC_13A-48D_n66A</w:t>
            </w:r>
          </w:p>
          <w:p w14:paraId="50A6417C" w14:textId="77777777" w:rsidR="008A195F" w:rsidRDefault="008A195F" w:rsidP="008A195F">
            <w:pPr>
              <w:pStyle w:val="TAC"/>
              <w:keepNext w:val="0"/>
              <w:rPr>
                <w:rFonts w:cs="Arial"/>
                <w:bCs/>
                <w:lang w:val="en-US" w:eastAsia="en-US"/>
              </w:rPr>
            </w:pPr>
            <w:r>
              <w:rPr>
                <w:rFonts w:cs="Arial"/>
                <w:color w:val="000000"/>
                <w:szCs w:val="18"/>
                <w:lang w:eastAsia="zh-CN"/>
              </w:rPr>
              <w:t>DC_13A-48E_n66A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52B2357" w14:textId="77777777" w:rsidR="008A195F" w:rsidRDefault="008A195F" w:rsidP="008A195F">
            <w:pPr>
              <w:pStyle w:val="TAC"/>
              <w:rPr>
                <w:rFonts w:eastAsia="Yu Mincho" w:cs="Arial"/>
                <w:szCs w:val="18"/>
                <w:lang w:eastAsia="ja-JP"/>
              </w:rPr>
            </w:pPr>
            <w:r>
              <w:rPr>
                <w:rFonts w:cs="Arial"/>
                <w:color w:val="000000"/>
                <w:szCs w:val="18"/>
                <w:lang w:eastAsia="zh-CN"/>
              </w:rPr>
              <w:t>DC_13A_n66A</w:t>
            </w:r>
          </w:p>
        </w:tc>
      </w:tr>
      <w:tr w:rsidR="00432FC0" w14:paraId="49C41BFD" w14:textId="77777777" w:rsidTr="009137AC">
        <w:trPr>
          <w:trHeight w:val="288"/>
          <w:jc w:val="center"/>
          <w:ins w:id="438" w:author="Liuliehai" w:date="2020-06-05T16:59:00Z"/>
        </w:trPr>
        <w:tc>
          <w:tcPr>
            <w:tcW w:w="0" w:type="auto"/>
            <w:tcBorders>
              <w:top w:val="single" w:sz="4" w:space="0" w:color="auto"/>
              <w:left w:val="single" w:sz="4" w:space="0" w:color="auto"/>
              <w:bottom w:val="single" w:sz="4" w:space="0" w:color="auto"/>
              <w:right w:val="single" w:sz="4" w:space="0" w:color="auto"/>
            </w:tcBorders>
            <w:noWrap/>
            <w:vAlign w:val="center"/>
          </w:tcPr>
          <w:p w14:paraId="391B00E7" w14:textId="6A9AEF24" w:rsidR="00432FC0" w:rsidRDefault="00432FC0" w:rsidP="00432FC0">
            <w:pPr>
              <w:pStyle w:val="TAC"/>
              <w:rPr>
                <w:ins w:id="439" w:author="Liuliehai" w:date="2020-06-05T16:59:00Z"/>
                <w:rFonts w:cs="Arial"/>
                <w:color w:val="000000"/>
                <w:szCs w:val="18"/>
                <w:lang w:eastAsia="zh-CN"/>
              </w:rPr>
            </w:pPr>
            <w:ins w:id="440" w:author="Liuliehai" w:date="2020-06-05T16:59:00Z">
              <w:r>
                <w:rPr>
                  <w:rFonts w:cs="Arial"/>
                  <w:lang w:eastAsia="ja-JP"/>
                </w:rPr>
                <w:t>DC_14A-66A_n2A</w:t>
              </w:r>
            </w:ins>
          </w:p>
        </w:tc>
        <w:tc>
          <w:tcPr>
            <w:tcW w:w="5235" w:type="dxa"/>
            <w:tcBorders>
              <w:top w:val="single" w:sz="4" w:space="0" w:color="auto"/>
              <w:left w:val="single" w:sz="4" w:space="0" w:color="auto"/>
              <w:bottom w:val="single" w:sz="4" w:space="0" w:color="auto"/>
              <w:right w:val="single" w:sz="4" w:space="0" w:color="auto"/>
            </w:tcBorders>
            <w:vAlign w:val="center"/>
          </w:tcPr>
          <w:p w14:paraId="5BFE670C" w14:textId="54D5326F" w:rsidR="00432FC0" w:rsidRDefault="00432FC0" w:rsidP="00432FC0">
            <w:pPr>
              <w:pStyle w:val="TAC"/>
              <w:rPr>
                <w:ins w:id="441" w:author="Liuliehai" w:date="2020-06-05T16:59:00Z"/>
                <w:rFonts w:cs="Arial"/>
                <w:color w:val="000000"/>
                <w:szCs w:val="18"/>
                <w:lang w:eastAsia="zh-CN"/>
              </w:rPr>
            </w:pPr>
            <w:ins w:id="442" w:author="Liuliehai" w:date="2020-06-05T16:59:00Z">
              <w:r>
                <w:rPr>
                  <w:rFonts w:cs="Arial"/>
                  <w:lang w:eastAsia="ja-JP"/>
                </w:rPr>
                <w:t>DC_14A_n2A</w:t>
              </w:r>
              <w:r>
                <w:rPr>
                  <w:rFonts w:cs="Arial"/>
                  <w:lang w:eastAsia="ja-JP"/>
                </w:rPr>
                <w:br/>
                <w:t>DC_66A_n2A</w:t>
              </w:r>
            </w:ins>
          </w:p>
        </w:tc>
      </w:tr>
      <w:tr w:rsidR="00432FC0" w14:paraId="01B0F7C0" w14:textId="77777777" w:rsidTr="009137AC">
        <w:trPr>
          <w:trHeight w:val="288"/>
          <w:jc w:val="center"/>
          <w:ins w:id="443" w:author="Liuliehai" w:date="2020-06-05T16:59:00Z"/>
        </w:trPr>
        <w:tc>
          <w:tcPr>
            <w:tcW w:w="0" w:type="auto"/>
            <w:tcBorders>
              <w:top w:val="single" w:sz="4" w:space="0" w:color="auto"/>
              <w:left w:val="single" w:sz="4" w:space="0" w:color="auto"/>
              <w:bottom w:val="single" w:sz="4" w:space="0" w:color="auto"/>
              <w:right w:val="single" w:sz="4" w:space="0" w:color="auto"/>
            </w:tcBorders>
            <w:noWrap/>
            <w:vAlign w:val="center"/>
          </w:tcPr>
          <w:p w14:paraId="606786CB" w14:textId="11FCBDEB" w:rsidR="00432FC0" w:rsidRDefault="00432FC0" w:rsidP="00432FC0">
            <w:pPr>
              <w:pStyle w:val="TAC"/>
              <w:rPr>
                <w:ins w:id="444" w:author="Liuliehai" w:date="2020-06-05T16:59:00Z"/>
                <w:rFonts w:cs="Arial"/>
                <w:color w:val="000000"/>
                <w:szCs w:val="18"/>
                <w:lang w:eastAsia="zh-CN"/>
              </w:rPr>
            </w:pPr>
            <w:ins w:id="445" w:author="Liuliehai" w:date="2020-06-05T16:59:00Z">
              <w:r>
                <w:rPr>
                  <w:rFonts w:cs="Arial"/>
                  <w:lang w:eastAsia="ja-JP"/>
                </w:rPr>
                <w:t>DC_14A-66A-66A_n2A</w:t>
              </w:r>
            </w:ins>
          </w:p>
        </w:tc>
        <w:tc>
          <w:tcPr>
            <w:tcW w:w="5235" w:type="dxa"/>
            <w:tcBorders>
              <w:top w:val="single" w:sz="4" w:space="0" w:color="auto"/>
              <w:left w:val="single" w:sz="4" w:space="0" w:color="auto"/>
              <w:bottom w:val="single" w:sz="4" w:space="0" w:color="auto"/>
              <w:right w:val="single" w:sz="4" w:space="0" w:color="auto"/>
            </w:tcBorders>
            <w:vAlign w:val="center"/>
          </w:tcPr>
          <w:p w14:paraId="7EAB0377" w14:textId="280EA1EF" w:rsidR="00432FC0" w:rsidRDefault="00432FC0" w:rsidP="00432FC0">
            <w:pPr>
              <w:pStyle w:val="TAC"/>
              <w:rPr>
                <w:ins w:id="446" w:author="Liuliehai" w:date="2020-06-05T16:59:00Z"/>
                <w:rFonts w:cs="Arial"/>
                <w:color w:val="000000"/>
                <w:szCs w:val="18"/>
                <w:lang w:eastAsia="zh-CN"/>
              </w:rPr>
            </w:pPr>
            <w:ins w:id="447" w:author="Liuliehai" w:date="2020-06-05T16:59:00Z">
              <w:r>
                <w:rPr>
                  <w:rFonts w:cs="Arial"/>
                  <w:lang w:eastAsia="ja-JP"/>
                </w:rPr>
                <w:t>DC_14A_n2A</w:t>
              </w:r>
              <w:r>
                <w:rPr>
                  <w:rFonts w:cs="Arial"/>
                  <w:lang w:eastAsia="ja-JP"/>
                </w:rPr>
                <w:br/>
                <w:t>DC_66A_n2A</w:t>
              </w:r>
            </w:ins>
          </w:p>
        </w:tc>
      </w:tr>
      <w:tr w:rsidR="00340F45" w14:paraId="2DF1F83C" w14:textId="77777777" w:rsidTr="009137AC">
        <w:trPr>
          <w:trHeight w:val="288"/>
          <w:jc w:val="center"/>
          <w:ins w:id="448" w:author="Liuliehai" w:date="2020-06-05T17:09:00Z"/>
        </w:trPr>
        <w:tc>
          <w:tcPr>
            <w:tcW w:w="0" w:type="auto"/>
            <w:tcBorders>
              <w:top w:val="single" w:sz="4" w:space="0" w:color="auto"/>
              <w:left w:val="single" w:sz="4" w:space="0" w:color="auto"/>
              <w:bottom w:val="single" w:sz="4" w:space="0" w:color="auto"/>
              <w:right w:val="single" w:sz="4" w:space="0" w:color="auto"/>
            </w:tcBorders>
            <w:noWrap/>
            <w:vAlign w:val="center"/>
          </w:tcPr>
          <w:p w14:paraId="0355D52B" w14:textId="4487961B" w:rsidR="00340F45" w:rsidRDefault="00340F45" w:rsidP="00340F45">
            <w:pPr>
              <w:pStyle w:val="TAC"/>
              <w:rPr>
                <w:ins w:id="449" w:author="Liuliehai" w:date="2020-06-05T17:09:00Z"/>
                <w:rFonts w:cs="Arial"/>
                <w:lang w:eastAsia="ja-JP"/>
              </w:rPr>
            </w:pPr>
            <w:ins w:id="450" w:author="Liuliehai" w:date="2020-06-05T17:09:00Z">
              <w:r>
                <w:rPr>
                  <w:rFonts w:cs="Arial"/>
                  <w:lang w:eastAsia="ja-JP"/>
                </w:rPr>
                <w:t>DC_14A-66A_n66A</w:t>
              </w:r>
            </w:ins>
          </w:p>
        </w:tc>
        <w:tc>
          <w:tcPr>
            <w:tcW w:w="5235" w:type="dxa"/>
            <w:tcBorders>
              <w:top w:val="single" w:sz="4" w:space="0" w:color="auto"/>
              <w:left w:val="single" w:sz="4" w:space="0" w:color="auto"/>
              <w:bottom w:val="single" w:sz="4" w:space="0" w:color="auto"/>
              <w:right w:val="single" w:sz="4" w:space="0" w:color="auto"/>
            </w:tcBorders>
            <w:vAlign w:val="center"/>
          </w:tcPr>
          <w:p w14:paraId="209657BC" w14:textId="77777777" w:rsidR="00340F45" w:rsidRDefault="00340F45" w:rsidP="00340F45">
            <w:pPr>
              <w:pStyle w:val="TAC"/>
              <w:rPr>
                <w:ins w:id="451" w:author="Liuliehai" w:date="2020-06-05T17:09:00Z"/>
                <w:rFonts w:cs="Arial"/>
                <w:lang w:eastAsia="ja-JP"/>
              </w:rPr>
            </w:pPr>
            <w:ins w:id="452" w:author="Liuliehai" w:date="2020-06-05T17:09:00Z">
              <w:r>
                <w:rPr>
                  <w:rFonts w:cs="Arial"/>
                  <w:lang w:eastAsia="ja-JP"/>
                </w:rPr>
                <w:t>DC_14A_n66A</w:t>
              </w:r>
            </w:ins>
          </w:p>
          <w:p w14:paraId="0EDF7757" w14:textId="54630D9A" w:rsidR="00340F45" w:rsidRDefault="00340F45" w:rsidP="00340F45">
            <w:pPr>
              <w:pStyle w:val="TAC"/>
              <w:rPr>
                <w:ins w:id="453" w:author="Liuliehai" w:date="2020-06-05T17:09:00Z"/>
                <w:rFonts w:cs="Arial"/>
                <w:lang w:eastAsia="ja-JP"/>
              </w:rPr>
            </w:pPr>
            <w:ins w:id="454" w:author="Liuliehai" w:date="2020-06-05T17:09:00Z">
              <w:r>
                <w:rPr>
                  <w:rFonts w:cs="Arial"/>
                  <w:lang w:eastAsia="ja-JP"/>
                </w:rPr>
                <w:t>DC_66A_n66A</w:t>
              </w:r>
              <w:r>
                <w:rPr>
                  <w:vertAlign w:val="superscript"/>
                  <w:lang w:val="fi-FI" w:eastAsia="fi-FI"/>
                </w:rPr>
                <w:t>2</w:t>
              </w:r>
            </w:ins>
          </w:p>
        </w:tc>
      </w:tr>
      <w:tr w:rsidR="008A195F" w14:paraId="4F4277D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DDBF0E1" w14:textId="77777777" w:rsidR="008A195F" w:rsidRDefault="008A195F" w:rsidP="008A195F">
            <w:pPr>
              <w:pStyle w:val="TAC"/>
              <w:keepNext w:val="0"/>
              <w:rPr>
                <w:lang w:eastAsia="en-US"/>
              </w:rPr>
            </w:pPr>
            <w:r>
              <w:rPr>
                <w:rFonts w:cs="Malgun Gothic"/>
              </w:rPr>
              <w:t>DC_1</w:t>
            </w:r>
            <w:r>
              <w:rPr>
                <w:rFonts w:cs="Malgun Gothic"/>
                <w:lang w:eastAsia="ja-JP"/>
              </w:rPr>
              <w:t>8</w:t>
            </w:r>
            <w:r>
              <w:rPr>
                <w:rFonts w:cs="Malgun Gothic"/>
              </w:rPr>
              <w:t>A-</w:t>
            </w:r>
            <w:r>
              <w:rPr>
                <w:rFonts w:cs="Malgun Gothic"/>
                <w:lang w:eastAsia="ja-JP"/>
              </w:rPr>
              <w:t>2</w:t>
            </w:r>
            <w:r>
              <w:rPr>
                <w:rFonts w:cs="Malgun Gothic"/>
              </w:rPr>
              <w:t>8A_n7</w:t>
            </w:r>
            <w:r>
              <w:rPr>
                <w:rFonts w:eastAsia="MS Mincho" w:cs="Malgun Gothic"/>
                <w:lang w:eastAsia="ja-JP"/>
              </w:rPr>
              <w:t>7</w:t>
            </w:r>
            <w:r>
              <w:rPr>
                <w:rFonts w:cs="Malgun Gothic"/>
              </w:rPr>
              <w:t>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9B4DE80" w14:textId="77777777" w:rsidR="008A195F" w:rsidRDefault="008A195F" w:rsidP="008A195F">
            <w:pPr>
              <w:pStyle w:val="TAC"/>
              <w:keepNext w:val="0"/>
              <w:rPr>
                <w:noProof/>
                <w:lang w:eastAsia="zh-CN"/>
              </w:rPr>
            </w:pPr>
            <w:r>
              <w:rPr>
                <w:noProof/>
                <w:lang w:eastAsia="zh-CN"/>
              </w:rPr>
              <w:t>DC_18A_n7</w:t>
            </w:r>
            <w:r>
              <w:rPr>
                <w:rFonts w:eastAsia="MS Mincho"/>
                <w:noProof/>
                <w:lang w:eastAsia="ja-JP"/>
              </w:rPr>
              <w:t>7</w:t>
            </w:r>
            <w:r>
              <w:rPr>
                <w:noProof/>
                <w:lang w:eastAsia="zh-CN"/>
              </w:rPr>
              <w:t>A</w:t>
            </w:r>
          </w:p>
          <w:p w14:paraId="0AC8AA85" w14:textId="77777777" w:rsidR="008A195F" w:rsidRDefault="008A195F" w:rsidP="008A195F">
            <w:pPr>
              <w:pStyle w:val="TAC"/>
              <w:keepNext w:val="0"/>
              <w:rPr>
                <w:lang w:eastAsia="zh-CN"/>
              </w:rPr>
            </w:pPr>
            <w:r>
              <w:rPr>
                <w:noProof/>
                <w:lang w:eastAsia="zh-CN"/>
              </w:rPr>
              <w:t>DC_28A_n7</w:t>
            </w:r>
            <w:r>
              <w:rPr>
                <w:rFonts w:eastAsia="MS Mincho"/>
                <w:noProof/>
                <w:lang w:eastAsia="ja-JP"/>
              </w:rPr>
              <w:t>7</w:t>
            </w:r>
            <w:r>
              <w:rPr>
                <w:noProof/>
                <w:lang w:eastAsia="zh-CN"/>
              </w:rPr>
              <w:t>A</w:t>
            </w:r>
          </w:p>
        </w:tc>
      </w:tr>
      <w:tr w:rsidR="008A195F" w14:paraId="62EFEB5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3FD91C2" w14:textId="77777777" w:rsidR="008A195F" w:rsidRDefault="008A195F" w:rsidP="008A195F">
            <w:pPr>
              <w:pStyle w:val="TAC"/>
              <w:keepNext w:val="0"/>
              <w:rPr>
                <w:noProof/>
                <w:lang w:eastAsia="zh-CN"/>
              </w:rPr>
            </w:pPr>
            <w:r>
              <w:rPr>
                <w:rFonts w:cs="Arial"/>
              </w:rPr>
              <w:t>DC_1</w:t>
            </w:r>
            <w:r>
              <w:rPr>
                <w:rFonts w:cs="Arial"/>
                <w:lang w:eastAsia="ja-JP"/>
              </w:rPr>
              <w:t>8</w:t>
            </w:r>
            <w:r>
              <w:rPr>
                <w:rFonts w:cs="Arial"/>
              </w:rPr>
              <w:t>A-</w:t>
            </w:r>
            <w:r>
              <w:rPr>
                <w:rFonts w:cs="Arial"/>
                <w:lang w:eastAsia="ja-JP"/>
              </w:rPr>
              <w:t>2</w:t>
            </w:r>
            <w:r>
              <w:rPr>
                <w:rFonts w:cs="Arial"/>
              </w:rPr>
              <w:t>8A_n78A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1CDA0F5" w14:textId="77777777" w:rsidR="008A195F" w:rsidRDefault="008A195F" w:rsidP="008A195F">
            <w:pPr>
              <w:pStyle w:val="TAC"/>
              <w:keepNext w:val="0"/>
              <w:rPr>
                <w:noProof/>
                <w:lang w:eastAsia="zh-CN"/>
              </w:rPr>
            </w:pPr>
            <w:r>
              <w:rPr>
                <w:noProof/>
                <w:lang w:eastAsia="zh-CN"/>
              </w:rPr>
              <w:t>DC_18A_n78A</w:t>
            </w:r>
          </w:p>
          <w:p w14:paraId="78A4BCE7" w14:textId="77777777" w:rsidR="008A195F" w:rsidRDefault="008A195F" w:rsidP="008A195F">
            <w:pPr>
              <w:pStyle w:val="TAC"/>
              <w:keepNext w:val="0"/>
              <w:rPr>
                <w:noProof/>
                <w:lang w:eastAsia="zh-CN"/>
              </w:rPr>
            </w:pPr>
            <w:r>
              <w:rPr>
                <w:noProof/>
                <w:lang w:eastAsia="zh-CN"/>
              </w:rPr>
              <w:t>DC_28A_n78A</w:t>
            </w:r>
          </w:p>
        </w:tc>
      </w:tr>
      <w:tr w:rsidR="008A195F" w14:paraId="161EB11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92376F1" w14:textId="77777777" w:rsidR="008A195F" w:rsidRDefault="008A195F" w:rsidP="008A195F">
            <w:pPr>
              <w:pStyle w:val="TAC"/>
              <w:keepNext w:val="0"/>
              <w:rPr>
                <w:noProof/>
                <w:lang w:eastAsia="zh-CN"/>
              </w:rPr>
            </w:pPr>
            <w:r>
              <w:rPr>
                <w:rFonts w:cs="Arial"/>
              </w:rPr>
              <w:t>DC_1</w:t>
            </w:r>
            <w:r>
              <w:rPr>
                <w:rFonts w:cs="Arial"/>
                <w:lang w:eastAsia="ja-JP"/>
              </w:rPr>
              <w:t>8</w:t>
            </w:r>
            <w:r>
              <w:rPr>
                <w:rFonts w:cs="Arial"/>
              </w:rPr>
              <w:t>A-</w:t>
            </w:r>
            <w:r>
              <w:rPr>
                <w:rFonts w:cs="Arial"/>
                <w:lang w:eastAsia="ja-JP"/>
              </w:rPr>
              <w:t>2</w:t>
            </w:r>
            <w:r>
              <w:rPr>
                <w:rFonts w:cs="Arial"/>
              </w:rPr>
              <w:t>8A_n79A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096C056" w14:textId="77777777" w:rsidR="008A195F" w:rsidRDefault="008A195F" w:rsidP="008A195F">
            <w:pPr>
              <w:pStyle w:val="TAC"/>
              <w:keepNext w:val="0"/>
              <w:rPr>
                <w:noProof/>
                <w:lang w:eastAsia="zh-CN"/>
              </w:rPr>
            </w:pPr>
            <w:r>
              <w:rPr>
                <w:noProof/>
                <w:lang w:eastAsia="zh-CN"/>
              </w:rPr>
              <w:t>DC_18A_n79A</w:t>
            </w:r>
          </w:p>
          <w:p w14:paraId="425D7357" w14:textId="77777777" w:rsidR="008A195F" w:rsidRDefault="008A195F" w:rsidP="008A195F">
            <w:pPr>
              <w:pStyle w:val="TAC"/>
              <w:keepNext w:val="0"/>
              <w:rPr>
                <w:noProof/>
                <w:lang w:eastAsia="zh-CN"/>
              </w:rPr>
            </w:pPr>
            <w:r>
              <w:rPr>
                <w:noProof/>
                <w:lang w:eastAsia="zh-CN"/>
              </w:rPr>
              <w:t>DC_28A_n79A</w:t>
            </w:r>
          </w:p>
        </w:tc>
      </w:tr>
      <w:tr w:rsidR="008A195F" w14:paraId="6EBF1B1F" w14:textId="77777777" w:rsidTr="009137AC">
        <w:trPr>
          <w:trHeight w:val="288"/>
          <w:jc w:val="center"/>
          <w:ins w:id="455" w:author="Liuliehai" w:date="2020-05-06T12:02:00Z"/>
        </w:trPr>
        <w:tc>
          <w:tcPr>
            <w:tcW w:w="0" w:type="auto"/>
            <w:tcBorders>
              <w:top w:val="single" w:sz="4" w:space="0" w:color="auto"/>
              <w:left w:val="single" w:sz="4" w:space="0" w:color="auto"/>
              <w:bottom w:val="single" w:sz="4" w:space="0" w:color="auto"/>
              <w:right w:val="single" w:sz="4" w:space="0" w:color="auto"/>
            </w:tcBorders>
            <w:noWrap/>
            <w:vAlign w:val="center"/>
          </w:tcPr>
          <w:p w14:paraId="327D7D94" w14:textId="77777777" w:rsidR="008A195F" w:rsidRDefault="008A195F" w:rsidP="008A195F">
            <w:pPr>
              <w:pStyle w:val="TAC"/>
              <w:keepNext w:val="0"/>
              <w:rPr>
                <w:ins w:id="456" w:author="Liuliehai" w:date="2020-05-06T12:03:00Z"/>
                <w:lang w:val="fi-FI" w:eastAsia="fi-FI"/>
              </w:rPr>
            </w:pPr>
            <w:ins w:id="457" w:author="Liuliehai" w:date="2020-05-06T12:02:00Z">
              <w:r>
                <w:rPr>
                  <w:lang w:val="fi-FI" w:eastAsia="fi-FI"/>
                </w:rPr>
                <w:t>DC_18A-</w:t>
              </w:r>
              <w:r>
                <w:rPr>
                  <w:rFonts w:hint="eastAsia"/>
                  <w:lang w:val="fi-FI" w:eastAsia="zh-CN"/>
                </w:rPr>
                <w:t>41</w:t>
              </w:r>
              <w:r>
                <w:rPr>
                  <w:lang w:val="fi-FI" w:eastAsia="fi-FI"/>
                </w:rPr>
                <w:t>A_n</w:t>
              </w:r>
              <w:r>
                <w:rPr>
                  <w:rFonts w:hint="eastAsia"/>
                  <w:lang w:val="fi-FI" w:eastAsia="zh-CN"/>
                </w:rPr>
                <w:t>3</w:t>
              </w:r>
              <w:r>
                <w:rPr>
                  <w:lang w:val="fi-FI" w:eastAsia="fi-FI"/>
                </w:rPr>
                <w:t>A</w:t>
              </w:r>
            </w:ins>
          </w:p>
          <w:p w14:paraId="13475AA7" w14:textId="77777777" w:rsidR="008A195F" w:rsidRDefault="008A195F" w:rsidP="008A195F">
            <w:pPr>
              <w:pStyle w:val="TAC"/>
              <w:keepNext w:val="0"/>
              <w:rPr>
                <w:ins w:id="458" w:author="Liuliehai" w:date="2020-05-06T12:02:00Z"/>
                <w:rFonts w:cs="Arial"/>
              </w:rPr>
            </w:pPr>
            <w:ins w:id="459" w:author="Liuliehai" w:date="2020-05-06T12:03:00Z">
              <w:r>
                <w:rPr>
                  <w:lang w:val="fi-FI" w:eastAsia="fi-FI"/>
                </w:rPr>
                <w:t>DC_18A-</w:t>
              </w:r>
              <w:r>
                <w:rPr>
                  <w:rFonts w:hint="eastAsia"/>
                  <w:lang w:val="fi-FI" w:eastAsia="zh-CN"/>
                </w:rPr>
                <w:t>41C</w:t>
              </w:r>
              <w:r>
                <w:rPr>
                  <w:lang w:val="fi-FI" w:eastAsia="fi-FI"/>
                </w:rPr>
                <w:t>_n</w:t>
              </w:r>
              <w:r>
                <w:rPr>
                  <w:rFonts w:hint="eastAsia"/>
                  <w:lang w:val="fi-FI" w:eastAsia="zh-CN"/>
                </w:rPr>
                <w:t>3</w:t>
              </w:r>
              <w:r>
                <w:rPr>
                  <w:lang w:val="fi-FI" w:eastAsia="fi-FI"/>
                </w:rPr>
                <w:t>A</w:t>
              </w:r>
            </w:ins>
          </w:p>
        </w:tc>
        <w:tc>
          <w:tcPr>
            <w:tcW w:w="5235" w:type="dxa"/>
            <w:tcBorders>
              <w:top w:val="single" w:sz="4" w:space="0" w:color="auto"/>
              <w:left w:val="single" w:sz="4" w:space="0" w:color="auto"/>
              <w:bottom w:val="single" w:sz="4" w:space="0" w:color="auto"/>
              <w:right w:val="single" w:sz="4" w:space="0" w:color="auto"/>
            </w:tcBorders>
            <w:vAlign w:val="center"/>
          </w:tcPr>
          <w:p w14:paraId="336D81E0" w14:textId="77777777" w:rsidR="008A195F" w:rsidRDefault="008A195F" w:rsidP="008A195F">
            <w:pPr>
              <w:pStyle w:val="TAC"/>
              <w:rPr>
                <w:ins w:id="460" w:author="Liuliehai" w:date="2020-05-06T12:03:00Z"/>
                <w:noProof/>
                <w:lang w:eastAsia="zh-CN"/>
              </w:rPr>
            </w:pPr>
            <w:ins w:id="461" w:author="Liuliehai" w:date="2020-05-06T12:03:00Z">
              <w:r>
                <w:rPr>
                  <w:noProof/>
                  <w:lang w:eastAsia="zh-CN"/>
                </w:rPr>
                <w:t>DC_18A_n3A</w:t>
              </w:r>
            </w:ins>
          </w:p>
          <w:p w14:paraId="0B1C339D" w14:textId="77777777" w:rsidR="008A195F" w:rsidRDefault="008A195F" w:rsidP="008A195F">
            <w:pPr>
              <w:pStyle w:val="TAC"/>
              <w:rPr>
                <w:ins w:id="462" w:author="Liuliehai" w:date="2020-05-06T12:03:00Z"/>
                <w:noProof/>
                <w:lang w:eastAsia="zh-CN"/>
              </w:rPr>
            </w:pPr>
            <w:ins w:id="463" w:author="Liuliehai" w:date="2020-05-06T12:03:00Z">
              <w:r>
                <w:rPr>
                  <w:noProof/>
                  <w:lang w:eastAsia="zh-CN"/>
                </w:rPr>
                <w:t>DC_41A_n3A</w:t>
              </w:r>
            </w:ins>
          </w:p>
          <w:p w14:paraId="53F4BB37" w14:textId="77777777" w:rsidR="008A195F" w:rsidRDefault="008A195F" w:rsidP="008A195F">
            <w:pPr>
              <w:pStyle w:val="TAC"/>
              <w:keepNext w:val="0"/>
              <w:rPr>
                <w:ins w:id="464" w:author="Liuliehai" w:date="2020-05-06T12:02:00Z"/>
                <w:noProof/>
                <w:lang w:eastAsia="zh-CN"/>
              </w:rPr>
            </w:pPr>
            <w:ins w:id="465" w:author="Liuliehai" w:date="2020-05-06T12:03:00Z">
              <w:r>
                <w:rPr>
                  <w:noProof/>
                  <w:lang w:eastAsia="zh-CN"/>
                </w:rPr>
                <w:t>DC_41C_n3A</w:t>
              </w:r>
            </w:ins>
          </w:p>
        </w:tc>
      </w:tr>
      <w:tr w:rsidR="008A195F" w14:paraId="66B793FA" w14:textId="77777777" w:rsidTr="009137AC">
        <w:trPr>
          <w:trHeight w:val="288"/>
          <w:jc w:val="center"/>
          <w:ins w:id="466" w:author="Liuliehai" w:date="2020-05-06T18:48:00Z"/>
        </w:trPr>
        <w:tc>
          <w:tcPr>
            <w:tcW w:w="0" w:type="auto"/>
            <w:tcBorders>
              <w:top w:val="single" w:sz="4" w:space="0" w:color="auto"/>
              <w:left w:val="single" w:sz="4" w:space="0" w:color="auto"/>
              <w:bottom w:val="single" w:sz="4" w:space="0" w:color="auto"/>
              <w:right w:val="single" w:sz="4" w:space="0" w:color="auto"/>
            </w:tcBorders>
            <w:noWrap/>
            <w:vAlign w:val="center"/>
          </w:tcPr>
          <w:p w14:paraId="348074EA" w14:textId="77777777" w:rsidR="008A195F" w:rsidRDefault="008A195F" w:rsidP="008A195F">
            <w:pPr>
              <w:pStyle w:val="TAC"/>
              <w:keepNext w:val="0"/>
              <w:rPr>
                <w:ins w:id="467" w:author="Liuliehai" w:date="2020-05-06T18:48:00Z"/>
                <w:lang w:val="fi-FI" w:eastAsia="fi-FI"/>
              </w:rPr>
            </w:pPr>
            <w:ins w:id="468" w:author="Liuliehai" w:date="2020-05-06T18:48:00Z">
              <w:r>
                <w:rPr>
                  <w:lang w:val="fi-FI" w:eastAsia="fi-FI"/>
                </w:rPr>
                <w:t>DC_18A-</w:t>
              </w:r>
              <w:r>
                <w:rPr>
                  <w:rFonts w:hint="eastAsia"/>
                  <w:lang w:val="fi-FI" w:eastAsia="zh-CN"/>
                </w:rPr>
                <w:t>41</w:t>
              </w:r>
              <w:r>
                <w:rPr>
                  <w:lang w:val="fi-FI" w:eastAsia="fi-FI"/>
                </w:rPr>
                <w:t>A_n77A</w:t>
              </w:r>
            </w:ins>
          </w:p>
          <w:p w14:paraId="3F120A34" w14:textId="77777777" w:rsidR="008A195F" w:rsidRDefault="008A195F" w:rsidP="008A195F">
            <w:pPr>
              <w:pStyle w:val="TAC"/>
              <w:keepNext w:val="0"/>
              <w:rPr>
                <w:ins w:id="469" w:author="Liuliehai" w:date="2020-05-06T18:48:00Z"/>
                <w:lang w:val="fi-FI" w:eastAsia="fi-FI"/>
              </w:rPr>
            </w:pPr>
            <w:ins w:id="470" w:author="Liuliehai" w:date="2020-05-06T18:48:00Z">
              <w:r>
                <w:rPr>
                  <w:lang w:val="fi-FI" w:eastAsia="fi-FI"/>
                </w:rPr>
                <w:t>DC_18A-</w:t>
              </w:r>
              <w:r>
                <w:rPr>
                  <w:rFonts w:hint="eastAsia"/>
                  <w:lang w:val="fi-FI" w:eastAsia="zh-CN"/>
                </w:rPr>
                <w:t>41C</w:t>
              </w:r>
              <w:r>
                <w:rPr>
                  <w:lang w:val="fi-FI" w:eastAsia="fi-FI"/>
                </w:rPr>
                <w:t>_n77A</w:t>
              </w:r>
            </w:ins>
          </w:p>
        </w:tc>
        <w:tc>
          <w:tcPr>
            <w:tcW w:w="5235" w:type="dxa"/>
            <w:tcBorders>
              <w:top w:val="single" w:sz="4" w:space="0" w:color="auto"/>
              <w:left w:val="single" w:sz="4" w:space="0" w:color="auto"/>
              <w:bottom w:val="single" w:sz="4" w:space="0" w:color="auto"/>
              <w:right w:val="single" w:sz="4" w:space="0" w:color="auto"/>
            </w:tcBorders>
            <w:vAlign w:val="center"/>
          </w:tcPr>
          <w:p w14:paraId="321E3486" w14:textId="77777777" w:rsidR="008A195F" w:rsidRDefault="008A195F" w:rsidP="008A195F">
            <w:pPr>
              <w:pStyle w:val="TAH"/>
              <w:rPr>
                <w:ins w:id="471" w:author="Liuliehai" w:date="2020-05-06T18:48:00Z"/>
                <w:b w:val="0"/>
                <w:lang w:val="fi-FI" w:eastAsia="zh-CN"/>
              </w:rPr>
            </w:pPr>
            <w:ins w:id="472" w:author="Liuliehai" w:date="2020-05-06T18:48:00Z">
              <w:r>
                <w:rPr>
                  <w:b w:val="0"/>
                  <w:lang w:val="fi-FI" w:eastAsia="fi-FI"/>
                </w:rPr>
                <w:t>DC_</w:t>
              </w:r>
              <w:r>
                <w:rPr>
                  <w:rFonts w:hint="eastAsia"/>
                  <w:b w:val="0"/>
                  <w:lang w:val="fi-FI" w:eastAsia="zh-CN"/>
                </w:rPr>
                <w:t>18</w:t>
              </w:r>
              <w:r>
                <w:rPr>
                  <w:b w:val="0"/>
                  <w:lang w:val="fi-FI" w:eastAsia="fi-FI"/>
                </w:rPr>
                <w:t>A_n77A</w:t>
              </w:r>
            </w:ins>
          </w:p>
          <w:p w14:paraId="4BD1C508" w14:textId="77777777" w:rsidR="008A195F" w:rsidRDefault="008A195F" w:rsidP="008A195F">
            <w:pPr>
              <w:pStyle w:val="TAH"/>
              <w:rPr>
                <w:ins w:id="473" w:author="Liuliehai" w:date="2020-05-06T18:48:00Z"/>
                <w:b w:val="0"/>
                <w:lang w:val="fi-FI" w:eastAsia="zh-CN"/>
              </w:rPr>
            </w:pPr>
            <w:ins w:id="474" w:author="Liuliehai" w:date="2020-05-06T18:48:00Z">
              <w:r>
                <w:rPr>
                  <w:b w:val="0"/>
                  <w:lang w:val="fi-FI" w:eastAsia="fi-FI"/>
                </w:rPr>
                <w:t>DC_</w:t>
              </w:r>
              <w:r>
                <w:rPr>
                  <w:rFonts w:hint="eastAsia"/>
                  <w:b w:val="0"/>
                  <w:lang w:val="fi-FI" w:eastAsia="zh-CN"/>
                </w:rPr>
                <w:t>41</w:t>
              </w:r>
              <w:r>
                <w:rPr>
                  <w:b w:val="0"/>
                  <w:lang w:val="fi-FI" w:eastAsia="fi-FI"/>
                </w:rPr>
                <w:t>A_n77A</w:t>
              </w:r>
            </w:ins>
          </w:p>
          <w:p w14:paraId="4980A144" w14:textId="77777777" w:rsidR="008A195F" w:rsidRDefault="008A195F" w:rsidP="008A195F">
            <w:pPr>
              <w:pStyle w:val="TAC"/>
              <w:rPr>
                <w:ins w:id="475" w:author="Liuliehai" w:date="2020-05-06T18:48:00Z"/>
                <w:noProof/>
                <w:lang w:eastAsia="zh-CN"/>
              </w:rPr>
            </w:pPr>
            <w:ins w:id="476" w:author="Liuliehai" w:date="2020-05-06T18:48:00Z">
              <w:r>
                <w:rPr>
                  <w:lang w:val="fi-FI" w:eastAsia="fi-FI"/>
                </w:rPr>
                <w:t>DC_</w:t>
              </w:r>
              <w:r>
                <w:rPr>
                  <w:rFonts w:hint="eastAsia"/>
                  <w:lang w:val="fi-FI" w:eastAsia="zh-CN"/>
                </w:rPr>
                <w:t>41C</w:t>
              </w:r>
              <w:r>
                <w:rPr>
                  <w:lang w:val="fi-FI" w:eastAsia="fi-FI"/>
                </w:rPr>
                <w:t>_n77A</w:t>
              </w:r>
            </w:ins>
          </w:p>
        </w:tc>
      </w:tr>
      <w:tr w:rsidR="008A195F" w14:paraId="508BCE75" w14:textId="77777777" w:rsidTr="009137AC">
        <w:trPr>
          <w:trHeight w:val="288"/>
          <w:jc w:val="center"/>
          <w:ins w:id="477" w:author="Liuliehai" w:date="2020-05-06T18:53:00Z"/>
        </w:trPr>
        <w:tc>
          <w:tcPr>
            <w:tcW w:w="0" w:type="auto"/>
            <w:tcBorders>
              <w:top w:val="single" w:sz="4" w:space="0" w:color="auto"/>
              <w:left w:val="single" w:sz="4" w:space="0" w:color="auto"/>
              <w:bottom w:val="single" w:sz="4" w:space="0" w:color="auto"/>
              <w:right w:val="single" w:sz="4" w:space="0" w:color="auto"/>
            </w:tcBorders>
            <w:noWrap/>
            <w:vAlign w:val="center"/>
          </w:tcPr>
          <w:p w14:paraId="2BB4DBB4" w14:textId="77777777" w:rsidR="008A195F" w:rsidRDefault="008A195F" w:rsidP="008A195F">
            <w:pPr>
              <w:pStyle w:val="TAH"/>
              <w:rPr>
                <w:ins w:id="478" w:author="Liuliehai" w:date="2020-05-06T18:53:00Z"/>
                <w:b w:val="0"/>
                <w:lang w:val="fi-FI" w:eastAsia="fi-FI"/>
              </w:rPr>
            </w:pPr>
            <w:ins w:id="479" w:author="Liuliehai" w:date="2020-05-06T18:53:00Z">
              <w:r>
                <w:rPr>
                  <w:b w:val="0"/>
                  <w:lang w:val="fi-FI" w:eastAsia="fi-FI"/>
                </w:rPr>
                <w:t>DC_18A-</w:t>
              </w:r>
              <w:r>
                <w:rPr>
                  <w:rFonts w:hint="eastAsia"/>
                  <w:b w:val="0"/>
                  <w:lang w:val="fi-FI" w:eastAsia="zh-CN"/>
                </w:rPr>
                <w:t>41</w:t>
              </w:r>
              <w:r>
                <w:rPr>
                  <w:b w:val="0"/>
                  <w:lang w:val="fi-FI" w:eastAsia="fi-FI"/>
                </w:rPr>
                <w:t>A_n78A</w:t>
              </w:r>
            </w:ins>
          </w:p>
          <w:p w14:paraId="545D41DC" w14:textId="77777777" w:rsidR="008A195F" w:rsidRDefault="008A195F" w:rsidP="008A195F">
            <w:pPr>
              <w:pStyle w:val="TAC"/>
              <w:keepNext w:val="0"/>
              <w:rPr>
                <w:ins w:id="480" w:author="Liuliehai" w:date="2020-05-06T18:53:00Z"/>
                <w:lang w:val="fi-FI" w:eastAsia="fi-FI"/>
              </w:rPr>
            </w:pPr>
            <w:ins w:id="481" w:author="Liuliehai" w:date="2020-05-06T18:53:00Z">
              <w:r>
                <w:rPr>
                  <w:lang w:val="fi-FI" w:eastAsia="fi-FI"/>
                </w:rPr>
                <w:t>DC_18A-</w:t>
              </w:r>
              <w:r>
                <w:rPr>
                  <w:rFonts w:hint="eastAsia"/>
                  <w:lang w:val="fi-FI" w:eastAsia="zh-CN"/>
                </w:rPr>
                <w:t>41C</w:t>
              </w:r>
              <w:r>
                <w:rPr>
                  <w:lang w:val="fi-FI" w:eastAsia="fi-FI"/>
                </w:rPr>
                <w:t>_n78A</w:t>
              </w:r>
            </w:ins>
          </w:p>
        </w:tc>
        <w:tc>
          <w:tcPr>
            <w:tcW w:w="5235" w:type="dxa"/>
            <w:tcBorders>
              <w:top w:val="single" w:sz="4" w:space="0" w:color="auto"/>
              <w:left w:val="single" w:sz="4" w:space="0" w:color="auto"/>
              <w:bottom w:val="single" w:sz="4" w:space="0" w:color="auto"/>
              <w:right w:val="single" w:sz="4" w:space="0" w:color="auto"/>
            </w:tcBorders>
            <w:vAlign w:val="center"/>
          </w:tcPr>
          <w:p w14:paraId="18B47AFA" w14:textId="77777777" w:rsidR="008A195F" w:rsidRDefault="008A195F" w:rsidP="008A195F">
            <w:pPr>
              <w:pStyle w:val="TAH"/>
              <w:rPr>
                <w:ins w:id="482" w:author="Liuliehai" w:date="2020-05-06T18:53:00Z"/>
                <w:b w:val="0"/>
                <w:lang w:val="fi-FI" w:eastAsia="zh-CN"/>
              </w:rPr>
            </w:pPr>
            <w:ins w:id="483" w:author="Liuliehai" w:date="2020-05-06T18:53:00Z">
              <w:r>
                <w:rPr>
                  <w:b w:val="0"/>
                  <w:lang w:val="fi-FI" w:eastAsia="fi-FI"/>
                </w:rPr>
                <w:t>DC_</w:t>
              </w:r>
              <w:r>
                <w:rPr>
                  <w:rFonts w:hint="eastAsia"/>
                  <w:b w:val="0"/>
                  <w:lang w:val="fi-FI" w:eastAsia="zh-CN"/>
                </w:rPr>
                <w:t>18</w:t>
              </w:r>
              <w:r>
                <w:rPr>
                  <w:b w:val="0"/>
                  <w:lang w:val="fi-FI" w:eastAsia="fi-FI"/>
                </w:rPr>
                <w:t>A_n78A</w:t>
              </w:r>
            </w:ins>
          </w:p>
          <w:p w14:paraId="5EDE8B6E" w14:textId="77777777" w:rsidR="008A195F" w:rsidRDefault="008A195F" w:rsidP="008A195F">
            <w:pPr>
              <w:pStyle w:val="TAH"/>
              <w:rPr>
                <w:ins w:id="484" w:author="Liuliehai" w:date="2020-05-06T18:53:00Z"/>
                <w:b w:val="0"/>
                <w:lang w:val="fi-FI" w:eastAsia="zh-CN"/>
              </w:rPr>
            </w:pPr>
            <w:ins w:id="485" w:author="Liuliehai" w:date="2020-05-06T18:53:00Z">
              <w:r>
                <w:rPr>
                  <w:b w:val="0"/>
                  <w:lang w:val="fi-FI" w:eastAsia="fi-FI"/>
                </w:rPr>
                <w:t>DC_</w:t>
              </w:r>
              <w:r>
                <w:rPr>
                  <w:rFonts w:hint="eastAsia"/>
                  <w:b w:val="0"/>
                  <w:lang w:val="fi-FI" w:eastAsia="zh-CN"/>
                </w:rPr>
                <w:t>41</w:t>
              </w:r>
              <w:r>
                <w:rPr>
                  <w:b w:val="0"/>
                  <w:lang w:val="fi-FI" w:eastAsia="fi-FI"/>
                </w:rPr>
                <w:t>A_n78A</w:t>
              </w:r>
            </w:ins>
          </w:p>
          <w:p w14:paraId="1A97E729" w14:textId="77777777" w:rsidR="008A195F" w:rsidRDefault="008A195F" w:rsidP="008A195F">
            <w:pPr>
              <w:pStyle w:val="TAH"/>
              <w:rPr>
                <w:ins w:id="486" w:author="Liuliehai" w:date="2020-05-06T18:53:00Z"/>
                <w:b w:val="0"/>
                <w:lang w:val="fi-FI" w:eastAsia="fi-FI"/>
              </w:rPr>
            </w:pPr>
            <w:ins w:id="487" w:author="Liuliehai" w:date="2020-05-06T18:53:00Z">
              <w:r>
                <w:rPr>
                  <w:b w:val="0"/>
                  <w:lang w:val="fi-FI" w:eastAsia="fi-FI"/>
                </w:rPr>
                <w:t>DC_</w:t>
              </w:r>
              <w:r>
                <w:rPr>
                  <w:rFonts w:hint="eastAsia"/>
                  <w:b w:val="0"/>
                  <w:lang w:val="fi-FI" w:eastAsia="zh-CN"/>
                </w:rPr>
                <w:t>41C</w:t>
              </w:r>
              <w:r>
                <w:rPr>
                  <w:b w:val="0"/>
                  <w:lang w:val="fi-FI" w:eastAsia="fi-FI"/>
                </w:rPr>
                <w:t>_n78A</w:t>
              </w:r>
            </w:ins>
          </w:p>
        </w:tc>
      </w:tr>
      <w:tr w:rsidR="008A195F" w14:paraId="76668AD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E7C520C" w14:textId="77777777" w:rsidR="008A195F" w:rsidRDefault="008A195F" w:rsidP="008A195F">
            <w:pPr>
              <w:pStyle w:val="TAC"/>
              <w:rPr>
                <w:rFonts w:cs="Arial"/>
                <w:lang w:eastAsia="ja-JP"/>
              </w:rPr>
            </w:pPr>
            <w:r>
              <w:rPr>
                <w:rFonts w:cs="Arial"/>
                <w:lang w:eastAsia="ja-JP"/>
              </w:rPr>
              <w:t>DC_18A-42A_n77A</w:t>
            </w:r>
          </w:p>
          <w:p w14:paraId="22644D49" w14:textId="77777777" w:rsidR="008A195F" w:rsidRDefault="008A195F" w:rsidP="008A195F">
            <w:pPr>
              <w:pStyle w:val="TAC"/>
              <w:keepNext w:val="0"/>
              <w:rPr>
                <w:rFonts w:cs="Arial"/>
                <w:lang w:eastAsia="en-US"/>
              </w:rPr>
            </w:pPr>
            <w:r>
              <w:rPr>
                <w:rFonts w:cs="Arial"/>
                <w:lang w:eastAsia="ja-JP"/>
              </w:rPr>
              <w:t>DC_18A-42C_n77A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CF5A276" w14:textId="77777777" w:rsidR="008A195F" w:rsidRDefault="008A195F" w:rsidP="008A195F">
            <w:pPr>
              <w:pStyle w:val="TAC"/>
              <w:keepNext w:val="0"/>
              <w:rPr>
                <w:noProof/>
                <w:lang w:eastAsia="zh-CN"/>
              </w:rPr>
            </w:pPr>
            <w:r>
              <w:rPr>
                <w:lang w:eastAsia="ja-JP"/>
              </w:rPr>
              <w:t>DC_18A_n77A</w:t>
            </w:r>
          </w:p>
        </w:tc>
      </w:tr>
      <w:tr w:rsidR="008A195F" w14:paraId="77175F7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6EA462E" w14:textId="77777777" w:rsidR="008A195F" w:rsidRDefault="008A195F" w:rsidP="008A195F">
            <w:pPr>
              <w:pStyle w:val="TAC"/>
              <w:rPr>
                <w:rFonts w:cs="Arial"/>
                <w:lang w:eastAsia="ja-JP"/>
              </w:rPr>
            </w:pPr>
            <w:r>
              <w:rPr>
                <w:rFonts w:cs="Arial"/>
                <w:lang w:eastAsia="ja-JP"/>
              </w:rPr>
              <w:t>DC_18A-42A_n78A</w:t>
            </w:r>
          </w:p>
          <w:p w14:paraId="74934353" w14:textId="77777777" w:rsidR="008A195F" w:rsidRDefault="008A195F" w:rsidP="008A195F">
            <w:pPr>
              <w:pStyle w:val="TAC"/>
              <w:keepNext w:val="0"/>
              <w:rPr>
                <w:rFonts w:cs="Arial"/>
                <w:lang w:eastAsia="en-US"/>
              </w:rPr>
            </w:pPr>
            <w:r>
              <w:rPr>
                <w:rFonts w:cs="Arial"/>
                <w:lang w:eastAsia="ja-JP"/>
              </w:rPr>
              <w:t>DC_18A-42C_n78A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08AC794" w14:textId="77777777" w:rsidR="008A195F" w:rsidRDefault="008A195F" w:rsidP="008A195F">
            <w:pPr>
              <w:pStyle w:val="TAC"/>
              <w:keepNext w:val="0"/>
              <w:rPr>
                <w:noProof/>
                <w:lang w:eastAsia="zh-CN"/>
              </w:rPr>
            </w:pPr>
            <w:r>
              <w:rPr>
                <w:lang w:eastAsia="ja-JP"/>
              </w:rPr>
              <w:t>DC_18A_n78A</w:t>
            </w:r>
          </w:p>
        </w:tc>
      </w:tr>
      <w:tr w:rsidR="008A195F" w14:paraId="3618A37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6B73FBC" w14:textId="77777777" w:rsidR="008A195F" w:rsidRDefault="008A195F" w:rsidP="008A195F">
            <w:pPr>
              <w:pStyle w:val="TAC"/>
              <w:rPr>
                <w:rFonts w:cs="Arial"/>
                <w:lang w:eastAsia="ja-JP"/>
              </w:rPr>
            </w:pPr>
            <w:r>
              <w:rPr>
                <w:rFonts w:cs="Arial"/>
                <w:lang w:eastAsia="ja-JP"/>
              </w:rPr>
              <w:t>DC_18A-42A_n79A</w:t>
            </w:r>
          </w:p>
          <w:p w14:paraId="4F14FCEB" w14:textId="77777777" w:rsidR="008A195F" w:rsidRDefault="008A195F" w:rsidP="008A195F">
            <w:pPr>
              <w:pStyle w:val="TAC"/>
              <w:keepNext w:val="0"/>
              <w:rPr>
                <w:rFonts w:cs="Arial"/>
                <w:lang w:eastAsia="en-US"/>
              </w:rPr>
            </w:pPr>
            <w:r>
              <w:rPr>
                <w:rFonts w:cs="Arial"/>
                <w:lang w:eastAsia="ja-JP"/>
              </w:rPr>
              <w:t>DC_18A-42C_n79A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337933E" w14:textId="77777777" w:rsidR="008A195F" w:rsidRDefault="008A195F" w:rsidP="008A195F">
            <w:pPr>
              <w:pStyle w:val="TAC"/>
              <w:keepNext w:val="0"/>
              <w:rPr>
                <w:noProof/>
                <w:lang w:eastAsia="zh-CN"/>
              </w:rPr>
            </w:pPr>
            <w:r>
              <w:rPr>
                <w:lang w:eastAsia="ja-JP"/>
              </w:rPr>
              <w:t>DC_18A_n79A</w:t>
            </w:r>
          </w:p>
        </w:tc>
      </w:tr>
      <w:tr w:rsidR="008A195F" w14:paraId="65E72537"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A44D6E3" w14:textId="77777777" w:rsidR="008A195F" w:rsidRDefault="008A195F" w:rsidP="008A195F">
            <w:pPr>
              <w:pStyle w:val="TAC"/>
              <w:keepNext w:val="0"/>
              <w:rPr>
                <w:noProof/>
                <w:lang w:eastAsia="zh-CN"/>
              </w:rPr>
            </w:pPr>
            <w:r>
              <w:rPr>
                <w:noProof/>
                <w:lang w:eastAsia="zh-CN"/>
              </w:rPr>
              <w:t>DC_19A-21A_n78A</w:t>
            </w:r>
            <w:r>
              <w:rPr>
                <w:noProof/>
                <w:vertAlign w:val="superscript"/>
                <w:lang w:eastAsia="zh-CN"/>
              </w:rPr>
              <w:t>5</w:t>
            </w:r>
          </w:p>
          <w:p w14:paraId="6DF4B28E" w14:textId="77777777" w:rsidR="008A195F" w:rsidRDefault="008A195F" w:rsidP="008A195F">
            <w:pPr>
              <w:pStyle w:val="TAC"/>
              <w:keepNext w:val="0"/>
              <w:rPr>
                <w:rFonts w:cs="Arial"/>
                <w:lang w:eastAsia="en-US"/>
              </w:rPr>
            </w:pPr>
            <w:r>
              <w:rPr>
                <w:noProof/>
                <w:lang w:eastAsia="zh-CN"/>
              </w:rPr>
              <w:t>DC_19A-21A_n78C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F72E799" w14:textId="77777777" w:rsidR="008A195F" w:rsidRDefault="008A195F" w:rsidP="008A195F">
            <w:pPr>
              <w:pStyle w:val="TAC"/>
              <w:keepNext w:val="0"/>
              <w:rPr>
                <w:noProof/>
                <w:lang w:eastAsia="zh-CN"/>
              </w:rPr>
            </w:pPr>
            <w:r>
              <w:rPr>
                <w:noProof/>
                <w:lang w:eastAsia="zh-CN"/>
              </w:rPr>
              <w:t>DC_19A_n78A</w:t>
            </w:r>
          </w:p>
          <w:p w14:paraId="562BB5B8" w14:textId="77777777" w:rsidR="008A195F" w:rsidRDefault="008A195F" w:rsidP="008A195F">
            <w:pPr>
              <w:pStyle w:val="TAC"/>
              <w:keepNext w:val="0"/>
              <w:rPr>
                <w:noProof/>
                <w:lang w:eastAsia="zh-CN"/>
              </w:rPr>
            </w:pPr>
            <w:r>
              <w:rPr>
                <w:noProof/>
                <w:lang w:eastAsia="zh-CN"/>
              </w:rPr>
              <w:t>DC_21A_n78A</w:t>
            </w:r>
          </w:p>
        </w:tc>
      </w:tr>
      <w:tr w:rsidR="008A195F" w14:paraId="00BC3B9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F8B92DB" w14:textId="77777777" w:rsidR="008A195F" w:rsidRDefault="008A195F" w:rsidP="008A195F">
            <w:pPr>
              <w:pStyle w:val="TAC"/>
              <w:keepNext w:val="0"/>
              <w:rPr>
                <w:noProof/>
                <w:lang w:eastAsia="zh-CN"/>
              </w:rPr>
            </w:pPr>
            <w:r>
              <w:rPr>
                <w:noProof/>
                <w:lang w:eastAsia="zh-CN"/>
              </w:rPr>
              <w:t>DC_19A-21A_n79A</w:t>
            </w:r>
            <w:r>
              <w:rPr>
                <w:noProof/>
                <w:vertAlign w:val="superscript"/>
                <w:lang w:eastAsia="zh-CN"/>
              </w:rPr>
              <w:t>5</w:t>
            </w:r>
          </w:p>
          <w:p w14:paraId="588DE0A1" w14:textId="77777777" w:rsidR="008A195F" w:rsidRDefault="008A195F" w:rsidP="008A195F">
            <w:pPr>
              <w:pStyle w:val="TAC"/>
              <w:keepNext w:val="0"/>
              <w:rPr>
                <w:rFonts w:cs="Arial"/>
                <w:lang w:eastAsia="en-US"/>
              </w:rPr>
            </w:pPr>
            <w:r>
              <w:rPr>
                <w:noProof/>
                <w:lang w:eastAsia="zh-CN"/>
              </w:rPr>
              <w:t>DC_19A-21A_n79C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5EF711B" w14:textId="77777777" w:rsidR="008A195F" w:rsidRDefault="008A195F" w:rsidP="008A195F">
            <w:pPr>
              <w:pStyle w:val="TAC"/>
              <w:keepNext w:val="0"/>
              <w:rPr>
                <w:noProof/>
                <w:lang w:eastAsia="zh-CN"/>
              </w:rPr>
            </w:pPr>
            <w:r>
              <w:rPr>
                <w:noProof/>
                <w:lang w:eastAsia="zh-CN"/>
              </w:rPr>
              <w:t>DC_19A_n79A</w:t>
            </w:r>
          </w:p>
          <w:p w14:paraId="5DD2F2DF" w14:textId="77777777" w:rsidR="008A195F" w:rsidRDefault="008A195F" w:rsidP="008A195F">
            <w:pPr>
              <w:pStyle w:val="TAC"/>
              <w:keepNext w:val="0"/>
              <w:rPr>
                <w:noProof/>
                <w:lang w:eastAsia="zh-CN"/>
              </w:rPr>
            </w:pPr>
            <w:r>
              <w:rPr>
                <w:noProof/>
                <w:lang w:eastAsia="zh-CN"/>
              </w:rPr>
              <w:t>DC_21A_n79A</w:t>
            </w:r>
          </w:p>
        </w:tc>
      </w:tr>
      <w:tr w:rsidR="008A195F" w14:paraId="6C25243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46DCE2" w14:textId="77777777" w:rsidR="008A195F" w:rsidRDefault="008A195F" w:rsidP="008A195F">
            <w:pPr>
              <w:pStyle w:val="TAC"/>
              <w:keepNext w:val="0"/>
              <w:rPr>
                <w:noProof/>
                <w:lang w:eastAsia="zh-CN"/>
              </w:rPr>
            </w:pPr>
            <w:r>
              <w:rPr>
                <w:noProof/>
                <w:lang w:eastAsia="zh-CN"/>
              </w:rPr>
              <w:t>DC_19A-21A_n77A</w:t>
            </w:r>
            <w:r>
              <w:rPr>
                <w:noProof/>
                <w:vertAlign w:val="superscript"/>
                <w:lang w:eastAsia="zh-CN"/>
              </w:rPr>
              <w:t>5</w:t>
            </w:r>
          </w:p>
          <w:p w14:paraId="49949974" w14:textId="77777777" w:rsidR="008A195F" w:rsidRDefault="008A195F" w:rsidP="008A195F">
            <w:pPr>
              <w:pStyle w:val="TAC"/>
              <w:keepNext w:val="0"/>
              <w:rPr>
                <w:rFonts w:cs="Arial"/>
                <w:lang w:eastAsia="en-US"/>
              </w:rPr>
            </w:pPr>
            <w:r>
              <w:rPr>
                <w:noProof/>
                <w:lang w:eastAsia="zh-CN"/>
              </w:rPr>
              <w:t>DC_19A-21A_n77C</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4CFC3CA" w14:textId="77777777" w:rsidR="008A195F" w:rsidRDefault="008A195F" w:rsidP="008A195F">
            <w:pPr>
              <w:pStyle w:val="TAC"/>
              <w:keepNext w:val="0"/>
              <w:rPr>
                <w:noProof/>
                <w:lang w:eastAsia="zh-CN"/>
              </w:rPr>
            </w:pPr>
            <w:r>
              <w:rPr>
                <w:noProof/>
                <w:lang w:eastAsia="zh-CN"/>
              </w:rPr>
              <w:t>DC_19A_n77A</w:t>
            </w:r>
          </w:p>
          <w:p w14:paraId="1197159F" w14:textId="77777777" w:rsidR="008A195F" w:rsidRDefault="008A195F" w:rsidP="008A195F">
            <w:pPr>
              <w:pStyle w:val="TAC"/>
              <w:keepNext w:val="0"/>
              <w:rPr>
                <w:noProof/>
                <w:lang w:eastAsia="zh-CN"/>
              </w:rPr>
            </w:pPr>
            <w:r>
              <w:rPr>
                <w:noProof/>
                <w:lang w:eastAsia="zh-CN"/>
              </w:rPr>
              <w:t>DC_21A_n77A</w:t>
            </w:r>
          </w:p>
        </w:tc>
      </w:tr>
      <w:tr w:rsidR="008A195F" w14:paraId="07F911D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7EA44D0" w14:textId="77777777" w:rsidR="008A195F" w:rsidRDefault="008A195F" w:rsidP="008A195F">
            <w:pPr>
              <w:pStyle w:val="TAC"/>
              <w:keepNext w:val="0"/>
              <w:rPr>
                <w:noProof/>
                <w:lang w:eastAsia="zh-CN"/>
              </w:rPr>
            </w:pPr>
            <w:r>
              <w:rPr>
                <w:noProof/>
                <w:lang w:eastAsia="zh-CN"/>
              </w:rPr>
              <w:t>DC_19A-42A_n77A</w:t>
            </w:r>
          </w:p>
          <w:p w14:paraId="215ED7AD" w14:textId="77777777" w:rsidR="008A195F" w:rsidRDefault="008A195F" w:rsidP="008A195F">
            <w:pPr>
              <w:pStyle w:val="TAC"/>
              <w:keepNext w:val="0"/>
              <w:rPr>
                <w:noProof/>
                <w:lang w:eastAsia="zh-CN"/>
              </w:rPr>
            </w:pPr>
            <w:r>
              <w:rPr>
                <w:noProof/>
                <w:lang w:eastAsia="zh-CN"/>
              </w:rPr>
              <w:t>DC_19A-42A_n77C</w:t>
            </w:r>
          </w:p>
          <w:p w14:paraId="4E84C1D7" w14:textId="77777777" w:rsidR="008A195F" w:rsidRDefault="008A195F" w:rsidP="008A195F">
            <w:pPr>
              <w:pStyle w:val="TAC"/>
              <w:keepNext w:val="0"/>
              <w:rPr>
                <w:rFonts w:cs="Arial"/>
                <w:lang w:eastAsia="ja-JP"/>
              </w:rPr>
            </w:pPr>
            <w:r>
              <w:rPr>
                <w:rFonts w:cs="Arial"/>
                <w:lang w:eastAsia="ja-JP"/>
              </w:rPr>
              <w:t>DC_19A-42C_n77A</w:t>
            </w:r>
          </w:p>
          <w:p w14:paraId="560D4592" w14:textId="77777777" w:rsidR="008A195F" w:rsidRDefault="008A195F" w:rsidP="008A195F">
            <w:pPr>
              <w:pStyle w:val="TAC"/>
              <w:keepNext w:val="0"/>
              <w:rPr>
                <w:rFonts w:cs="Arial"/>
                <w:lang w:eastAsia="ja-JP"/>
              </w:rPr>
            </w:pPr>
            <w:r>
              <w:rPr>
                <w:rFonts w:cs="Arial"/>
                <w:lang w:eastAsia="ja-JP"/>
              </w:rPr>
              <w:t>DC_19A-42C_n77C</w:t>
            </w:r>
          </w:p>
          <w:p w14:paraId="5632E487" w14:textId="77777777" w:rsidR="008A195F" w:rsidRDefault="008A195F" w:rsidP="008A195F">
            <w:pPr>
              <w:pStyle w:val="TAC"/>
              <w:rPr>
                <w:noProof/>
                <w:lang w:eastAsia="ja-JP"/>
              </w:rPr>
            </w:pPr>
            <w:r>
              <w:rPr>
                <w:noProof/>
                <w:lang w:eastAsia="zh-CN"/>
              </w:rPr>
              <w:t>DC_19A-42</w:t>
            </w:r>
            <w:r>
              <w:rPr>
                <w:noProof/>
                <w:lang w:eastAsia="ja-JP"/>
              </w:rPr>
              <w:t>D</w:t>
            </w:r>
            <w:r>
              <w:rPr>
                <w:noProof/>
                <w:lang w:eastAsia="zh-CN"/>
              </w:rPr>
              <w:t>_n77A</w:t>
            </w:r>
          </w:p>
          <w:p w14:paraId="7975FDDC" w14:textId="77777777" w:rsidR="008A195F" w:rsidRDefault="008A195F" w:rsidP="008A195F">
            <w:pPr>
              <w:pStyle w:val="TAC"/>
              <w:keepNext w:val="0"/>
              <w:rPr>
                <w:noProof/>
                <w:lang w:eastAsia="zh-CN"/>
              </w:rPr>
            </w:pPr>
            <w:r>
              <w:rPr>
                <w:noProof/>
                <w:lang w:eastAsia="zh-CN"/>
              </w:rPr>
              <w:t>DC_19A-42</w:t>
            </w:r>
            <w:r>
              <w:rPr>
                <w:noProof/>
                <w:lang w:eastAsia="ja-JP"/>
              </w:rPr>
              <w:t>D</w:t>
            </w:r>
            <w:r>
              <w:rPr>
                <w:noProof/>
                <w:lang w:eastAsia="zh-CN"/>
              </w:rPr>
              <w:t>_n77</w:t>
            </w:r>
            <w:r>
              <w:rPr>
                <w:noProof/>
                <w:lang w:eastAsia="ja-JP"/>
              </w:rPr>
              <w:t>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E98D390" w14:textId="77777777" w:rsidR="008A195F" w:rsidRDefault="008A195F" w:rsidP="008A195F">
            <w:pPr>
              <w:pStyle w:val="TAC"/>
              <w:keepNext w:val="0"/>
              <w:rPr>
                <w:noProof/>
                <w:lang w:eastAsia="zh-CN"/>
              </w:rPr>
            </w:pPr>
            <w:r>
              <w:rPr>
                <w:noProof/>
                <w:lang w:eastAsia="zh-CN"/>
              </w:rPr>
              <w:t>DC_19A_n77A</w:t>
            </w:r>
          </w:p>
        </w:tc>
      </w:tr>
      <w:tr w:rsidR="008A195F" w14:paraId="478D7D7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92ED087" w14:textId="77777777" w:rsidR="008A195F" w:rsidRDefault="008A195F" w:rsidP="008A195F">
            <w:pPr>
              <w:pStyle w:val="TAC"/>
              <w:keepNext w:val="0"/>
              <w:rPr>
                <w:noProof/>
                <w:lang w:eastAsia="zh-CN"/>
              </w:rPr>
            </w:pPr>
            <w:r>
              <w:rPr>
                <w:noProof/>
                <w:lang w:eastAsia="zh-CN"/>
              </w:rPr>
              <w:t>DC_19A-42A_n78A</w:t>
            </w:r>
          </w:p>
          <w:p w14:paraId="1402C04F" w14:textId="77777777" w:rsidR="008A195F" w:rsidRDefault="008A195F" w:rsidP="008A195F">
            <w:pPr>
              <w:pStyle w:val="TAC"/>
              <w:keepNext w:val="0"/>
              <w:rPr>
                <w:noProof/>
                <w:lang w:eastAsia="zh-CN"/>
              </w:rPr>
            </w:pPr>
            <w:r>
              <w:rPr>
                <w:noProof/>
                <w:lang w:eastAsia="zh-CN"/>
              </w:rPr>
              <w:t>DC_19A-42A_n78C</w:t>
            </w:r>
          </w:p>
          <w:p w14:paraId="48985484" w14:textId="77777777" w:rsidR="008A195F" w:rsidRDefault="008A195F" w:rsidP="008A195F">
            <w:pPr>
              <w:pStyle w:val="TAC"/>
              <w:keepNext w:val="0"/>
              <w:rPr>
                <w:rFonts w:cs="Arial"/>
                <w:lang w:eastAsia="ja-JP"/>
              </w:rPr>
            </w:pPr>
            <w:r>
              <w:rPr>
                <w:rFonts w:cs="Arial"/>
                <w:lang w:eastAsia="ja-JP"/>
              </w:rPr>
              <w:t>DC_19A-42C_n78A</w:t>
            </w:r>
          </w:p>
          <w:p w14:paraId="16EF202D" w14:textId="77777777" w:rsidR="008A195F" w:rsidRDefault="008A195F" w:rsidP="008A195F">
            <w:pPr>
              <w:pStyle w:val="TAC"/>
              <w:keepNext w:val="0"/>
              <w:rPr>
                <w:rFonts w:cs="Arial"/>
                <w:lang w:eastAsia="ja-JP"/>
              </w:rPr>
            </w:pPr>
            <w:r>
              <w:rPr>
                <w:rFonts w:cs="Arial"/>
                <w:lang w:eastAsia="ja-JP"/>
              </w:rPr>
              <w:t>DC_19A-42C_n78C</w:t>
            </w:r>
          </w:p>
          <w:p w14:paraId="6EB2181D" w14:textId="77777777" w:rsidR="008A195F" w:rsidRDefault="008A195F" w:rsidP="008A195F">
            <w:pPr>
              <w:pStyle w:val="TAC"/>
              <w:rPr>
                <w:lang w:eastAsia="ja-JP"/>
              </w:rPr>
            </w:pPr>
            <w:r>
              <w:t>DC_19A-42D_n7</w:t>
            </w:r>
            <w:r>
              <w:rPr>
                <w:lang w:eastAsia="ja-JP"/>
              </w:rPr>
              <w:t>8</w:t>
            </w:r>
            <w:r>
              <w:t>A</w:t>
            </w:r>
          </w:p>
          <w:p w14:paraId="41541276" w14:textId="77777777" w:rsidR="008A195F" w:rsidRDefault="008A195F" w:rsidP="008A195F">
            <w:pPr>
              <w:pStyle w:val="TAC"/>
              <w:keepNext w:val="0"/>
              <w:rPr>
                <w:noProof/>
                <w:lang w:eastAsia="zh-CN"/>
              </w:rPr>
            </w:pPr>
            <w:r>
              <w:t>DC_19A-42D_n7</w:t>
            </w:r>
            <w:r>
              <w:rPr>
                <w:lang w:eastAsia="ja-JP"/>
              </w:rPr>
              <w:t>8</w:t>
            </w:r>
            <w:r>
              <w:t>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1551182" w14:textId="77777777" w:rsidR="008A195F" w:rsidRDefault="008A195F" w:rsidP="008A195F">
            <w:pPr>
              <w:pStyle w:val="TAC"/>
              <w:keepNext w:val="0"/>
              <w:rPr>
                <w:noProof/>
                <w:lang w:eastAsia="zh-CN"/>
              </w:rPr>
            </w:pPr>
            <w:r>
              <w:rPr>
                <w:noProof/>
                <w:lang w:eastAsia="zh-CN"/>
              </w:rPr>
              <w:t>DC_19A_n78A</w:t>
            </w:r>
          </w:p>
        </w:tc>
      </w:tr>
      <w:tr w:rsidR="008A195F" w14:paraId="015D928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A143FBD" w14:textId="77777777" w:rsidR="008A195F" w:rsidRDefault="008A195F" w:rsidP="008A195F">
            <w:pPr>
              <w:pStyle w:val="TAC"/>
              <w:keepNext w:val="0"/>
              <w:rPr>
                <w:noProof/>
                <w:lang w:eastAsia="zh-CN"/>
              </w:rPr>
            </w:pPr>
            <w:r>
              <w:rPr>
                <w:noProof/>
                <w:lang w:eastAsia="zh-CN"/>
              </w:rPr>
              <w:t>DC_19A-42A_n79A</w:t>
            </w:r>
          </w:p>
          <w:p w14:paraId="15DDFDE5" w14:textId="77777777" w:rsidR="008A195F" w:rsidRDefault="008A195F" w:rsidP="008A195F">
            <w:pPr>
              <w:pStyle w:val="TAC"/>
              <w:keepNext w:val="0"/>
              <w:rPr>
                <w:noProof/>
                <w:lang w:eastAsia="zh-CN"/>
              </w:rPr>
            </w:pPr>
            <w:r>
              <w:rPr>
                <w:noProof/>
                <w:lang w:eastAsia="zh-CN"/>
              </w:rPr>
              <w:t>DC_19A-42A_n79C</w:t>
            </w:r>
          </w:p>
          <w:p w14:paraId="0061F191" w14:textId="77777777" w:rsidR="008A195F" w:rsidRDefault="008A195F" w:rsidP="008A195F">
            <w:pPr>
              <w:pStyle w:val="TAC"/>
              <w:keepNext w:val="0"/>
              <w:rPr>
                <w:rFonts w:cs="Arial"/>
                <w:lang w:eastAsia="ja-JP"/>
              </w:rPr>
            </w:pPr>
            <w:r>
              <w:rPr>
                <w:rFonts w:cs="Arial"/>
                <w:lang w:eastAsia="ja-JP"/>
              </w:rPr>
              <w:t>DC_19A-42C_n79A</w:t>
            </w:r>
          </w:p>
          <w:p w14:paraId="487D0411" w14:textId="77777777" w:rsidR="008A195F" w:rsidRDefault="008A195F" w:rsidP="008A195F">
            <w:pPr>
              <w:pStyle w:val="TAC"/>
              <w:keepNext w:val="0"/>
              <w:rPr>
                <w:rFonts w:cs="Arial"/>
                <w:lang w:eastAsia="ja-JP"/>
              </w:rPr>
            </w:pPr>
            <w:r>
              <w:rPr>
                <w:rFonts w:cs="Arial"/>
                <w:lang w:eastAsia="ja-JP"/>
              </w:rPr>
              <w:t>DC_19A-42C_n79C</w:t>
            </w:r>
          </w:p>
          <w:p w14:paraId="7F11E973" w14:textId="77777777" w:rsidR="008A195F" w:rsidRDefault="008A195F" w:rsidP="008A195F">
            <w:pPr>
              <w:pStyle w:val="TAC"/>
              <w:rPr>
                <w:lang w:eastAsia="ja-JP"/>
              </w:rPr>
            </w:pPr>
            <w:r>
              <w:t>DC_19A-42D_n79A</w:t>
            </w:r>
          </w:p>
          <w:p w14:paraId="6D35D0DE" w14:textId="77777777" w:rsidR="008A195F" w:rsidRDefault="008A195F" w:rsidP="008A195F">
            <w:pPr>
              <w:pStyle w:val="TAC"/>
              <w:keepNext w:val="0"/>
              <w:rPr>
                <w:noProof/>
                <w:lang w:eastAsia="zh-CN"/>
              </w:rPr>
            </w:pPr>
            <w:r>
              <w:t>DC_19A-42D_n79C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49ACAA9" w14:textId="77777777" w:rsidR="008A195F" w:rsidRDefault="008A195F" w:rsidP="008A195F">
            <w:pPr>
              <w:pStyle w:val="TAC"/>
              <w:keepNext w:val="0"/>
              <w:rPr>
                <w:noProof/>
                <w:lang w:eastAsia="zh-CN"/>
              </w:rPr>
            </w:pPr>
            <w:r>
              <w:rPr>
                <w:noProof/>
                <w:lang w:eastAsia="zh-CN"/>
              </w:rPr>
              <w:t>DC_19A_n79A</w:t>
            </w:r>
          </w:p>
        </w:tc>
      </w:tr>
      <w:tr w:rsidR="008A195F" w14:paraId="2D39F2F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CB3CC6" w14:textId="77777777" w:rsidR="008A195F" w:rsidRDefault="008A195F" w:rsidP="008A195F">
            <w:pPr>
              <w:pStyle w:val="TAC"/>
              <w:keepNext w:val="0"/>
              <w:rPr>
                <w:lang w:eastAsia="en-US"/>
              </w:rPr>
            </w:pPr>
            <w:r>
              <w:rPr>
                <w:rFonts w:eastAsia="Malgun Gothic" w:cs="Arial"/>
                <w:lang w:eastAsia="ko-KR"/>
              </w:rPr>
              <w:t>DC_19A_n77A-n79A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8E7822C" w14:textId="77777777" w:rsidR="008A195F" w:rsidRDefault="008A195F" w:rsidP="008A195F">
            <w:pPr>
              <w:pStyle w:val="TAC"/>
              <w:keepNext w:val="0"/>
              <w:rPr>
                <w:rFonts w:eastAsia="Malgun Gothic"/>
                <w:noProof/>
                <w:lang w:eastAsia="ko-KR"/>
              </w:rPr>
            </w:pPr>
            <w:r>
              <w:rPr>
                <w:rFonts w:eastAsia="Malgun Gothic"/>
                <w:noProof/>
                <w:lang w:eastAsia="ko-KR"/>
              </w:rPr>
              <w:t>DC_19A_n77A</w:t>
            </w:r>
          </w:p>
          <w:p w14:paraId="6479BC4E" w14:textId="77777777" w:rsidR="008A195F" w:rsidRDefault="008A195F" w:rsidP="008A195F">
            <w:pPr>
              <w:pStyle w:val="TAC"/>
              <w:keepNext w:val="0"/>
              <w:rPr>
                <w:lang w:val="en-US" w:eastAsia="fi-FI"/>
              </w:rPr>
            </w:pPr>
            <w:r>
              <w:rPr>
                <w:rFonts w:eastAsia="Malgun Gothic"/>
                <w:noProof/>
                <w:lang w:eastAsia="ko-KR"/>
              </w:rPr>
              <w:t>DC_19A_n79A</w:t>
            </w:r>
          </w:p>
        </w:tc>
      </w:tr>
      <w:tr w:rsidR="008A195F" w14:paraId="571B522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32A1C5C" w14:textId="77777777" w:rsidR="008A195F" w:rsidRDefault="008A195F" w:rsidP="008A195F">
            <w:pPr>
              <w:pStyle w:val="TAC"/>
              <w:keepNext w:val="0"/>
              <w:rPr>
                <w:lang w:eastAsia="en-US"/>
              </w:rPr>
            </w:pPr>
            <w:r>
              <w:rPr>
                <w:rFonts w:eastAsia="Malgun Gothic" w:cs="Arial"/>
                <w:lang w:eastAsia="ko-KR"/>
              </w:rPr>
              <w:t>DC_19A_n78A-n79A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18EC539" w14:textId="77777777" w:rsidR="008A195F" w:rsidRDefault="008A195F" w:rsidP="008A195F">
            <w:pPr>
              <w:pStyle w:val="TAC"/>
              <w:keepNext w:val="0"/>
              <w:rPr>
                <w:rFonts w:eastAsia="Malgun Gothic"/>
                <w:noProof/>
                <w:lang w:eastAsia="ko-KR"/>
              </w:rPr>
            </w:pPr>
            <w:r>
              <w:rPr>
                <w:rFonts w:eastAsia="Malgun Gothic"/>
                <w:noProof/>
                <w:lang w:eastAsia="ko-KR"/>
              </w:rPr>
              <w:t>DC_19A_n78A</w:t>
            </w:r>
          </w:p>
          <w:p w14:paraId="7D30E057" w14:textId="77777777" w:rsidR="008A195F" w:rsidRDefault="008A195F" w:rsidP="008A195F">
            <w:pPr>
              <w:pStyle w:val="TAC"/>
              <w:keepNext w:val="0"/>
              <w:rPr>
                <w:lang w:val="en-US" w:eastAsia="fi-FI"/>
              </w:rPr>
            </w:pPr>
            <w:r>
              <w:rPr>
                <w:rFonts w:eastAsia="Malgun Gothic"/>
                <w:noProof/>
                <w:lang w:eastAsia="ko-KR"/>
              </w:rPr>
              <w:t>DC_19A_n79A</w:t>
            </w:r>
          </w:p>
        </w:tc>
      </w:tr>
      <w:tr w:rsidR="008A195F" w14:paraId="236A714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2AA4D0" w14:textId="77777777" w:rsidR="008A195F" w:rsidRDefault="008A195F" w:rsidP="008A195F">
            <w:pPr>
              <w:pStyle w:val="TAC"/>
              <w:keepNext w:val="0"/>
              <w:rPr>
                <w:rFonts w:eastAsia="Malgun Gothic" w:cs="Arial"/>
                <w:lang w:eastAsia="ko-KR"/>
              </w:rPr>
            </w:pPr>
            <w:r>
              <w:rPr>
                <w:rFonts w:cs="Arial"/>
                <w:lang w:eastAsia="ja-JP"/>
              </w:rPr>
              <w:t>DC_20A_n1A-n28A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5019DD2" w14:textId="77777777" w:rsidR="008A195F" w:rsidRDefault="008A195F" w:rsidP="008A195F">
            <w:pPr>
              <w:keepLines/>
              <w:widowControl w:val="0"/>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_20A</w:t>
            </w:r>
            <w:r>
              <w:rPr>
                <w:rFonts w:ascii="Arial" w:hAnsi="Arial" w:cs="Arial"/>
                <w:sz w:val="18"/>
                <w:lang w:eastAsia="zh-TW"/>
              </w:rPr>
              <w:t>_n1</w:t>
            </w:r>
            <w:r>
              <w:rPr>
                <w:rFonts w:ascii="Arial" w:hAnsi="Arial" w:cs="Arial"/>
                <w:sz w:val="18"/>
                <w:lang w:eastAsia="ja-JP"/>
              </w:rPr>
              <w:t>A</w:t>
            </w:r>
          </w:p>
          <w:p w14:paraId="3A106E76" w14:textId="77777777" w:rsidR="008A195F" w:rsidRDefault="008A195F" w:rsidP="008A195F">
            <w:pPr>
              <w:pStyle w:val="TAC"/>
              <w:keepNext w:val="0"/>
              <w:rPr>
                <w:rFonts w:eastAsia="Malgun Gothic"/>
                <w:noProof/>
                <w:lang w:eastAsia="ko-KR"/>
              </w:rPr>
            </w:pPr>
            <w:r>
              <w:rPr>
                <w:rFonts w:cs="Arial"/>
                <w:lang w:eastAsia="ja-JP"/>
              </w:rPr>
              <w:lastRenderedPageBreak/>
              <w:t>DC</w:t>
            </w:r>
            <w:r>
              <w:rPr>
                <w:rFonts w:cs="Arial"/>
              </w:rPr>
              <w:t>_20A</w:t>
            </w:r>
            <w:r>
              <w:rPr>
                <w:rFonts w:cs="Arial"/>
                <w:lang w:eastAsia="zh-TW"/>
              </w:rPr>
              <w:t>_</w:t>
            </w:r>
            <w:r>
              <w:rPr>
                <w:rFonts w:cs="Arial"/>
                <w:lang w:eastAsia="ja-JP"/>
              </w:rPr>
              <w:t>n28</w:t>
            </w:r>
            <w:r>
              <w:rPr>
                <w:rFonts w:cs="Arial"/>
              </w:rPr>
              <w:t>A</w:t>
            </w:r>
          </w:p>
        </w:tc>
      </w:tr>
      <w:tr w:rsidR="008A195F" w14:paraId="69E9FC6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5892E93" w14:textId="77777777" w:rsidR="008A195F" w:rsidRDefault="008A195F" w:rsidP="008A195F">
            <w:pPr>
              <w:pStyle w:val="TAC"/>
              <w:keepNext w:val="0"/>
              <w:rPr>
                <w:rFonts w:eastAsia="Malgun Gothic" w:cs="Arial"/>
                <w:lang w:eastAsia="ko-KR"/>
              </w:rPr>
            </w:pPr>
            <w:r>
              <w:rPr>
                <w:rFonts w:eastAsia="Malgun Gothic" w:cs="Arial"/>
                <w:lang w:eastAsia="ko-KR"/>
              </w:rPr>
              <w:lastRenderedPageBreak/>
              <w:t>DC_20A_n1A-n78A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ACC9F8F" w14:textId="77777777" w:rsidR="008A195F" w:rsidRDefault="008A195F" w:rsidP="008A195F">
            <w:pPr>
              <w:pStyle w:val="TAC"/>
              <w:rPr>
                <w:rFonts w:eastAsia="Malgun Gothic"/>
                <w:noProof/>
                <w:lang w:eastAsia="ko-KR"/>
              </w:rPr>
            </w:pPr>
            <w:r>
              <w:rPr>
                <w:rFonts w:eastAsia="Malgun Gothic"/>
                <w:noProof/>
                <w:lang w:eastAsia="ko-KR"/>
              </w:rPr>
              <w:t>DC_20A_n1A</w:t>
            </w:r>
          </w:p>
          <w:p w14:paraId="571208D7" w14:textId="77777777" w:rsidR="008A195F" w:rsidRDefault="008A195F" w:rsidP="008A195F">
            <w:pPr>
              <w:pStyle w:val="TAC"/>
              <w:keepNext w:val="0"/>
              <w:rPr>
                <w:rFonts w:eastAsia="Malgun Gothic"/>
                <w:noProof/>
                <w:lang w:eastAsia="ko-KR"/>
              </w:rPr>
            </w:pPr>
            <w:r>
              <w:rPr>
                <w:rFonts w:eastAsia="Malgun Gothic"/>
                <w:noProof/>
                <w:lang w:eastAsia="ko-KR"/>
              </w:rPr>
              <w:t>DC_20A_n78A</w:t>
            </w:r>
          </w:p>
        </w:tc>
      </w:tr>
      <w:tr w:rsidR="008A195F" w14:paraId="7DE57E7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0856651" w14:textId="77777777" w:rsidR="008A195F" w:rsidRDefault="008A195F" w:rsidP="008A195F">
            <w:pPr>
              <w:pStyle w:val="TAC"/>
              <w:keepNext w:val="0"/>
              <w:rPr>
                <w:rFonts w:eastAsia="Malgun Gothic" w:cs="Arial"/>
                <w:lang w:eastAsia="ko-KR"/>
              </w:rPr>
            </w:pPr>
            <w:r>
              <w:rPr>
                <w:rFonts w:eastAsia="Malgun Gothic" w:cs="Arial"/>
                <w:lang w:eastAsia="ko-KR"/>
              </w:rPr>
              <w:t>DC_20A_n3A-n78A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8B31C46" w14:textId="77777777" w:rsidR="008A195F" w:rsidRDefault="008A195F" w:rsidP="008A195F">
            <w:pPr>
              <w:pStyle w:val="TAC"/>
              <w:rPr>
                <w:rFonts w:eastAsia="Malgun Gothic"/>
                <w:noProof/>
                <w:lang w:eastAsia="ko-KR"/>
              </w:rPr>
            </w:pPr>
            <w:r>
              <w:rPr>
                <w:rFonts w:eastAsia="Malgun Gothic"/>
                <w:noProof/>
                <w:lang w:eastAsia="ko-KR"/>
              </w:rPr>
              <w:t>DC_20A_n3A</w:t>
            </w:r>
          </w:p>
          <w:p w14:paraId="7A508404" w14:textId="77777777" w:rsidR="008A195F" w:rsidRDefault="008A195F" w:rsidP="008A195F">
            <w:pPr>
              <w:pStyle w:val="TAC"/>
              <w:keepNext w:val="0"/>
              <w:rPr>
                <w:rFonts w:eastAsia="Malgun Gothic"/>
                <w:noProof/>
                <w:lang w:eastAsia="ko-KR"/>
              </w:rPr>
            </w:pPr>
            <w:r>
              <w:rPr>
                <w:rFonts w:eastAsia="Malgun Gothic"/>
                <w:noProof/>
                <w:lang w:eastAsia="ko-KR"/>
              </w:rPr>
              <w:t>DC_20A_n78A</w:t>
            </w:r>
          </w:p>
        </w:tc>
      </w:tr>
      <w:tr w:rsidR="008A195F" w14:paraId="264B869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830B1F4" w14:textId="77777777" w:rsidR="008A195F" w:rsidRDefault="008A195F" w:rsidP="008A195F">
            <w:pPr>
              <w:pStyle w:val="TAC"/>
              <w:keepNext w:val="0"/>
              <w:rPr>
                <w:lang w:eastAsia="en-US"/>
              </w:rPr>
            </w:pPr>
            <w:r>
              <w:rPr>
                <w:rFonts w:eastAsia="Malgun Gothic" w:cs="Arial"/>
                <w:lang w:eastAsia="ko-KR"/>
              </w:rPr>
              <w:t>DC_20A_n8A-n75A</w:t>
            </w:r>
            <w:r>
              <w:rPr>
                <w:rFonts w:eastAsia="Malgun Gothic" w:cs="Arial"/>
                <w:vertAlign w:val="superscript"/>
                <w:lang w:eastAsia="ko-KR"/>
              </w:rPr>
              <w:t>6</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F27D60D" w14:textId="77777777" w:rsidR="008A195F" w:rsidRDefault="008A195F" w:rsidP="008A195F">
            <w:pPr>
              <w:pStyle w:val="TAC"/>
              <w:keepNext w:val="0"/>
              <w:rPr>
                <w:lang w:val="en-US" w:eastAsia="fi-FI"/>
              </w:rPr>
            </w:pPr>
            <w:r>
              <w:rPr>
                <w:rFonts w:eastAsia="Malgun Gothic"/>
                <w:noProof/>
                <w:lang w:eastAsia="ko-KR"/>
              </w:rPr>
              <w:t>DC_20A_n8A</w:t>
            </w:r>
          </w:p>
        </w:tc>
      </w:tr>
      <w:tr w:rsidR="008A195F" w14:paraId="5FCAD5A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772ED7" w14:textId="77777777" w:rsidR="008A195F" w:rsidRDefault="008A195F" w:rsidP="008A195F">
            <w:pPr>
              <w:pStyle w:val="TAC"/>
              <w:keepNext w:val="0"/>
              <w:rPr>
                <w:lang w:eastAsia="en-US"/>
              </w:rPr>
            </w:pPr>
            <w:r>
              <w:rPr>
                <w:rFonts w:eastAsia="Malgun Gothic" w:cs="Arial"/>
                <w:lang w:eastAsia="ko-KR"/>
              </w:rPr>
              <w:t>DC_20A_n28A-n75A</w:t>
            </w:r>
            <w:r>
              <w:rPr>
                <w:rFonts w:eastAsia="Malgun Gothic" w:cs="Arial"/>
                <w:vertAlign w:val="superscript"/>
                <w:lang w:eastAsia="ko-KR"/>
              </w:rPr>
              <w:t>6</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94CBBBC" w14:textId="77777777" w:rsidR="008A195F" w:rsidRDefault="008A195F" w:rsidP="008A195F">
            <w:pPr>
              <w:pStyle w:val="TAC"/>
              <w:keepNext w:val="0"/>
              <w:rPr>
                <w:lang w:val="en-US" w:eastAsia="fi-FI"/>
              </w:rPr>
            </w:pPr>
            <w:r>
              <w:rPr>
                <w:rFonts w:eastAsia="Malgun Gothic"/>
                <w:noProof/>
                <w:lang w:eastAsia="ko-KR"/>
              </w:rPr>
              <w:t>DC_20A_n28A</w:t>
            </w:r>
          </w:p>
        </w:tc>
      </w:tr>
      <w:tr w:rsidR="008A195F" w14:paraId="1BA62E4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373C7B5" w14:textId="77777777" w:rsidR="008A195F" w:rsidRDefault="008A195F" w:rsidP="008A195F">
            <w:pPr>
              <w:pStyle w:val="TAC"/>
              <w:keepNext w:val="0"/>
              <w:rPr>
                <w:lang w:eastAsia="en-US"/>
              </w:rPr>
            </w:pPr>
            <w:r>
              <w:rPr>
                <w:rFonts w:eastAsia="Malgun Gothic" w:cs="Arial"/>
                <w:lang w:eastAsia="ko-KR"/>
              </w:rPr>
              <w:t>DC_20A_n28A-n78A</w:t>
            </w:r>
            <w:r>
              <w:rPr>
                <w:rFonts w:eastAsia="Malgun Gothic" w:cs="Arial"/>
                <w:vertAlign w:val="superscript"/>
                <w:lang w:eastAsia="ko-KR"/>
              </w:rPr>
              <w:t>5,6</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BC12247" w14:textId="77777777" w:rsidR="008A195F" w:rsidRDefault="008A195F" w:rsidP="008A195F">
            <w:pPr>
              <w:pStyle w:val="TAC"/>
              <w:keepNext w:val="0"/>
              <w:rPr>
                <w:rFonts w:eastAsia="Malgun Gothic"/>
                <w:noProof/>
                <w:lang w:eastAsia="ko-KR"/>
              </w:rPr>
            </w:pPr>
            <w:r>
              <w:rPr>
                <w:rFonts w:eastAsia="Malgun Gothic"/>
                <w:noProof/>
                <w:lang w:eastAsia="ko-KR"/>
              </w:rPr>
              <w:t>DC_20A_n28A</w:t>
            </w:r>
          </w:p>
          <w:p w14:paraId="0B4CC820" w14:textId="77777777" w:rsidR="008A195F" w:rsidRDefault="008A195F" w:rsidP="008A195F">
            <w:pPr>
              <w:pStyle w:val="TAC"/>
              <w:keepNext w:val="0"/>
              <w:rPr>
                <w:lang w:val="en-US" w:eastAsia="fi-FI"/>
              </w:rPr>
            </w:pPr>
            <w:r>
              <w:rPr>
                <w:rFonts w:eastAsia="Malgun Gothic"/>
                <w:noProof/>
                <w:lang w:eastAsia="ko-KR"/>
              </w:rPr>
              <w:t>DC_20A_n78A</w:t>
            </w:r>
          </w:p>
        </w:tc>
      </w:tr>
      <w:tr w:rsidR="008A195F" w14:paraId="69467459" w14:textId="77777777" w:rsidTr="009137AC">
        <w:trPr>
          <w:trHeight w:val="288"/>
          <w:jc w:val="center"/>
          <w:ins w:id="488" w:author="Liuliehai" w:date="2020-05-06T15:11:00Z"/>
        </w:trPr>
        <w:tc>
          <w:tcPr>
            <w:tcW w:w="0" w:type="auto"/>
            <w:tcBorders>
              <w:top w:val="single" w:sz="4" w:space="0" w:color="auto"/>
              <w:left w:val="single" w:sz="4" w:space="0" w:color="auto"/>
              <w:bottom w:val="single" w:sz="4" w:space="0" w:color="auto"/>
              <w:right w:val="single" w:sz="4" w:space="0" w:color="auto"/>
            </w:tcBorders>
            <w:noWrap/>
            <w:vAlign w:val="center"/>
          </w:tcPr>
          <w:p w14:paraId="514AD5B3" w14:textId="77777777" w:rsidR="008A195F" w:rsidRPr="00CC4C1B" w:rsidRDefault="008A195F" w:rsidP="008A195F">
            <w:pPr>
              <w:pStyle w:val="TAC"/>
              <w:rPr>
                <w:ins w:id="489" w:author="Liuliehai" w:date="2020-05-06T15:11:00Z"/>
                <w:rFonts w:cs="Arial"/>
                <w:lang w:eastAsia="ja-JP"/>
              </w:rPr>
            </w:pPr>
            <w:ins w:id="490" w:author="Liuliehai" w:date="2020-05-06T15:11:00Z">
              <w:r w:rsidRPr="00CC4C1B">
                <w:rPr>
                  <w:rFonts w:cs="Arial"/>
                  <w:lang w:eastAsia="ja-JP"/>
                </w:rPr>
                <w:t>DC_20A-32A_n78A</w:t>
              </w:r>
            </w:ins>
          </w:p>
          <w:p w14:paraId="3EF527CB" w14:textId="77777777" w:rsidR="008A195F" w:rsidRPr="00CC4C1B" w:rsidRDefault="008A195F" w:rsidP="008A195F">
            <w:pPr>
              <w:pStyle w:val="TAC"/>
              <w:keepNext w:val="0"/>
              <w:rPr>
                <w:ins w:id="491" w:author="Liuliehai" w:date="2020-05-06T15:11:00Z"/>
                <w:rFonts w:eastAsia="Malgun Gothic" w:cs="Arial"/>
                <w:lang w:eastAsia="ko-KR"/>
              </w:rPr>
            </w:pPr>
            <w:ins w:id="492" w:author="Liuliehai" w:date="2020-05-06T15:11:00Z">
              <w:r w:rsidRPr="00CC4C1B">
                <w:rPr>
                  <w:rFonts w:cs="Arial"/>
                  <w:lang w:eastAsia="ja-JP"/>
                </w:rPr>
                <w:t>DC_20A-32A_n78(2A)</w:t>
              </w:r>
            </w:ins>
          </w:p>
        </w:tc>
        <w:tc>
          <w:tcPr>
            <w:tcW w:w="5235" w:type="dxa"/>
            <w:tcBorders>
              <w:top w:val="single" w:sz="4" w:space="0" w:color="auto"/>
              <w:left w:val="single" w:sz="4" w:space="0" w:color="auto"/>
              <w:bottom w:val="single" w:sz="4" w:space="0" w:color="auto"/>
              <w:right w:val="single" w:sz="4" w:space="0" w:color="auto"/>
            </w:tcBorders>
            <w:vAlign w:val="center"/>
          </w:tcPr>
          <w:p w14:paraId="5E046292" w14:textId="77777777" w:rsidR="008A195F" w:rsidRPr="00CC4C1B" w:rsidRDefault="008A195F" w:rsidP="008A195F">
            <w:pPr>
              <w:pStyle w:val="TAC"/>
              <w:keepNext w:val="0"/>
              <w:rPr>
                <w:ins w:id="493" w:author="Liuliehai" w:date="2020-05-06T15:11:00Z"/>
                <w:rFonts w:eastAsia="Malgun Gothic"/>
                <w:noProof/>
                <w:lang w:eastAsia="ko-KR"/>
              </w:rPr>
            </w:pPr>
            <w:ins w:id="494" w:author="Liuliehai" w:date="2020-05-06T15:11:00Z">
              <w:r w:rsidRPr="00CC4C1B">
                <w:rPr>
                  <w:lang w:val="fi-FI" w:eastAsia="fi-FI"/>
                </w:rPr>
                <w:t>DC_20A_</w:t>
              </w:r>
              <w:r w:rsidRPr="00CC4C1B">
                <w:rPr>
                  <w:lang w:val="fi-FI" w:eastAsia="ja-JP"/>
                </w:rPr>
                <w:t>n78A</w:t>
              </w:r>
            </w:ins>
          </w:p>
        </w:tc>
      </w:tr>
      <w:tr w:rsidR="008A195F" w14:paraId="41834128" w14:textId="77777777" w:rsidTr="009137AC">
        <w:trPr>
          <w:trHeight w:val="288"/>
          <w:jc w:val="center"/>
          <w:ins w:id="495" w:author="Liuliehai" w:date="2020-05-06T14:50:00Z"/>
        </w:trPr>
        <w:tc>
          <w:tcPr>
            <w:tcW w:w="0" w:type="auto"/>
            <w:tcBorders>
              <w:top w:val="single" w:sz="4" w:space="0" w:color="auto"/>
              <w:left w:val="single" w:sz="4" w:space="0" w:color="auto"/>
              <w:bottom w:val="single" w:sz="4" w:space="0" w:color="auto"/>
              <w:right w:val="single" w:sz="4" w:space="0" w:color="auto"/>
            </w:tcBorders>
            <w:noWrap/>
            <w:vAlign w:val="center"/>
          </w:tcPr>
          <w:p w14:paraId="4EEA5718" w14:textId="77777777" w:rsidR="008A195F" w:rsidRPr="00660605" w:rsidRDefault="008A195F" w:rsidP="008A195F">
            <w:pPr>
              <w:pStyle w:val="TAC"/>
              <w:keepNext w:val="0"/>
              <w:rPr>
                <w:ins w:id="496" w:author="Liuliehai" w:date="2020-05-06T14:50:00Z"/>
                <w:rFonts w:eastAsiaTheme="minorEastAsia" w:cs="Arial"/>
                <w:lang w:eastAsia="zh-CN"/>
              </w:rPr>
            </w:pPr>
            <w:ins w:id="497" w:author="Liuliehai" w:date="2020-05-06T14:50:00Z">
              <w:r w:rsidRPr="00660605">
                <w:rPr>
                  <w:rFonts w:cs="Arial"/>
                  <w:lang w:eastAsia="ja-JP"/>
                </w:rPr>
                <w:t>DC_20A-(n)38AA</w:t>
              </w:r>
            </w:ins>
          </w:p>
        </w:tc>
        <w:tc>
          <w:tcPr>
            <w:tcW w:w="5235" w:type="dxa"/>
            <w:tcBorders>
              <w:top w:val="single" w:sz="4" w:space="0" w:color="auto"/>
              <w:left w:val="single" w:sz="4" w:space="0" w:color="auto"/>
              <w:bottom w:val="single" w:sz="4" w:space="0" w:color="auto"/>
              <w:right w:val="single" w:sz="4" w:space="0" w:color="auto"/>
            </w:tcBorders>
            <w:vAlign w:val="center"/>
          </w:tcPr>
          <w:p w14:paraId="0F1C089E" w14:textId="77777777" w:rsidR="008A195F" w:rsidRPr="00660605" w:rsidRDefault="008A195F" w:rsidP="008A195F">
            <w:pPr>
              <w:pStyle w:val="TAC"/>
              <w:keepNext w:val="0"/>
              <w:rPr>
                <w:ins w:id="498" w:author="Liuliehai" w:date="2020-05-06T14:50:00Z"/>
                <w:rFonts w:eastAsia="Malgun Gothic"/>
                <w:noProof/>
                <w:lang w:eastAsia="ko-KR"/>
              </w:rPr>
            </w:pPr>
            <w:ins w:id="499" w:author="Liuliehai" w:date="2020-05-06T14:50:00Z">
              <w:r w:rsidRPr="00660605">
                <w:rPr>
                  <w:lang w:val="fi-FI" w:eastAsia="fi-FI"/>
                </w:rPr>
                <w:t>DC_20A_</w:t>
              </w:r>
              <w:r w:rsidRPr="00660605">
                <w:rPr>
                  <w:lang w:val="fi-FI" w:eastAsia="ja-JP"/>
                </w:rPr>
                <w:t>n38A</w:t>
              </w:r>
            </w:ins>
          </w:p>
        </w:tc>
      </w:tr>
      <w:tr w:rsidR="008A195F" w14:paraId="501E469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367785E" w14:textId="77777777" w:rsidR="008A195F" w:rsidRDefault="008A195F" w:rsidP="008A195F">
            <w:pPr>
              <w:pStyle w:val="TAC"/>
              <w:keepNext w:val="0"/>
              <w:rPr>
                <w:rFonts w:eastAsia="Malgun Gothic" w:cs="Arial"/>
                <w:lang w:eastAsia="ko-KR"/>
              </w:rPr>
            </w:pPr>
            <w:r>
              <w:rPr>
                <w:rFonts w:cs="Arial"/>
                <w:szCs w:val="18"/>
                <w:lang w:eastAsia="ja-JP"/>
              </w:rPr>
              <w:t>DC_20A-38A_n78A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3818A03" w14:textId="77777777" w:rsidR="008A195F" w:rsidRDefault="008A195F" w:rsidP="008A195F">
            <w:pPr>
              <w:pStyle w:val="TAC"/>
              <w:rPr>
                <w:szCs w:val="18"/>
                <w:lang w:eastAsia="ja-JP"/>
              </w:rPr>
            </w:pPr>
            <w:r>
              <w:rPr>
                <w:szCs w:val="18"/>
                <w:lang w:eastAsia="ja-JP"/>
              </w:rPr>
              <w:t>DC_20A_n78A</w:t>
            </w:r>
          </w:p>
          <w:p w14:paraId="6B986316" w14:textId="77777777" w:rsidR="008A195F" w:rsidRDefault="008A195F" w:rsidP="008A195F">
            <w:pPr>
              <w:pStyle w:val="TAC"/>
              <w:keepNext w:val="0"/>
              <w:rPr>
                <w:rFonts w:eastAsia="Malgun Gothic"/>
                <w:noProof/>
                <w:lang w:eastAsia="ko-KR"/>
              </w:rPr>
            </w:pPr>
            <w:r>
              <w:rPr>
                <w:szCs w:val="18"/>
                <w:lang w:eastAsia="ja-JP"/>
              </w:rPr>
              <w:t>DC_38A_n78A</w:t>
            </w:r>
          </w:p>
        </w:tc>
      </w:tr>
      <w:tr w:rsidR="008A195F" w14:paraId="5AAEA515" w14:textId="77777777" w:rsidTr="009137AC">
        <w:trPr>
          <w:trHeight w:val="288"/>
          <w:jc w:val="center"/>
          <w:ins w:id="500" w:author="Liuliehai" w:date="2020-05-06T14:53:00Z"/>
        </w:trPr>
        <w:tc>
          <w:tcPr>
            <w:tcW w:w="0" w:type="auto"/>
            <w:tcBorders>
              <w:top w:val="single" w:sz="4" w:space="0" w:color="auto"/>
              <w:left w:val="single" w:sz="4" w:space="0" w:color="auto"/>
              <w:bottom w:val="single" w:sz="4" w:space="0" w:color="auto"/>
              <w:right w:val="single" w:sz="4" w:space="0" w:color="auto"/>
            </w:tcBorders>
            <w:noWrap/>
            <w:vAlign w:val="center"/>
          </w:tcPr>
          <w:p w14:paraId="34860104" w14:textId="77777777" w:rsidR="008A195F" w:rsidRDefault="008A195F" w:rsidP="008A195F">
            <w:pPr>
              <w:pStyle w:val="TAC"/>
              <w:rPr>
                <w:ins w:id="501" w:author="Liuliehai" w:date="2020-05-06T14:53:00Z"/>
                <w:rFonts w:cs="Arial"/>
                <w:lang w:eastAsia="ja-JP"/>
              </w:rPr>
            </w:pPr>
            <w:ins w:id="502" w:author="Liuliehai" w:date="2020-05-06T14:53:00Z">
              <w:r>
                <w:rPr>
                  <w:rFonts w:cs="Arial"/>
                  <w:lang w:eastAsia="ja-JP"/>
                </w:rPr>
                <w:t>DC_20A-(n)41AA</w:t>
              </w:r>
            </w:ins>
          </w:p>
          <w:p w14:paraId="13E1D637" w14:textId="77777777" w:rsidR="008A195F" w:rsidRDefault="008A195F" w:rsidP="008A195F">
            <w:pPr>
              <w:pStyle w:val="TAC"/>
              <w:rPr>
                <w:ins w:id="503" w:author="Liuliehai" w:date="2020-05-06T14:53:00Z"/>
                <w:rFonts w:cs="Arial"/>
                <w:lang w:eastAsia="ja-JP"/>
              </w:rPr>
            </w:pPr>
            <w:ins w:id="504" w:author="Liuliehai" w:date="2020-05-06T14:53:00Z">
              <w:r>
                <w:rPr>
                  <w:rFonts w:cs="Arial"/>
                  <w:lang w:eastAsia="ja-JP"/>
                </w:rPr>
                <w:t>DC_20A-(n)41CA</w:t>
              </w:r>
            </w:ins>
          </w:p>
          <w:p w14:paraId="59E3B4B3" w14:textId="77777777" w:rsidR="008A195F" w:rsidRDefault="008A195F" w:rsidP="008A195F">
            <w:pPr>
              <w:pStyle w:val="TAC"/>
              <w:keepNext w:val="0"/>
              <w:rPr>
                <w:ins w:id="505" w:author="Liuliehai" w:date="2020-05-06T14:53:00Z"/>
                <w:rFonts w:cs="Arial"/>
                <w:szCs w:val="18"/>
                <w:lang w:eastAsia="ja-JP"/>
              </w:rPr>
            </w:pPr>
            <w:ins w:id="506" w:author="Liuliehai" w:date="2020-05-06T14:53:00Z">
              <w:r>
                <w:rPr>
                  <w:rFonts w:cs="Arial"/>
                  <w:lang w:eastAsia="ja-JP"/>
                </w:rPr>
                <w:t>DC_20A-(n)41DA</w:t>
              </w:r>
            </w:ins>
          </w:p>
        </w:tc>
        <w:tc>
          <w:tcPr>
            <w:tcW w:w="5235" w:type="dxa"/>
            <w:tcBorders>
              <w:top w:val="single" w:sz="4" w:space="0" w:color="auto"/>
              <w:left w:val="single" w:sz="4" w:space="0" w:color="auto"/>
              <w:bottom w:val="single" w:sz="4" w:space="0" w:color="auto"/>
              <w:right w:val="single" w:sz="4" w:space="0" w:color="auto"/>
            </w:tcBorders>
            <w:vAlign w:val="center"/>
          </w:tcPr>
          <w:p w14:paraId="0F982420" w14:textId="77777777" w:rsidR="008A195F" w:rsidRPr="00660605" w:rsidRDefault="008A195F" w:rsidP="008A195F">
            <w:pPr>
              <w:pStyle w:val="TAC"/>
              <w:rPr>
                <w:ins w:id="507" w:author="Liuliehai" w:date="2020-05-06T14:53:00Z"/>
                <w:szCs w:val="18"/>
                <w:lang w:eastAsia="ja-JP"/>
              </w:rPr>
            </w:pPr>
            <w:ins w:id="508" w:author="Liuliehai" w:date="2020-05-06T14:53:00Z">
              <w:r w:rsidRPr="00660605">
                <w:rPr>
                  <w:lang w:val="fi-FI" w:eastAsia="fi-FI"/>
                </w:rPr>
                <w:t>DC_20A_</w:t>
              </w:r>
              <w:r w:rsidRPr="00660605">
                <w:rPr>
                  <w:lang w:val="fi-FI" w:eastAsia="ja-JP"/>
                </w:rPr>
                <w:t>n41A</w:t>
              </w:r>
            </w:ins>
          </w:p>
        </w:tc>
      </w:tr>
      <w:tr w:rsidR="008A195F" w14:paraId="0C7B9BD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8FFFF13" w14:textId="77777777" w:rsidR="008A195F" w:rsidRDefault="008A195F" w:rsidP="008A195F">
            <w:pPr>
              <w:pStyle w:val="TAC"/>
              <w:keepNext w:val="0"/>
              <w:rPr>
                <w:lang w:eastAsia="en-US"/>
              </w:rPr>
            </w:pPr>
            <w:r>
              <w:rPr>
                <w:rFonts w:eastAsia="Malgun Gothic" w:cs="Arial"/>
                <w:lang w:eastAsia="ko-KR"/>
              </w:rPr>
              <w:t>DC_20A_n75A-n78A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FE9840D" w14:textId="77777777" w:rsidR="008A195F" w:rsidRDefault="008A195F" w:rsidP="008A195F">
            <w:pPr>
              <w:pStyle w:val="TAC"/>
              <w:keepNext w:val="0"/>
              <w:rPr>
                <w:lang w:val="en-US" w:eastAsia="fi-FI"/>
              </w:rPr>
            </w:pPr>
            <w:r>
              <w:rPr>
                <w:rFonts w:eastAsia="Malgun Gothic"/>
                <w:noProof/>
                <w:lang w:eastAsia="ko-KR"/>
              </w:rPr>
              <w:t>DC_20A_n78A</w:t>
            </w:r>
          </w:p>
        </w:tc>
      </w:tr>
      <w:tr w:rsidR="008A195F" w14:paraId="69A6FB2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D16A55A" w14:textId="77777777" w:rsidR="008A195F" w:rsidRDefault="008A195F" w:rsidP="008A195F">
            <w:pPr>
              <w:pStyle w:val="TAC"/>
              <w:keepNext w:val="0"/>
              <w:rPr>
                <w:lang w:eastAsia="en-US"/>
              </w:rPr>
            </w:pPr>
            <w:r>
              <w:rPr>
                <w:rFonts w:eastAsia="Malgun Gothic" w:cs="Arial"/>
                <w:lang w:eastAsia="ko-KR"/>
              </w:rPr>
              <w:t>DC_20A_n76A-n78A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8D25F82" w14:textId="77777777" w:rsidR="008A195F" w:rsidRDefault="008A195F" w:rsidP="008A195F">
            <w:pPr>
              <w:pStyle w:val="TAC"/>
              <w:keepNext w:val="0"/>
              <w:rPr>
                <w:lang w:val="en-US" w:eastAsia="fi-FI"/>
              </w:rPr>
            </w:pPr>
            <w:r>
              <w:rPr>
                <w:rFonts w:eastAsia="Malgun Gothic"/>
                <w:noProof/>
                <w:lang w:eastAsia="ko-KR"/>
              </w:rPr>
              <w:t>DC_20A_n78A</w:t>
            </w:r>
          </w:p>
        </w:tc>
      </w:tr>
      <w:tr w:rsidR="008A195F" w14:paraId="4323444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5FD1953" w14:textId="77777777" w:rsidR="008A195F" w:rsidRDefault="008A195F" w:rsidP="008A195F">
            <w:pPr>
              <w:pStyle w:val="TAC"/>
              <w:keepNext w:val="0"/>
              <w:rPr>
                <w:rFonts w:eastAsia="Malgun Gothic" w:cs="Arial"/>
                <w:lang w:eastAsia="ko-KR"/>
              </w:rPr>
            </w:pPr>
            <w:r>
              <w:rPr>
                <w:rFonts w:cs="Arial"/>
                <w:kern w:val="2"/>
                <w:szCs w:val="24"/>
                <w:lang w:eastAsia="ja-JP"/>
              </w:rPr>
              <w:t>DC_20A_SUL_n78A-n80A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9C1540E" w14:textId="77777777" w:rsidR="008A195F" w:rsidRDefault="008A195F" w:rsidP="008A195F">
            <w:pPr>
              <w:pStyle w:val="TAC"/>
              <w:rPr>
                <w:lang w:eastAsia="en-US"/>
              </w:rPr>
            </w:pPr>
            <w:r>
              <w:t>DC_20A_n78A</w:t>
            </w:r>
          </w:p>
          <w:p w14:paraId="28C25AD4" w14:textId="77777777" w:rsidR="008A195F" w:rsidRDefault="008A195F" w:rsidP="008A195F">
            <w:pPr>
              <w:pStyle w:val="TAC"/>
              <w:keepNext w:val="0"/>
              <w:rPr>
                <w:rFonts w:eastAsia="Malgun Gothic"/>
                <w:noProof/>
                <w:lang w:eastAsia="ko-KR"/>
              </w:rPr>
            </w:pPr>
            <w:r>
              <w:t>DC_20A_n80A</w:t>
            </w:r>
          </w:p>
        </w:tc>
      </w:tr>
      <w:tr w:rsidR="008A195F" w14:paraId="012CBB8C"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FEC8F5" w14:textId="77777777" w:rsidR="008A195F" w:rsidRDefault="008A195F" w:rsidP="008A195F">
            <w:pPr>
              <w:pStyle w:val="TAC"/>
              <w:keepNext w:val="0"/>
              <w:rPr>
                <w:rFonts w:cs="Arial"/>
                <w:lang w:eastAsia="ja-JP"/>
              </w:rPr>
            </w:pPr>
            <w:r>
              <w:t>DC_</w:t>
            </w:r>
            <w:r>
              <w:rPr>
                <w:lang w:eastAsia="zh-CN"/>
              </w:rPr>
              <w:t>20A</w:t>
            </w:r>
            <w:r>
              <w:t>_SUL_n78</w:t>
            </w:r>
            <w:r>
              <w:rPr>
                <w:lang w:eastAsia="zh-CN"/>
              </w:rPr>
              <w:t>A</w:t>
            </w:r>
            <w:r>
              <w:t>-n8</w:t>
            </w:r>
            <w:r>
              <w:rPr>
                <w:lang w:eastAsia="zh-CN"/>
              </w:rPr>
              <w:t>2A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tcPr>
          <w:p w14:paraId="5B703A31" w14:textId="77777777" w:rsidR="008A195F" w:rsidRDefault="008A195F" w:rsidP="008A195F">
            <w:pPr>
              <w:pStyle w:val="TAC"/>
              <w:keepNext w:val="0"/>
              <w:rPr>
                <w:lang w:val="en-US" w:eastAsia="zh-CN"/>
              </w:rPr>
            </w:pPr>
            <w:r>
              <w:rPr>
                <w:lang w:val="en-US" w:eastAsia="fi-FI"/>
              </w:rPr>
              <w:t>DC_</w:t>
            </w:r>
            <w:r>
              <w:rPr>
                <w:lang w:val="en-US" w:eastAsia="zh-CN"/>
              </w:rPr>
              <w:t>20A</w:t>
            </w:r>
            <w:r>
              <w:rPr>
                <w:lang w:val="en-US" w:eastAsia="fi-FI"/>
              </w:rPr>
              <w:t>_n78</w:t>
            </w:r>
            <w:r>
              <w:rPr>
                <w:lang w:val="en-US" w:eastAsia="zh-CN"/>
              </w:rPr>
              <w:t>A</w:t>
            </w:r>
          </w:p>
          <w:p w14:paraId="7B7545CF" w14:textId="77777777" w:rsidR="008A195F" w:rsidRDefault="008A195F" w:rsidP="008A195F">
            <w:pPr>
              <w:spacing w:after="0"/>
              <w:jc w:val="center"/>
              <w:rPr>
                <w:rFonts w:ascii="Arial" w:hAnsi="Arial"/>
                <w:sz w:val="18"/>
                <w:lang w:eastAsia="zh-CN"/>
              </w:rPr>
            </w:pPr>
            <w:r>
              <w:rPr>
                <w:rFonts w:ascii="Arial" w:hAnsi="Arial"/>
                <w:sz w:val="18"/>
                <w:lang w:eastAsia="zh-CN"/>
              </w:rPr>
              <w:t>DC_20A_n82A_ULSUP-TDM_n78A</w:t>
            </w:r>
          </w:p>
          <w:p w14:paraId="5D041880" w14:textId="77777777" w:rsidR="008A195F" w:rsidRDefault="008A195F" w:rsidP="008A195F">
            <w:pPr>
              <w:pStyle w:val="TAC"/>
              <w:keepNext w:val="0"/>
              <w:rPr>
                <w:rFonts w:cs="Arial"/>
                <w:lang w:eastAsia="ja-JP"/>
              </w:rPr>
            </w:pPr>
          </w:p>
        </w:tc>
      </w:tr>
      <w:tr w:rsidR="008A195F" w14:paraId="4F23BB4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C23A38E" w14:textId="77777777" w:rsidR="008A195F" w:rsidRDefault="008A195F" w:rsidP="008A195F">
            <w:pPr>
              <w:pStyle w:val="TAC"/>
              <w:keepNext w:val="0"/>
              <w:rPr>
                <w:rFonts w:cs="Arial"/>
                <w:lang w:eastAsia="ja-JP"/>
              </w:rPr>
            </w:pPr>
            <w:r>
              <w:t>DC_</w:t>
            </w:r>
            <w:r>
              <w:rPr>
                <w:lang w:eastAsia="zh-CN"/>
              </w:rPr>
              <w:t>20A</w:t>
            </w:r>
            <w:r>
              <w:t>_SUL_n78</w:t>
            </w:r>
            <w:r>
              <w:rPr>
                <w:lang w:eastAsia="zh-CN"/>
              </w:rPr>
              <w:t>A</w:t>
            </w:r>
            <w:r>
              <w:t>-n8</w:t>
            </w:r>
            <w:r>
              <w:rPr>
                <w:lang w:eastAsia="zh-CN"/>
              </w:rPr>
              <w:t>3A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E46532E" w14:textId="77777777" w:rsidR="008A195F" w:rsidRDefault="008A195F" w:rsidP="008A195F">
            <w:pPr>
              <w:pStyle w:val="TAC"/>
              <w:keepNext w:val="0"/>
              <w:rPr>
                <w:lang w:val="en-US" w:eastAsia="zh-CN"/>
              </w:rPr>
            </w:pPr>
            <w:r>
              <w:rPr>
                <w:lang w:val="en-US" w:eastAsia="fi-FI"/>
              </w:rPr>
              <w:t>DC_</w:t>
            </w:r>
            <w:r>
              <w:rPr>
                <w:lang w:val="en-US" w:eastAsia="zh-CN"/>
              </w:rPr>
              <w:t>20A</w:t>
            </w:r>
            <w:r>
              <w:rPr>
                <w:lang w:val="en-US" w:eastAsia="fi-FI"/>
              </w:rPr>
              <w:t>_n78</w:t>
            </w:r>
            <w:r>
              <w:rPr>
                <w:lang w:val="en-US" w:eastAsia="zh-CN"/>
              </w:rPr>
              <w:t>A</w:t>
            </w:r>
          </w:p>
          <w:p w14:paraId="1AF1F3D4" w14:textId="77777777" w:rsidR="008A195F" w:rsidRDefault="008A195F" w:rsidP="008A195F">
            <w:pPr>
              <w:pStyle w:val="TAC"/>
              <w:keepNext w:val="0"/>
              <w:rPr>
                <w:rFonts w:cs="Arial"/>
                <w:lang w:eastAsia="ja-JP"/>
              </w:rPr>
            </w:pPr>
            <w:r>
              <w:rPr>
                <w:lang w:val="en-US" w:eastAsia="fi-FI"/>
              </w:rPr>
              <w:t>DC_</w:t>
            </w:r>
            <w:r>
              <w:rPr>
                <w:lang w:val="en-US" w:eastAsia="zh-CN"/>
              </w:rPr>
              <w:t>20A</w:t>
            </w:r>
            <w:r>
              <w:rPr>
                <w:lang w:val="en-US" w:eastAsia="fi-FI"/>
              </w:rPr>
              <w:t>_n83</w:t>
            </w:r>
            <w:r>
              <w:rPr>
                <w:lang w:val="en-US" w:eastAsia="zh-CN"/>
              </w:rPr>
              <w:t>A</w:t>
            </w:r>
          </w:p>
        </w:tc>
      </w:tr>
      <w:tr w:rsidR="008A195F" w14:paraId="315A21E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8D51DB0" w14:textId="77777777" w:rsidR="008A195F" w:rsidRDefault="008A195F" w:rsidP="008A195F">
            <w:pPr>
              <w:pStyle w:val="TAC"/>
              <w:keepNext w:val="0"/>
              <w:rPr>
                <w:lang w:eastAsia="en-US"/>
              </w:rPr>
            </w:pPr>
            <w:r>
              <w:t>DC_21A-28A_n77A</w:t>
            </w:r>
          </w:p>
          <w:p w14:paraId="12E0C2EE" w14:textId="77777777" w:rsidR="008A195F" w:rsidRDefault="008A195F" w:rsidP="008A195F">
            <w:pPr>
              <w:pStyle w:val="TAC"/>
              <w:keepNext w:val="0"/>
            </w:pPr>
            <w:r>
              <w:t>DC_21A-28A_n77C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3A2DDB5" w14:textId="77777777" w:rsidR="008A195F" w:rsidRDefault="008A195F" w:rsidP="008A195F">
            <w:pPr>
              <w:pStyle w:val="TAC"/>
              <w:keepNext w:val="0"/>
              <w:rPr>
                <w:lang w:val="en-US" w:eastAsia="ja-JP"/>
              </w:rPr>
            </w:pPr>
            <w:r>
              <w:rPr>
                <w:lang w:val="en-US" w:eastAsia="ja-JP"/>
              </w:rPr>
              <w:t>DC_21A_n77A</w:t>
            </w:r>
          </w:p>
          <w:p w14:paraId="2A2039E7" w14:textId="77777777" w:rsidR="008A195F" w:rsidRDefault="008A195F" w:rsidP="008A195F">
            <w:pPr>
              <w:pStyle w:val="TAC"/>
              <w:keepNext w:val="0"/>
              <w:rPr>
                <w:lang w:val="en-US" w:eastAsia="fi-FI"/>
              </w:rPr>
            </w:pPr>
            <w:r>
              <w:rPr>
                <w:lang w:val="en-US" w:eastAsia="ja-JP"/>
              </w:rPr>
              <w:t>DC_28A_n77A</w:t>
            </w:r>
          </w:p>
        </w:tc>
      </w:tr>
      <w:tr w:rsidR="008A195F" w14:paraId="72A5F72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9D312E6" w14:textId="77777777" w:rsidR="008A195F" w:rsidRDefault="008A195F" w:rsidP="008A195F">
            <w:pPr>
              <w:pStyle w:val="TAC"/>
              <w:keepNext w:val="0"/>
              <w:rPr>
                <w:lang w:eastAsia="en-US"/>
              </w:rPr>
            </w:pPr>
            <w:r>
              <w:t>DC_21A-28A_n78A</w:t>
            </w:r>
          </w:p>
          <w:p w14:paraId="6188F10C" w14:textId="77777777" w:rsidR="008A195F" w:rsidRDefault="008A195F" w:rsidP="008A195F">
            <w:pPr>
              <w:pStyle w:val="TAC"/>
              <w:keepNext w:val="0"/>
            </w:pPr>
            <w:r>
              <w:t>DC_21A-28A_n78C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D943DFD" w14:textId="77777777" w:rsidR="008A195F" w:rsidRDefault="008A195F" w:rsidP="008A195F">
            <w:pPr>
              <w:pStyle w:val="TAC"/>
              <w:keepNext w:val="0"/>
              <w:rPr>
                <w:lang w:val="en-US" w:eastAsia="ja-JP"/>
              </w:rPr>
            </w:pPr>
            <w:r>
              <w:rPr>
                <w:lang w:val="en-US" w:eastAsia="ja-JP"/>
              </w:rPr>
              <w:t>DC_21A_n78A</w:t>
            </w:r>
          </w:p>
          <w:p w14:paraId="1B1AEA94" w14:textId="77777777" w:rsidR="008A195F" w:rsidRDefault="008A195F" w:rsidP="008A195F">
            <w:pPr>
              <w:pStyle w:val="TAC"/>
              <w:keepNext w:val="0"/>
              <w:rPr>
                <w:lang w:val="en-US" w:eastAsia="fi-FI"/>
              </w:rPr>
            </w:pPr>
            <w:r>
              <w:rPr>
                <w:lang w:val="en-US" w:eastAsia="ja-JP"/>
              </w:rPr>
              <w:t>DC_28A_n78A</w:t>
            </w:r>
          </w:p>
        </w:tc>
      </w:tr>
      <w:tr w:rsidR="008A195F" w14:paraId="4036628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40830CB" w14:textId="77777777" w:rsidR="008A195F" w:rsidRDefault="008A195F" w:rsidP="008A195F">
            <w:pPr>
              <w:pStyle w:val="TAC"/>
              <w:keepNext w:val="0"/>
              <w:rPr>
                <w:lang w:eastAsia="en-US"/>
              </w:rPr>
            </w:pPr>
            <w:r>
              <w:t>DC_21A-28A_n79A</w:t>
            </w:r>
          </w:p>
          <w:p w14:paraId="2944C579" w14:textId="77777777" w:rsidR="008A195F" w:rsidRDefault="008A195F" w:rsidP="008A195F">
            <w:pPr>
              <w:pStyle w:val="TAC"/>
              <w:keepNext w:val="0"/>
            </w:pPr>
            <w:r>
              <w:t>DC_21A-28A_n79C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E5871BF" w14:textId="77777777" w:rsidR="008A195F" w:rsidRDefault="008A195F" w:rsidP="008A195F">
            <w:pPr>
              <w:pStyle w:val="TAC"/>
              <w:keepNext w:val="0"/>
              <w:rPr>
                <w:lang w:val="en-US" w:eastAsia="ja-JP"/>
              </w:rPr>
            </w:pPr>
            <w:r>
              <w:rPr>
                <w:lang w:val="en-US" w:eastAsia="ja-JP"/>
              </w:rPr>
              <w:t>DC_21A_n79A</w:t>
            </w:r>
          </w:p>
          <w:p w14:paraId="32108E78" w14:textId="77777777" w:rsidR="008A195F" w:rsidRDefault="008A195F" w:rsidP="008A195F">
            <w:pPr>
              <w:pStyle w:val="TAC"/>
              <w:keepNext w:val="0"/>
              <w:rPr>
                <w:lang w:val="en-US" w:eastAsia="fi-FI"/>
              </w:rPr>
            </w:pPr>
            <w:r>
              <w:rPr>
                <w:lang w:val="en-US" w:eastAsia="ja-JP"/>
              </w:rPr>
              <w:t>DC_28A_n79A</w:t>
            </w:r>
          </w:p>
        </w:tc>
      </w:tr>
      <w:tr w:rsidR="008A195F" w14:paraId="4A89C79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16E4264" w14:textId="77777777" w:rsidR="008A195F" w:rsidRDefault="008A195F" w:rsidP="008A195F">
            <w:pPr>
              <w:pStyle w:val="TAC"/>
              <w:keepNext w:val="0"/>
              <w:rPr>
                <w:noProof/>
                <w:lang w:eastAsia="zh-CN"/>
              </w:rPr>
            </w:pPr>
            <w:r>
              <w:rPr>
                <w:noProof/>
                <w:lang w:eastAsia="zh-CN"/>
              </w:rPr>
              <w:t>DC_21A-42A_n77A</w:t>
            </w:r>
          </w:p>
          <w:p w14:paraId="7DF5A109" w14:textId="77777777" w:rsidR="008A195F" w:rsidRDefault="008A195F" w:rsidP="008A195F">
            <w:pPr>
              <w:pStyle w:val="TAC"/>
              <w:keepNext w:val="0"/>
              <w:rPr>
                <w:noProof/>
                <w:lang w:eastAsia="zh-CN"/>
              </w:rPr>
            </w:pPr>
            <w:r>
              <w:rPr>
                <w:noProof/>
                <w:lang w:eastAsia="zh-CN"/>
              </w:rPr>
              <w:t>DC_21A-42A_n77C</w:t>
            </w:r>
          </w:p>
          <w:p w14:paraId="532FC4A4" w14:textId="77777777" w:rsidR="008A195F" w:rsidRDefault="008A195F" w:rsidP="008A195F">
            <w:pPr>
              <w:pStyle w:val="TAC"/>
              <w:keepNext w:val="0"/>
              <w:rPr>
                <w:rFonts w:cs="Arial"/>
                <w:lang w:eastAsia="ja-JP"/>
              </w:rPr>
            </w:pPr>
            <w:r>
              <w:rPr>
                <w:rFonts w:cs="Arial"/>
                <w:lang w:eastAsia="ja-JP"/>
              </w:rPr>
              <w:t>DC_21A-42C_n77A</w:t>
            </w:r>
          </w:p>
          <w:p w14:paraId="6A979C05" w14:textId="77777777" w:rsidR="008A195F" w:rsidRDefault="008A195F" w:rsidP="008A195F">
            <w:pPr>
              <w:pStyle w:val="TAC"/>
              <w:keepNext w:val="0"/>
              <w:rPr>
                <w:rFonts w:cs="Arial"/>
                <w:lang w:eastAsia="ja-JP"/>
              </w:rPr>
            </w:pPr>
            <w:r>
              <w:rPr>
                <w:rFonts w:cs="Arial"/>
                <w:lang w:eastAsia="ja-JP"/>
              </w:rPr>
              <w:t>DC_21A-42C_n77C</w:t>
            </w:r>
          </w:p>
          <w:p w14:paraId="554960DA" w14:textId="77777777" w:rsidR="008A195F" w:rsidRDefault="008A195F" w:rsidP="008A195F">
            <w:pPr>
              <w:pStyle w:val="TAC"/>
              <w:rPr>
                <w:lang w:eastAsia="ja-JP"/>
              </w:rPr>
            </w:pPr>
            <w:r>
              <w:t>DC_21A-42D_n77A</w:t>
            </w:r>
          </w:p>
          <w:p w14:paraId="7B1580C1" w14:textId="77777777" w:rsidR="008A195F" w:rsidRDefault="008A195F" w:rsidP="008A195F">
            <w:pPr>
              <w:pStyle w:val="TAC"/>
              <w:keepNext w:val="0"/>
              <w:rPr>
                <w:lang w:eastAsia="en-US"/>
              </w:rPr>
            </w:pPr>
            <w:r>
              <w:t>DC_21A-42D_n77C</w:t>
            </w:r>
          </w:p>
          <w:p w14:paraId="02F96C18" w14:textId="77777777" w:rsidR="008A195F" w:rsidRDefault="008A195F" w:rsidP="008A195F">
            <w:pPr>
              <w:pStyle w:val="TAC"/>
              <w:rPr>
                <w:lang w:eastAsia="ja-JP"/>
              </w:rPr>
            </w:pPr>
            <w:r>
              <w:t>DC_21A-42</w:t>
            </w:r>
            <w:r>
              <w:rPr>
                <w:lang w:eastAsia="ja-JP"/>
              </w:rPr>
              <w:t>E</w:t>
            </w:r>
            <w:r>
              <w:t>_n77A</w:t>
            </w:r>
          </w:p>
          <w:p w14:paraId="35B4917D" w14:textId="77777777" w:rsidR="008A195F" w:rsidRDefault="008A195F" w:rsidP="008A195F">
            <w:pPr>
              <w:pStyle w:val="TAC"/>
              <w:keepNext w:val="0"/>
              <w:rPr>
                <w:noProof/>
                <w:lang w:eastAsia="zh-CN"/>
              </w:rPr>
            </w:pPr>
            <w:r>
              <w:t>DC_21A-42</w:t>
            </w:r>
            <w:r>
              <w:rPr>
                <w:lang w:eastAsia="ja-JP"/>
              </w:rPr>
              <w:t>E</w:t>
            </w:r>
            <w:r>
              <w:t>_n77C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B3E27CD" w14:textId="77777777" w:rsidR="008A195F" w:rsidRDefault="008A195F" w:rsidP="008A195F">
            <w:pPr>
              <w:pStyle w:val="TAC"/>
              <w:keepNext w:val="0"/>
              <w:rPr>
                <w:noProof/>
                <w:lang w:eastAsia="zh-CN"/>
              </w:rPr>
            </w:pPr>
            <w:r>
              <w:rPr>
                <w:noProof/>
                <w:lang w:eastAsia="zh-CN"/>
              </w:rPr>
              <w:t>DC_21A_n77A</w:t>
            </w:r>
          </w:p>
        </w:tc>
      </w:tr>
      <w:tr w:rsidR="008A195F" w14:paraId="3FCF827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2BA4605" w14:textId="77777777" w:rsidR="008A195F" w:rsidRDefault="008A195F" w:rsidP="008A195F">
            <w:pPr>
              <w:pStyle w:val="TAC"/>
              <w:keepNext w:val="0"/>
              <w:rPr>
                <w:noProof/>
                <w:lang w:eastAsia="zh-CN"/>
              </w:rPr>
            </w:pPr>
            <w:r>
              <w:rPr>
                <w:noProof/>
                <w:lang w:eastAsia="zh-CN"/>
              </w:rPr>
              <w:t>DC_21A-42A_n78A</w:t>
            </w:r>
          </w:p>
          <w:p w14:paraId="5F1CEBB5" w14:textId="77777777" w:rsidR="008A195F" w:rsidRDefault="008A195F" w:rsidP="008A195F">
            <w:pPr>
              <w:pStyle w:val="TAC"/>
              <w:keepNext w:val="0"/>
              <w:rPr>
                <w:lang w:eastAsia="en-US"/>
              </w:rPr>
            </w:pPr>
            <w:r>
              <w:t>DC_21A-42A_n78C</w:t>
            </w:r>
          </w:p>
          <w:p w14:paraId="738B59F0" w14:textId="77777777" w:rsidR="008A195F" w:rsidRDefault="008A195F" w:rsidP="008A195F">
            <w:pPr>
              <w:pStyle w:val="TAC"/>
              <w:keepNext w:val="0"/>
            </w:pPr>
            <w:r>
              <w:t>DC_21A-42C_n78A</w:t>
            </w:r>
          </w:p>
          <w:p w14:paraId="44064E90" w14:textId="77777777" w:rsidR="008A195F" w:rsidRDefault="008A195F" w:rsidP="008A195F">
            <w:pPr>
              <w:pStyle w:val="TAC"/>
              <w:keepNext w:val="0"/>
              <w:rPr>
                <w:rFonts w:cs="Arial"/>
                <w:lang w:eastAsia="ja-JP"/>
              </w:rPr>
            </w:pPr>
            <w:r>
              <w:rPr>
                <w:rFonts w:cs="Arial"/>
                <w:lang w:eastAsia="ja-JP"/>
              </w:rPr>
              <w:t>DC_21A-42C_n78C</w:t>
            </w:r>
          </w:p>
          <w:p w14:paraId="4100C640" w14:textId="77777777" w:rsidR="008A195F" w:rsidRDefault="008A195F" w:rsidP="008A195F">
            <w:pPr>
              <w:pStyle w:val="TAC"/>
              <w:rPr>
                <w:lang w:eastAsia="ja-JP"/>
              </w:rPr>
            </w:pPr>
            <w:r>
              <w:t>DC_21A-42D_n7</w:t>
            </w:r>
            <w:r>
              <w:rPr>
                <w:lang w:eastAsia="ja-JP"/>
              </w:rPr>
              <w:t>8</w:t>
            </w:r>
            <w:r>
              <w:t>A</w:t>
            </w:r>
          </w:p>
          <w:p w14:paraId="55C25A38" w14:textId="77777777" w:rsidR="008A195F" w:rsidRDefault="008A195F" w:rsidP="008A195F">
            <w:pPr>
              <w:pStyle w:val="TAC"/>
              <w:keepNext w:val="0"/>
              <w:rPr>
                <w:lang w:eastAsia="en-US"/>
              </w:rPr>
            </w:pPr>
            <w:r>
              <w:t>DC_21A-42D_n7</w:t>
            </w:r>
            <w:r>
              <w:rPr>
                <w:lang w:eastAsia="ja-JP"/>
              </w:rPr>
              <w:t>8</w:t>
            </w:r>
            <w:r>
              <w:t>C</w:t>
            </w:r>
          </w:p>
          <w:p w14:paraId="1C0BEF70" w14:textId="77777777" w:rsidR="008A195F" w:rsidRDefault="008A195F" w:rsidP="008A195F">
            <w:pPr>
              <w:pStyle w:val="TAC"/>
              <w:rPr>
                <w:lang w:eastAsia="ja-JP"/>
              </w:rPr>
            </w:pPr>
            <w:r>
              <w:t>DC_21A-42</w:t>
            </w:r>
            <w:r>
              <w:rPr>
                <w:lang w:eastAsia="ja-JP"/>
              </w:rPr>
              <w:t>E</w:t>
            </w:r>
            <w:r>
              <w:t>_n7</w:t>
            </w:r>
            <w:r>
              <w:rPr>
                <w:lang w:eastAsia="ja-JP"/>
              </w:rPr>
              <w:t>8</w:t>
            </w:r>
            <w:r>
              <w:t>A</w:t>
            </w:r>
          </w:p>
          <w:p w14:paraId="10ED4E0B" w14:textId="77777777" w:rsidR="008A195F" w:rsidRDefault="008A195F" w:rsidP="008A195F">
            <w:pPr>
              <w:pStyle w:val="TAC"/>
              <w:keepNext w:val="0"/>
              <w:rPr>
                <w:noProof/>
                <w:lang w:eastAsia="zh-CN"/>
              </w:rPr>
            </w:pPr>
            <w:r>
              <w:t>DC_21A-42</w:t>
            </w:r>
            <w:r>
              <w:rPr>
                <w:lang w:eastAsia="ja-JP"/>
              </w:rPr>
              <w:t>E</w:t>
            </w:r>
            <w:r>
              <w:t>_n7</w:t>
            </w:r>
            <w:r>
              <w:rPr>
                <w:lang w:eastAsia="ja-JP"/>
              </w:rPr>
              <w:t>8</w:t>
            </w:r>
            <w:r>
              <w:t>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AD7B1DE" w14:textId="77777777" w:rsidR="008A195F" w:rsidRDefault="008A195F" w:rsidP="008A195F">
            <w:pPr>
              <w:pStyle w:val="TAC"/>
              <w:keepNext w:val="0"/>
              <w:rPr>
                <w:noProof/>
                <w:lang w:eastAsia="zh-CN"/>
              </w:rPr>
            </w:pPr>
            <w:r>
              <w:rPr>
                <w:noProof/>
                <w:lang w:eastAsia="zh-CN"/>
              </w:rPr>
              <w:t>DC_21A_n78A</w:t>
            </w:r>
          </w:p>
        </w:tc>
      </w:tr>
      <w:tr w:rsidR="008A195F" w14:paraId="4FE8D83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6CDE488" w14:textId="77777777" w:rsidR="008A195F" w:rsidRDefault="008A195F" w:rsidP="008A195F">
            <w:pPr>
              <w:pStyle w:val="TAC"/>
              <w:keepNext w:val="0"/>
              <w:rPr>
                <w:noProof/>
                <w:lang w:eastAsia="zh-CN"/>
              </w:rPr>
            </w:pPr>
            <w:r>
              <w:rPr>
                <w:noProof/>
                <w:lang w:eastAsia="zh-CN"/>
              </w:rPr>
              <w:t>DC_21A-42A_n79A</w:t>
            </w:r>
          </w:p>
          <w:p w14:paraId="73C4F731" w14:textId="77777777" w:rsidR="008A195F" w:rsidRDefault="008A195F" w:rsidP="008A195F">
            <w:pPr>
              <w:pStyle w:val="TAC"/>
              <w:keepNext w:val="0"/>
              <w:rPr>
                <w:noProof/>
                <w:lang w:eastAsia="zh-CN"/>
              </w:rPr>
            </w:pPr>
            <w:r>
              <w:rPr>
                <w:noProof/>
                <w:lang w:eastAsia="zh-CN"/>
              </w:rPr>
              <w:t>DC_21A-42A_n79C</w:t>
            </w:r>
          </w:p>
          <w:p w14:paraId="664BFF12" w14:textId="77777777" w:rsidR="008A195F" w:rsidRDefault="008A195F" w:rsidP="008A195F">
            <w:pPr>
              <w:pStyle w:val="TAC"/>
              <w:keepNext w:val="0"/>
              <w:rPr>
                <w:rFonts w:cs="Arial"/>
                <w:lang w:eastAsia="ja-JP"/>
              </w:rPr>
            </w:pPr>
            <w:r>
              <w:rPr>
                <w:rFonts w:cs="Arial"/>
                <w:lang w:eastAsia="ja-JP"/>
              </w:rPr>
              <w:t>DC_21A-42C_n79A</w:t>
            </w:r>
          </w:p>
          <w:p w14:paraId="0C854184" w14:textId="77777777" w:rsidR="008A195F" w:rsidRDefault="008A195F" w:rsidP="008A195F">
            <w:pPr>
              <w:pStyle w:val="TAC"/>
              <w:keepNext w:val="0"/>
              <w:rPr>
                <w:rFonts w:cs="Arial"/>
                <w:lang w:eastAsia="ja-JP"/>
              </w:rPr>
            </w:pPr>
            <w:r>
              <w:rPr>
                <w:rFonts w:cs="Arial"/>
                <w:lang w:eastAsia="ja-JP"/>
              </w:rPr>
              <w:t>DC_21A-42C_n79C</w:t>
            </w:r>
          </w:p>
          <w:p w14:paraId="6F2F0E9C" w14:textId="77777777" w:rsidR="008A195F" w:rsidRDefault="008A195F" w:rsidP="008A195F">
            <w:pPr>
              <w:pStyle w:val="TAC"/>
              <w:rPr>
                <w:lang w:eastAsia="ja-JP"/>
              </w:rPr>
            </w:pPr>
            <w:r>
              <w:t>DC_21A-42D_n7</w:t>
            </w:r>
            <w:r>
              <w:rPr>
                <w:lang w:eastAsia="ja-JP"/>
              </w:rPr>
              <w:t>9</w:t>
            </w:r>
            <w:r>
              <w:t>A</w:t>
            </w:r>
          </w:p>
          <w:p w14:paraId="7B507692" w14:textId="77777777" w:rsidR="008A195F" w:rsidRDefault="008A195F" w:rsidP="008A195F">
            <w:pPr>
              <w:pStyle w:val="TAC"/>
              <w:keepNext w:val="0"/>
              <w:rPr>
                <w:lang w:eastAsia="en-US"/>
              </w:rPr>
            </w:pPr>
            <w:r>
              <w:t>DC_21A-42D_n7</w:t>
            </w:r>
            <w:r>
              <w:rPr>
                <w:lang w:eastAsia="ja-JP"/>
              </w:rPr>
              <w:t>9</w:t>
            </w:r>
            <w:r>
              <w:t>C</w:t>
            </w:r>
          </w:p>
          <w:p w14:paraId="58E1C1A3" w14:textId="77777777" w:rsidR="008A195F" w:rsidRDefault="008A195F" w:rsidP="008A195F">
            <w:pPr>
              <w:pStyle w:val="TAC"/>
              <w:rPr>
                <w:lang w:eastAsia="ja-JP"/>
              </w:rPr>
            </w:pPr>
            <w:r>
              <w:t>DC_21A-42</w:t>
            </w:r>
            <w:r>
              <w:rPr>
                <w:lang w:eastAsia="ja-JP"/>
              </w:rPr>
              <w:t>E</w:t>
            </w:r>
            <w:r>
              <w:t>_n7</w:t>
            </w:r>
            <w:r>
              <w:rPr>
                <w:lang w:eastAsia="ja-JP"/>
              </w:rPr>
              <w:t>9</w:t>
            </w:r>
            <w:r>
              <w:t>A</w:t>
            </w:r>
          </w:p>
          <w:p w14:paraId="67CE7B21" w14:textId="77777777" w:rsidR="008A195F" w:rsidRDefault="008A195F" w:rsidP="008A195F">
            <w:pPr>
              <w:pStyle w:val="TAC"/>
              <w:keepNext w:val="0"/>
              <w:rPr>
                <w:noProof/>
                <w:lang w:eastAsia="zh-CN"/>
              </w:rPr>
            </w:pPr>
            <w:r>
              <w:t>DC_21A-42</w:t>
            </w:r>
            <w:r>
              <w:rPr>
                <w:lang w:eastAsia="ja-JP"/>
              </w:rPr>
              <w:t>E</w:t>
            </w:r>
            <w:r>
              <w:t>_n7</w:t>
            </w:r>
            <w:r>
              <w:rPr>
                <w:lang w:eastAsia="ja-JP"/>
              </w:rPr>
              <w:t>9</w:t>
            </w:r>
            <w:r>
              <w:t>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75696EC" w14:textId="77777777" w:rsidR="008A195F" w:rsidRDefault="008A195F" w:rsidP="008A195F">
            <w:pPr>
              <w:pStyle w:val="TAC"/>
              <w:keepNext w:val="0"/>
              <w:rPr>
                <w:noProof/>
                <w:lang w:eastAsia="zh-CN"/>
              </w:rPr>
            </w:pPr>
            <w:r>
              <w:rPr>
                <w:noProof/>
                <w:lang w:eastAsia="zh-CN"/>
              </w:rPr>
              <w:t>DC_21A_n79A</w:t>
            </w:r>
          </w:p>
        </w:tc>
      </w:tr>
      <w:tr w:rsidR="008A195F" w14:paraId="3BCFAD6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2BA9E67" w14:textId="77777777" w:rsidR="008A195F" w:rsidRDefault="008A195F" w:rsidP="008A195F">
            <w:pPr>
              <w:pStyle w:val="TAC"/>
              <w:keepNext w:val="0"/>
              <w:rPr>
                <w:lang w:eastAsia="en-US"/>
              </w:rPr>
            </w:pPr>
            <w:r>
              <w:rPr>
                <w:rFonts w:eastAsia="Malgun Gothic" w:cs="Arial"/>
                <w:lang w:eastAsia="ko-KR"/>
              </w:rPr>
              <w:t>DC_21A_n77A-n79A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C5B9DA6" w14:textId="77777777" w:rsidR="008A195F" w:rsidRDefault="008A195F" w:rsidP="008A195F">
            <w:pPr>
              <w:pStyle w:val="TAC"/>
              <w:keepNext w:val="0"/>
              <w:rPr>
                <w:rFonts w:eastAsia="Malgun Gothic"/>
                <w:noProof/>
                <w:lang w:eastAsia="ko-KR"/>
              </w:rPr>
            </w:pPr>
            <w:r>
              <w:rPr>
                <w:rFonts w:eastAsia="Malgun Gothic"/>
                <w:noProof/>
                <w:lang w:eastAsia="ko-KR"/>
              </w:rPr>
              <w:t>DC_21A_n77A</w:t>
            </w:r>
          </w:p>
          <w:p w14:paraId="21BBC70B" w14:textId="77777777" w:rsidR="008A195F" w:rsidRDefault="008A195F" w:rsidP="008A195F">
            <w:pPr>
              <w:pStyle w:val="TAC"/>
              <w:keepNext w:val="0"/>
              <w:rPr>
                <w:lang w:val="en-US" w:eastAsia="fi-FI"/>
              </w:rPr>
            </w:pPr>
            <w:r>
              <w:rPr>
                <w:rFonts w:eastAsia="Malgun Gothic"/>
                <w:noProof/>
                <w:lang w:eastAsia="ko-KR"/>
              </w:rPr>
              <w:t>DC_21A_n79A</w:t>
            </w:r>
          </w:p>
        </w:tc>
      </w:tr>
      <w:tr w:rsidR="008A195F" w14:paraId="386A617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93B983E" w14:textId="77777777" w:rsidR="008A195F" w:rsidRDefault="008A195F" w:rsidP="008A195F">
            <w:pPr>
              <w:pStyle w:val="TAC"/>
              <w:keepNext w:val="0"/>
              <w:rPr>
                <w:lang w:eastAsia="en-US"/>
              </w:rPr>
            </w:pPr>
            <w:r>
              <w:rPr>
                <w:rFonts w:eastAsia="Malgun Gothic" w:cs="Arial"/>
                <w:lang w:eastAsia="ko-KR"/>
              </w:rPr>
              <w:t>DC_21A_n78A-n79A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E4C3DDD" w14:textId="77777777" w:rsidR="008A195F" w:rsidRDefault="008A195F" w:rsidP="008A195F">
            <w:pPr>
              <w:pStyle w:val="TAC"/>
              <w:keepNext w:val="0"/>
              <w:rPr>
                <w:rFonts w:eastAsia="Malgun Gothic"/>
                <w:noProof/>
                <w:lang w:eastAsia="ko-KR"/>
              </w:rPr>
            </w:pPr>
            <w:r>
              <w:rPr>
                <w:rFonts w:eastAsia="Malgun Gothic"/>
                <w:noProof/>
                <w:lang w:eastAsia="ko-KR"/>
              </w:rPr>
              <w:t>DC_21A_n78A</w:t>
            </w:r>
          </w:p>
          <w:p w14:paraId="7DEE4217" w14:textId="77777777" w:rsidR="008A195F" w:rsidRDefault="008A195F" w:rsidP="008A195F">
            <w:pPr>
              <w:pStyle w:val="TAC"/>
              <w:keepNext w:val="0"/>
              <w:rPr>
                <w:lang w:val="en-US" w:eastAsia="fi-FI"/>
              </w:rPr>
            </w:pPr>
            <w:r>
              <w:rPr>
                <w:rFonts w:eastAsia="Malgun Gothic"/>
                <w:noProof/>
                <w:lang w:eastAsia="ko-KR"/>
              </w:rPr>
              <w:t>DC_21A_n79A</w:t>
            </w:r>
          </w:p>
        </w:tc>
      </w:tr>
      <w:tr w:rsidR="008A195F" w14:paraId="3AF8B67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42A0ED6" w14:textId="77777777" w:rsidR="008A195F" w:rsidRDefault="008A195F" w:rsidP="008A195F">
            <w:pPr>
              <w:pStyle w:val="TAC"/>
              <w:rPr>
                <w:lang w:eastAsia="en-US"/>
              </w:rPr>
            </w:pPr>
            <w:r>
              <w:lastRenderedPageBreak/>
              <w:t>DC_25A-41A_n41A</w:t>
            </w:r>
          </w:p>
          <w:p w14:paraId="3C880434" w14:textId="77777777" w:rsidR="008A195F" w:rsidRDefault="008A195F" w:rsidP="008A195F">
            <w:pPr>
              <w:pStyle w:val="TAC"/>
            </w:pPr>
            <w:r>
              <w:t>DC_25A-41</w:t>
            </w:r>
            <w:r>
              <w:rPr>
                <w:lang w:val="en-US"/>
              </w:rPr>
              <w:t>C</w:t>
            </w:r>
            <w:r>
              <w:t>_n41A</w:t>
            </w:r>
          </w:p>
          <w:p w14:paraId="49161E46" w14:textId="77777777" w:rsidR="008A195F" w:rsidRDefault="008A195F" w:rsidP="008A195F">
            <w:pPr>
              <w:pStyle w:val="TAC"/>
            </w:pPr>
            <w:r>
              <w:t>DC_25A-41</w:t>
            </w:r>
            <w:r>
              <w:rPr>
                <w:lang w:val="en-US"/>
              </w:rPr>
              <w:t>D</w:t>
            </w:r>
            <w:r>
              <w:t>_n41A</w:t>
            </w:r>
          </w:p>
          <w:p w14:paraId="70944608" w14:textId="77777777" w:rsidR="008A195F" w:rsidRDefault="008A195F" w:rsidP="008A195F">
            <w:pPr>
              <w:pStyle w:val="TAC"/>
            </w:pPr>
            <w:r>
              <w:t>DC_</w:t>
            </w:r>
            <w:r>
              <w:rPr>
                <w:lang w:val="en-US"/>
              </w:rPr>
              <w:t>25A-</w:t>
            </w:r>
            <w:r>
              <w:t>25A-41A_n41A</w:t>
            </w:r>
          </w:p>
          <w:p w14:paraId="034FA29C" w14:textId="77777777" w:rsidR="008A195F" w:rsidRDefault="008A195F" w:rsidP="008A195F">
            <w:pPr>
              <w:pStyle w:val="TAC"/>
            </w:pPr>
            <w:r>
              <w:t>DC_</w:t>
            </w:r>
            <w:r>
              <w:rPr>
                <w:lang w:val="en-US"/>
              </w:rPr>
              <w:t>25A-</w:t>
            </w:r>
            <w:r>
              <w:t>25A-41C_n41A</w:t>
            </w:r>
          </w:p>
          <w:p w14:paraId="211DFE56" w14:textId="77777777" w:rsidR="008A195F" w:rsidRDefault="008A195F" w:rsidP="008A195F">
            <w:pPr>
              <w:pStyle w:val="TAC"/>
              <w:keepNext w:val="0"/>
              <w:rPr>
                <w:rFonts w:eastAsia="Malgun Gothic" w:cs="Arial"/>
                <w:lang w:eastAsia="ko-KR"/>
              </w:rPr>
            </w:pPr>
            <w:r>
              <w:t>DC_</w:t>
            </w:r>
            <w:r>
              <w:rPr>
                <w:lang w:val="en-US"/>
              </w:rPr>
              <w:t>25A-</w:t>
            </w:r>
            <w:r>
              <w:t>25A-41D_n41A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6B2DD8C" w14:textId="77777777" w:rsidR="008A195F" w:rsidRDefault="008A195F" w:rsidP="008A195F">
            <w:pPr>
              <w:pStyle w:val="TAC"/>
              <w:rPr>
                <w:lang w:eastAsia="en-US"/>
              </w:rPr>
            </w:pPr>
            <w:r>
              <w:t>DC_25A</w:t>
            </w:r>
            <w:r>
              <w:rPr>
                <w:lang w:val="en-US"/>
              </w:rPr>
              <w:t>_</w:t>
            </w:r>
            <w:r>
              <w:t>n41A</w:t>
            </w:r>
          </w:p>
          <w:p w14:paraId="66EA0618" w14:textId="77777777" w:rsidR="008A195F" w:rsidRDefault="008A195F" w:rsidP="008A195F">
            <w:pPr>
              <w:pStyle w:val="TAC"/>
              <w:keepNext w:val="0"/>
              <w:rPr>
                <w:rFonts w:eastAsia="Malgun Gothic"/>
                <w:noProof/>
                <w:lang w:eastAsia="ko-KR"/>
              </w:rPr>
            </w:pPr>
            <w:r>
              <w:t>DC_41A_n41A</w:t>
            </w:r>
          </w:p>
        </w:tc>
      </w:tr>
      <w:tr w:rsidR="008A195F" w14:paraId="7E8E57F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27BB9DB" w14:textId="77777777" w:rsidR="008A195F" w:rsidRDefault="008A195F" w:rsidP="008A195F">
            <w:pPr>
              <w:pStyle w:val="TAC"/>
              <w:rPr>
                <w:lang w:eastAsia="en-US"/>
              </w:rPr>
            </w:pPr>
            <w:r>
              <w:t>DC_25A-(n)41AA</w:t>
            </w:r>
          </w:p>
          <w:p w14:paraId="0F95F83A" w14:textId="77777777" w:rsidR="008A195F" w:rsidRDefault="008A195F" w:rsidP="008A195F">
            <w:pPr>
              <w:pStyle w:val="TAC"/>
              <w:keepNext w:val="0"/>
              <w:rPr>
                <w:rFonts w:eastAsia="Malgun Gothic" w:cs="Arial"/>
                <w:lang w:eastAsia="ko-KR"/>
              </w:rPr>
            </w:pPr>
            <w:r>
              <w:t>DC_</w:t>
            </w:r>
            <w:r>
              <w:rPr>
                <w:lang w:val="en-US"/>
              </w:rPr>
              <w:t>25A-</w:t>
            </w:r>
            <w:r>
              <w:t>25A-(n)41AA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76091AE" w14:textId="77777777" w:rsidR="008A195F" w:rsidRDefault="008A195F" w:rsidP="008A195F">
            <w:pPr>
              <w:pStyle w:val="TAC"/>
              <w:rPr>
                <w:lang w:eastAsia="en-US"/>
              </w:rPr>
            </w:pPr>
            <w:r>
              <w:t>DC_25A_n41A</w:t>
            </w:r>
          </w:p>
          <w:p w14:paraId="1EC17410" w14:textId="77777777" w:rsidR="008A195F" w:rsidRDefault="008A195F" w:rsidP="008A195F">
            <w:pPr>
              <w:pStyle w:val="TAC"/>
              <w:keepNext w:val="0"/>
              <w:rPr>
                <w:rFonts w:eastAsia="Malgun Gothic"/>
                <w:noProof/>
                <w:lang w:eastAsia="ko-KR"/>
              </w:rPr>
            </w:pPr>
            <w:r>
              <w:t>DC_(n)41</w:t>
            </w:r>
            <w:r>
              <w:rPr>
                <w:lang w:val="en-US"/>
              </w:rPr>
              <w:t>A</w:t>
            </w:r>
            <w:r>
              <w:t>A</w:t>
            </w:r>
          </w:p>
        </w:tc>
      </w:tr>
      <w:tr w:rsidR="008A195F" w14:paraId="7BA4837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5D16384" w14:textId="77777777" w:rsidR="008A195F" w:rsidRDefault="008A195F" w:rsidP="008A195F">
            <w:pPr>
              <w:pStyle w:val="TAC"/>
              <w:rPr>
                <w:lang w:eastAsia="en-US"/>
              </w:rPr>
            </w:pPr>
            <w:r>
              <w:t>DC_25A-(n)41CA</w:t>
            </w:r>
          </w:p>
          <w:p w14:paraId="3CE38F34" w14:textId="77777777" w:rsidR="008A195F" w:rsidRDefault="008A195F" w:rsidP="008A195F">
            <w:pPr>
              <w:pStyle w:val="TAC"/>
            </w:pPr>
            <w:r>
              <w:t>DC_25A-(n)41DA</w:t>
            </w:r>
          </w:p>
          <w:p w14:paraId="00F985FA" w14:textId="77777777" w:rsidR="008A195F" w:rsidRDefault="008A195F" w:rsidP="008A195F">
            <w:pPr>
              <w:pStyle w:val="TAC"/>
            </w:pPr>
            <w:r>
              <w:t>DC_25A-25A-(n)41CA</w:t>
            </w:r>
          </w:p>
          <w:p w14:paraId="7F957141" w14:textId="77777777" w:rsidR="008A195F" w:rsidRDefault="008A195F" w:rsidP="008A195F">
            <w:pPr>
              <w:pStyle w:val="TAC"/>
              <w:keepNext w:val="0"/>
              <w:rPr>
                <w:rFonts w:eastAsia="Malgun Gothic" w:cs="Arial"/>
                <w:lang w:eastAsia="ko-KR"/>
              </w:rPr>
            </w:pPr>
            <w:r>
              <w:t>DC_25A-25A-(n)41DA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326B59D" w14:textId="77777777" w:rsidR="008A195F" w:rsidRDefault="008A195F" w:rsidP="008A195F">
            <w:pPr>
              <w:pStyle w:val="TAC"/>
              <w:rPr>
                <w:lang w:eastAsia="en-US"/>
              </w:rPr>
            </w:pPr>
            <w:r>
              <w:t>DC_25A_n41A</w:t>
            </w:r>
          </w:p>
          <w:p w14:paraId="1F1215BD" w14:textId="77777777" w:rsidR="008A195F" w:rsidRDefault="008A195F" w:rsidP="008A195F">
            <w:pPr>
              <w:pStyle w:val="TAC"/>
            </w:pPr>
            <w:r>
              <w:t>DC_(n)41</w:t>
            </w:r>
            <w:r>
              <w:rPr>
                <w:lang w:val="en-US"/>
              </w:rPr>
              <w:t>A</w:t>
            </w:r>
            <w:r>
              <w:t>A</w:t>
            </w:r>
          </w:p>
          <w:p w14:paraId="13D8B500" w14:textId="77777777" w:rsidR="008A195F" w:rsidRDefault="008A195F" w:rsidP="008A195F">
            <w:pPr>
              <w:pStyle w:val="TAC"/>
              <w:keepNext w:val="0"/>
              <w:rPr>
                <w:rFonts w:eastAsia="Malgun Gothic"/>
                <w:noProof/>
                <w:lang w:eastAsia="ko-KR"/>
              </w:rPr>
            </w:pPr>
            <w:r>
              <w:t>DC_41A_n41A</w:t>
            </w:r>
          </w:p>
        </w:tc>
      </w:tr>
      <w:tr w:rsidR="008A195F" w14:paraId="43D4B18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1542420" w14:textId="77777777" w:rsidR="008A195F" w:rsidRDefault="008A195F" w:rsidP="008A195F">
            <w:pPr>
              <w:pStyle w:val="TAC"/>
              <w:rPr>
                <w:lang w:eastAsia="en-US"/>
              </w:rPr>
            </w:pPr>
            <w:r>
              <w:t>DC_28A-</w:t>
            </w:r>
            <w:r>
              <w:rPr>
                <w:rFonts w:eastAsia="Malgun Gothic"/>
              </w:rPr>
              <w:t>41A_</w:t>
            </w:r>
            <w:r>
              <w:t>n</w:t>
            </w:r>
            <w:r>
              <w:rPr>
                <w:rFonts w:eastAsia="Malgun Gothic"/>
              </w:rPr>
              <w:t>77</w:t>
            </w:r>
            <w:r>
              <w:t>A</w:t>
            </w:r>
          </w:p>
          <w:p w14:paraId="43FACCF2" w14:textId="77777777" w:rsidR="008A195F" w:rsidRDefault="008A195F" w:rsidP="008A195F">
            <w:pPr>
              <w:pStyle w:val="TAC"/>
              <w:rPr>
                <w:rFonts w:eastAsia="Malgun Gothic" w:cs="Arial"/>
                <w:lang w:eastAsia="ko-KR"/>
              </w:rPr>
            </w:pPr>
            <w:r>
              <w:rPr>
                <w:rFonts w:cs="Arial"/>
                <w:lang w:eastAsia="ja-JP"/>
              </w:rPr>
              <w:t>DC_2</w:t>
            </w:r>
            <w:r>
              <w:rPr>
                <w:rFonts w:cs="Arial"/>
                <w:lang w:eastAsia="zh-CN"/>
              </w:rPr>
              <w:t>8</w:t>
            </w:r>
            <w:r>
              <w:rPr>
                <w:rFonts w:cs="Arial"/>
                <w:lang w:eastAsia="ja-JP"/>
              </w:rPr>
              <w:t>A-41</w:t>
            </w:r>
            <w:r>
              <w:rPr>
                <w:rFonts w:cs="Arial"/>
                <w:lang w:eastAsia="zh-CN"/>
              </w:rPr>
              <w:t>C</w:t>
            </w:r>
            <w:r>
              <w:rPr>
                <w:rFonts w:cs="Arial"/>
                <w:lang w:eastAsia="ja-JP"/>
              </w:rPr>
              <w:t>_n7</w:t>
            </w:r>
            <w:r>
              <w:rPr>
                <w:rFonts w:cs="Arial"/>
                <w:lang w:eastAsia="zh-CN"/>
              </w:rPr>
              <w:t>7</w:t>
            </w:r>
            <w:r>
              <w:rPr>
                <w:rFonts w:cs="Arial"/>
                <w:lang w:eastAsia="ja-JP"/>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7953A5B" w14:textId="77777777" w:rsidR="008A195F" w:rsidRDefault="008A195F" w:rsidP="008A195F">
            <w:pPr>
              <w:pStyle w:val="TAC"/>
              <w:rPr>
                <w:lang w:eastAsia="en-US"/>
              </w:rPr>
            </w:pPr>
            <w:r>
              <w:t>DC_28A_n77A</w:t>
            </w:r>
          </w:p>
          <w:p w14:paraId="02EC71C1" w14:textId="77777777" w:rsidR="008A195F" w:rsidRDefault="008A195F" w:rsidP="008A195F">
            <w:pPr>
              <w:pStyle w:val="TAC"/>
              <w:rPr>
                <w:rFonts w:eastAsia="Malgun Gothic"/>
                <w:noProof/>
                <w:lang w:eastAsia="ko-KR"/>
              </w:rPr>
            </w:pPr>
            <w:r>
              <w:t>DC_41A_n77A</w:t>
            </w:r>
          </w:p>
        </w:tc>
      </w:tr>
      <w:tr w:rsidR="008A195F" w14:paraId="1C820EE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1ABA5FE" w14:textId="77777777" w:rsidR="008A195F" w:rsidRDefault="008A195F" w:rsidP="008A195F">
            <w:pPr>
              <w:pStyle w:val="TAC"/>
              <w:rPr>
                <w:lang w:eastAsia="en-US"/>
              </w:rPr>
            </w:pPr>
            <w:r>
              <w:t>DC_28A-</w:t>
            </w:r>
            <w:r>
              <w:rPr>
                <w:rFonts w:eastAsia="Malgun Gothic"/>
              </w:rPr>
              <w:t>41A_</w:t>
            </w:r>
            <w:r>
              <w:t>n</w:t>
            </w:r>
            <w:r>
              <w:rPr>
                <w:rFonts w:eastAsia="Malgun Gothic"/>
              </w:rPr>
              <w:t>78</w:t>
            </w:r>
            <w:r>
              <w:t>A</w:t>
            </w:r>
          </w:p>
          <w:p w14:paraId="410BEE38" w14:textId="77777777" w:rsidR="008A195F" w:rsidRDefault="008A195F" w:rsidP="008A195F">
            <w:pPr>
              <w:pStyle w:val="TAC"/>
              <w:rPr>
                <w:rFonts w:eastAsia="Malgun Gothic" w:cs="Arial"/>
                <w:lang w:eastAsia="ko-KR"/>
              </w:rPr>
            </w:pPr>
            <w:r>
              <w:rPr>
                <w:rFonts w:cs="Arial"/>
                <w:lang w:eastAsia="ja-JP"/>
              </w:rPr>
              <w:t>DC_2</w:t>
            </w:r>
            <w:r>
              <w:rPr>
                <w:rFonts w:cs="Arial"/>
                <w:lang w:eastAsia="zh-CN"/>
              </w:rPr>
              <w:t>8</w:t>
            </w:r>
            <w:r>
              <w:rPr>
                <w:rFonts w:cs="Arial"/>
                <w:lang w:eastAsia="ja-JP"/>
              </w:rPr>
              <w:t>A-41</w:t>
            </w:r>
            <w:r>
              <w:rPr>
                <w:rFonts w:cs="Arial"/>
                <w:lang w:eastAsia="zh-CN"/>
              </w:rPr>
              <w:t>C</w:t>
            </w:r>
            <w:r>
              <w:rPr>
                <w:rFonts w:cs="Arial"/>
                <w:lang w:eastAsia="ja-JP"/>
              </w:rPr>
              <w:t>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1BEB83C" w14:textId="77777777" w:rsidR="008A195F" w:rsidRDefault="008A195F" w:rsidP="008A195F">
            <w:pPr>
              <w:pStyle w:val="TAC"/>
              <w:rPr>
                <w:lang w:eastAsia="en-US"/>
              </w:rPr>
            </w:pPr>
            <w:r>
              <w:t>DC_28A_n78A</w:t>
            </w:r>
          </w:p>
          <w:p w14:paraId="0CAE79C4" w14:textId="77777777" w:rsidR="008A195F" w:rsidRDefault="008A195F" w:rsidP="008A195F">
            <w:pPr>
              <w:pStyle w:val="TAC"/>
              <w:rPr>
                <w:rFonts w:eastAsia="Malgun Gothic"/>
                <w:noProof/>
                <w:lang w:eastAsia="ko-KR"/>
              </w:rPr>
            </w:pPr>
            <w:r>
              <w:t>DC_41A_n78A</w:t>
            </w:r>
          </w:p>
        </w:tc>
      </w:tr>
      <w:tr w:rsidR="008A195F" w14:paraId="6598DA7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4817A76" w14:textId="77777777" w:rsidR="008A195F" w:rsidRDefault="008A195F" w:rsidP="008A195F">
            <w:pPr>
              <w:pStyle w:val="TAC"/>
              <w:rPr>
                <w:lang w:eastAsia="en-US"/>
              </w:rPr>
            </w:pPr>
            <w:r>
              <w:t>DC_28A-</w:t>
            </w:r>
            <w:r>
              <w:rPr>
                <w:rFonts w:eastAsia="Malgun Gothic"/>
              </w:rPr>
              <w:t>41A_</w:t>
            </w:r>
            <w:r>
              <w:t>n</w:t>
            </w:r>
            <w:r>
              <w:rPr>
                <w:rFonts w:eastAsia="Malgun Gothic"/>
              </w:rPr>
              <w:t>79</w:t>
            </w:r>
            <w:r>
              <w:t>A</w:t>
            </w:r>
          </w:p>
          <w:p w14:paraId="3643DC51" w14:textId="77777777" w:rsidR="008A195F" w:rsidRDefault="008A195F" w:rsidP="008A195F">
            <w:pPr>
              <w:pStyle w:val="TAC"/>
              <w:rPr>
                <w:rFonts w:eastAsia="Malgun Gothic" w:cs="Arial"/>
                <w:lang w:eastAsia="ko-KR"/>
              </w:rPr>
            </w:pPr>
            <w:r>
              <w:rPr>
                <w:rFonts w:cs="Arial"/>
                <w:lang w:eastAsia="ja-JP"/>
              </w:rPr>
              <w:t>DC_2</w:t>
            </w:r>
            <w:r>
              <w:rPr>
                <w:rFonts w:cs="Arial"/>
                <w:lang w:eastAsia="zh-CN"/>
              </w:rPr>
              <w:t>8</w:t>
            </w:r>
            <w:r>
              <w:rPr>
                <w:rFonts w:cs="Arial"/>
                <w:lang w:eastAsia="ja-JP"/>
              </w:rPr>
              <w:t>A-41</w:t>
            </w:r>
            <w:r>
              <w:rPr>
                <w:rFonts w:cs="Arial"/>
                <w:lang w:eastAsia="zh-CN"/>
              </w:rPr>
              <w:t>C</w:t>
            </w:r>
            <w:r>
              <w:rPr>
                <w:rFonts w:cs="Arial"/>
                <w:lang w:eastAsia="ja-JP"/>
              </w:rPr>
              <w:t>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467F0AE" w14:textId="77777777" w:rsidR="008A195F" w:rsidRDefault="008A195F" w:rsidP="008A195F">
            <w:pPr>
              <w:pStyle w:val="TAC"/>
              <w:rPr>
                <w:lang w:eastAsia="en-US"/>
              </w:rPr>
            </w:pPr>
            <w:r>
              <w:t>DC_28A_n79A</w:t>
            </w:r>
          </w:p>
          <w:p w14:paraId="02893A93" w14:textId="77777777" w:rsidR="008A195F" w:rsidRDefault="008A195F" w:rsidP="008A195F">
            <w:pPr>
              <w:pStyle w:val="TAC"/>
              <w:rPr>
                <w:rFonts w:eastAsia="Malgun Gothic"/>
                <w:noProof/>
                <w:lang w:eastAsia="ko-KR"/>
              </w:rPr>
            </w:pPr>
            <w:r>
              <w:t>DC_41A_n79A</w:t>
            </w:r>
          </w:p>
        </w:tc>
      </w:tr>
      <w:tr w:rsidR="008A195F" w14:paraId="1F4B5B9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400EE01" w14:textId="77777777" w:rsidR="008A195F" w:rsidRDefault="008A195F" w:rsidP="008A195F">
            <w:pPr>
              <w:pStyle w:val="TAC"/>
              <w:rPr>
                <w:lang w:eastAsia="en-US"/>
              </w:rPr>
            </w:pPr>
            <w:r>
              <w:rPr>
                <w:rFonts w:cs="Arial"/>
                <w:bCs/>
                <w:lang w:val="en-US"/>
              </w:rPr>
              <w:t>DC_28A_n3A-n78A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2B77BC0" w14:textId="77777777" w:rsidR="008A195F" w:rsidRDefault="008A195F" w:rsidP="008A195F">
            <w:pPr>
              <w:pStyle w:val="TAC"/>
              <w:rPr>
                <w:rFonts w:cs="Arial"/>
                <w:bCs/>
                <w:lang w:val="en-US"/>
              </w:rPr>
            </w:pPr>
            <w:r>
              <w:rPr>
                <w:rFonts w:cs="Arial"/>
                <w:bCs/>
                <w:lang w:val="en-US"/>
              </w:rPr>
              <w:t>DC_28A_n3A</w:t>
            </w:r>
          </w:p>
          <w:p w14:paraId="741330FD" w14:textId="77777777" w:rsidR="008A195F" w:rsidRDefault="008A195F" w:rsidP="008A195F">
            <w:pPr>
              <w:pStyle w:val="TAC"/>
            </w:pPr>
            <w:r>
              <w:rPr>
                <w:rFonts w:cs="Arial"/>
                <w:bCs/>
                <w:lang w:val="en-US"/>
              </w:rPr>
              <w:t>DC_28A_n78A</w:t>
            </w:r>
          </w:p>
        </w:tc>
      </w:tr>
      <w:tr w:rsidR="008A195F" w14:paraId="2330541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90659B2" w14:textId="77777777" w:rsidR="008A195F" w:rsidRDefault="008A195F" w:rsidP="008A195F">
            <w:pPr>
              <w:pStyle w:val="TAC"/>
              <w:rPr>
                <w:rFonts w:cs="Arial"/>
                <w:lang w:eastAsia="ja-JP"/>
              </w:rPr>
            </w:pPr>
            <w:r>
              <w:rPr>
                <w:rFonts w:cs="Arial"/>
                <w:lang w:val="en-US" w:eastAsia="zh-CN"/>
              </w:rPr>
              <w:t>DC_28A_n5A-n78A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3ABDC53" w14:textId="77777777" w:rsidR="008A195F" w:rsidRDefault="008A195F" w:rsidP="008A195F">
            <w:pPr>
              <w:pStyle w:val="TAC"/>
              <w:rPr>
                <w:lang w:val="en-US" w:eastAsia="ja-JP"/>
              </w:rPr>
            </w:pPr>
            <w:r>
              <w:rPr>
                <w:rFonts w:cs="Arial"/>
                <w:lang w:val="en-US" w:eastAsia="zh-CN"/>
              </w:rPr>
              <w:t>DC_28A_n5A</w:t>
            </w:r>
            <w:r>
              <w:rPr>
                <w:rFonts w:cs="Arial"/>
                <w:lang w:val="en-US" w:eastAsia="zh-CN"/>
              </w:rPr>
              <w:br/>
              <w:t>DC_28A_n78A</w:t>
            </w:r>
          </w:p>
        </w:tc>
      </w:tr>
      <w:tr w:rsidR="008A195F" w14:paraId="3B0817A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017AF09" w14:textId="77777777" w:rsidR="008A195F" w:rsidRDefault="008A195F" w:rsidP="008A195F">
            <w:pPr>
              <w:pStyle w:val="TAC"/>
              <w:rPr>
                <w:rFonts w:cs="Arial"/>
                <w:lang w:val="en-US" w:eastAsia="zh-CN"/>
              </w:rPr>
            </w:pPr>
            <w:r>
              <w:rPr>
                <w:rFonts w:eastAsia="Malgun Gothic" w:cs="Arial"/>
                <w:szCs w:val="16"/>
                <w:lang w:eastAsia="ko-KR"/>
              </w:rPr>
              <w:t>DC_28A_n7A-n78A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7A29F38" w14:textId="77777777" w:rsidR="008A195F" w:rsidRDefault="008A195F" w:rsidP="008A195F">
            <w:pPr>
              <w:keepNext/>
              <w:keepLines/>
              <w:spacing w:after="0"/>
              <w:jc w:val="center"/>
              <w:rPr>
                <w:rFonts w:ascii="Arial" w:hAnsi="Arial" w:cs="Arial"/>
                <w:sz w:val="18"/>
                <w:szCs w:val="16"/>
                <w:lang w:val="en-US" w:eastAsia="zh-CN"/>
              </w:rPr>
            </w:pPr>
            <w:r>
              <w:rPr>
                <w:rFonts w:ascii="Arial" w:hAnsi="Arial" w:cs="Arial"/>
                <w:sz w:val="18"/>
                <w:szCs w:val="16"/>
                <w:lang w:val="en-US" w:eastAsia="zh-CN"/>
              </w:rPr>
              <w:t>DC_28A_n7A</w:t>
            </w:r>
          </w:p>
          <w:p w14:paraId="34C314F7" w14:textId="77777777" w:rsidR="008A195F" w:rsidRDefault="008A195F" w:rsidP="008A195F">
            <w:pPr>
              <w:pStyle w:val="TAC"/>
              <w:rPr>
                <w:rFonts w:cs="Arial"/>
                <w:lang w:val="en-US" w:eastAsia="zh-CN"/>
              </w:rPr>
            </w:pPr>
            <w:r>
              <w:rPr>
                <w:rFonts w:cs="Arial"/>
                <w:szCs w:val="16"/>
                <w:lang w:val="en-US" w:eastAsia="zh-CN"/>
              </w:rPr>
              <w:t>DC_28A_n78A</w:t>
            </w:r>
          </w:p>
        </w:tc>
      </w:tr>
      <w:tr w:rsidR="008A195F" w14:paraId="0B0BC186"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08140C8" w14:textId="77777777" w:rsidR="008A195F" w:rsidRDefault="008A195F" w:rsidP="008A195F">
            <w:pPr>
              <w:pStyle w:val="TAC"/>
              <w:rPr>
                <w:rFonts w:cs="Arial"/>
                <w:lang w:val="en-US" w:eastAsia="zh-CN"/>
              </w:rPr>
            </w:pPr>
            <w:r>
              <w:rPr>
                <w:rFonts w:eastAsia="Malgun Gothic" w:cs="Arial"/>
                <w:szCs w:val="16"/>
                <w:lang w:eastAsia="ko-KR"/>
              </w:rPr>
              <w:t>DC_28A_n7B-n78A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99F18F1" w14:textId="77777777" w:rsidR="008A195F" w:rsidRDefault="008A195F" w:rsidP="008A195F">
            <w:pPr>
              <w:keepNext/>
              <w:keepLines/>
              <w:spacing w:after="0"/>
              <w:jc w:val="center"/>
              <w:rPr>
                <w:rFonts w:ascii="Arial" w:hAnsi="Arial" w:cs="Arial"/>
                <w:sz w:val="18"/>
                <w:szCs w:val="16"/>
                <w:lang w:val="en-US" w:eastAsia="zh-CN"/>
              </w:rPr>
            </w:pPr>
            <w:r>
              <w:rPr>
                <w:rFonts w:ascii="Arial" w:hAnsi="Arial" w:cs="Arial"/>
                <w:sz w:val="18"/>
                <w:szCs w:val="16"/>
                <w:lang w:val="en-US" w:eastAsia="zh-CN"/>
              </w:rPr>
              <w:t>DC_28A_n7A</w:t>
            </w:r>
          </w:p>
          <w:p w14:paraId="278C98B0" w14:textId="77777777" w:rsidR="008A195F" w:rsidRDefault="008A195F" w:rsidP="008A195F">
            <w:pPr>
              <w:keepNext/>
              <w:keepLines/>
              <w:spacing w:after="0"/>
              <w:jc w:val="center"/>
              <w:rPr>
                <w:rFonts w:ascii="Arial" w:hAnsi="Arial" w:cs="Arial"/>
                <w:sz w:val="18"/>
                <w:szCs w:val="16"/>
                <w:lang w:val="en-US" w:eastAsia="zh-CN"/>
              </w:rPr>
            </w:pPr>
            <w:r>
              <w:rPr>
                <w:rFonts w:ascii="Arial" w:hAnsi="Arial" w:cs="Arial"/>
                <w:sz w:val="18"/>
                <w:szCs w:val="16"/>
                <w:lang w:val="en-US" w:eastAsia="zh-CN"/>
              </w:rPr>
              <w:t>DC_28A_n7B</w:t>
            </w:r>
          </w:p>
          <w:p w14:paraId="57CA682F" w14:textId="77777777" w:rsidR="008A195F" w:rsidRDefault="008A195F" w:rsidP="008A195F">
            <w:pPr>
              <w:pStyle w:val="TAC"/>
              <w:rPr>
                <w:rFonts w:cs="Arial"/>
                <w:lang w:val="en-US" w:eastAsia="zh-CN"/>
              </w:rPr>
            </w:pPr>
            <w:r>
              <w:rPr>
                <w:rFonts w:cs="Arial"/>
                <w:szCs w:val="16"/>
                <w:lang w:val="en-US" w:eastAsia="zh-CN"/>
              </w:rPr>
              <w:t>DC_28A_n78A</w:t>
            </w:r>
          </w:p>
        </w:tc>
      </w:tr>
      <w:tr w:rsidR="008A195F" w14:paraId="7875FA3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D0BDB1D" w14:textId="77777777" w:rsidR="008A195F" w:rsidRDefault="008A195F" w:rsidP="008A195F">
            <w:pPr>
              <w:pStyle w:val="TAC"/>
              <w:rPr>
                <w:rFonts w:eastAsia="Malgun Gothic" w:cs="Arial"/>
                <w:lang w:eastAsia="ko-KR"/>
              </w:rPr>
            </w:pPr>
            <w:r>
              <w:rPr>
                <w:lang w:eastAsia="ko-KR"/>
              </w:rPr>
              <w:t>DC_28A_n8A-n78A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AE1D289" w14:textId="77777777" w:rsidR="008A195F" w:rsidRDefault="008A195F" w:rsidP="008A195F">
            <w:pPr>
              <w:pStyle w:val="TAC"/>
              <w:rPr>
                <w:lang w:val="en-US" w:eastAsia="ko-KR"/>
              </w:rPr>
            </w:pPr>
            <w:r>
              <w:rPr>
                <w:lang w:val="en-US" w:eastAsia="ko-KR"/>
              </w:rPr>
              <w:t>DC_28A_n8A</w:t>
            </w:r>
          </w:p>
          <w:p w14:paraId="345693EF" w14:textId="77777777" w:rsidR="008A195F" w:rsidRDefault="008A195F" w:rsidP="008A195F">
            <w:pPr>
              <w:pStyle w:val="TAC"/>
              <w:rPr>
                <w:rFonts w:eastAsia="Malgun Gothic"/>
                <w:noProof/>
                <w:lang w:eastAsia="ko-KR"/>
              </w:rPr>
            </w:pPr>
            <w:r>
              <w:rPr>
                <w:lang w:val="en-US" w:eastAsia="ko-KR"/>
              </w:rPr>
              <w:t>DC_28A_n78A</w:t>
            </w:r>
          </w:p>
        </w:tc>
      </w:tr>
      <w:tr w:rsidR="008A195F" w14:paraId="4173A9F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10CC0E8" w14:textId="77777777" w:rsidR="008A195F" w:rsidRDefault="008A195F" w:rsidP="008A195F">
            <w:pPr>
              <w:pStyle w:val="TAC"/>
              <w:keepNext w:val="0"/>
              <w:rPr>
                <w:rFonts w:cs="Arial"/>
                <w:lang w:eastAsia="ja-JP"/>
              </w:rPr>
            </w:pPr>
            <w:r>
              <w:rPr>
                <w:rFonts w:cs="Arial"/>
                <w:lang w:eastAsia="ja-JP"/>
              </w:rPr>
              <w:t>DC_2</w:t>
            </w:r>
            <w:r>
              <w:rPr>
                <w:rFonts w:cs="Arial"/>
                <w:lang w:eastAsia="zh-CN"/>
              </w:rPr>
              <w:t>8</w:t>
            </w:r>
            <w:r>
              <w:rPr>
                <w:rFonts w:cs="Arial"/>
                <w:lang w:eastAsia="ja-JP"/>
              </w:rPr>
              <w:t>A-42</w:t>
            </w:r>
            <w:r>
              <w:rPr>
                <w:rFonts w:cs="Arial"/>
                <w:lang w:eastAsia="zh-CN"/>
              </w:rPr>
              <w:t>A</w:t>
            </w:r>
            <w:r>
              <w:rPr>
                <w:rFonts w:cs="Arial"/>
                <w:lang w:eastAsia="ja-JP"/>
              </w:rPr>
              <w:t>_n7</w:t>
            </w:r>
            <w:r>
              <w:rPr>
                <w:rFonts w:cs="Arial"/>
                <w:lang w:eastAsia="zh-CN"/>
              </w:rPr>
              <w:t>7</w:t>
            </w:r>
            <w:r>
              <w:rPr>
                <w:rFonts w:cs="Arial"/>
                <w:lang w:eastAsia="ja-JP"/>
              </w:rPr>
              <w:t>A</w:t>
            </w:r>
          </w:p>
          <w:p w14:paraId="415175A6" w14:textId="77777777" w:rsidR="008A195F" w:rsidRDefault="008A195F" w:rsidP="008A195F">
            <w:pPr>
              <w:pStyle w:val="TAC"/>
              <w:keepNext w:val="0"/>
              <w:rPr>
                <w:rFonts w:cs="Arial"/>
                <w:lang w:eastAsia="ja-JP"/>
              </w:rPr>
            </w:pPr>
            <w:r>
              <w:rPr>
                <w:rFonts w:cs="Arial"/>
                <w:lang w:eastAsia="ja-JP"/>
              </w:rPr>
              <w:t>DC_2</w:t>
            </w:r>
            <w:r>
              <w:rPr>
                <w:rFonts w:cs="Arial"/>
                <w:lang w:eastAsia="zh-CN"/>
              </w:rPr>
              <w:t>8</w:t>
            </w:r>
            <w:r>
              <w:rPr>
                <w:rFonts w:cs="Arial"/>
                <w:lang w:eastAsia="ja-JP"/>
              </w:rPr>
              <w:t>A-42</w:t>
            </w:r>
            <w:r>
              <w:rPr>
                <w:rFonts w:cs="Arial"/>
                <w:lang w:eastAsia="zh-CN"/>
              </w:rPr>
              <w:t>A</w:t>
            </w:r>
            <w:r>
              <w:rPr>
                <w:rFonts w:cs="Arial"/>
                <w:lang w:eastAsia="ja-JP"/>
              </w:rPr>
              <w:t>_n7</w:t>
            </w:r>
            <w:r>
              <w:rPr>
                <w:rFonts w:cs="Arial"/>
                <w:lang w:eastAsia="zh-CN"/>
              </w:rPr>
              <w:t>7</w:t>
            </w:r>
            <w:r>
              <w:rPr>
                <w:rFonts w:cs="Arial"/>
                <w:lang w:eastAsia="ja-JP"/>
              </w:rPr>
              <w:t>C</w:t>
            </w:r>
          </w:p>
          <w:p w14:paraId="6D1B3453" w14:textId="77777777" w:rsidR="008A195F" w:rsidRDefault="008A195F" w:rsidP="008A195F">
            <w:pPr>
              <w:pStyle w:val="TAC"/>
              <w:keepNext w:val="0"/>
              <w:rPr>
                <w:noProof/>
                <w:lang w:eastAsia="zh-CN"/>
              </w:rPr>
            </w:pPr>
            <w:r>
              <w:rPr>
                <w:rFonts w:cs="Arial"/>
                <w:lang w:eastAsia="ja-JP"/>
              </w:rPr>
              <w:t>DC_28A-42C_n77A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7B337E2" w14:textId="77777777" w:rsidR="008A195F" w:rsidRDefault="008A195F" w:rsidP="008A195F">
            <w:pPr>
              <w:pStyle w:val="TAC"/>
              <w:keepNext w:val="0"/>
              <w:rPr>
                <w:noProof/>
                <w:lang w:eastAsia="zh-CN"/>
              </w:rPr>
            </w:pPr>
            <w:r>
              <w:rPr>
                <w:rFonts w:cs="Arial"/>
                <w:lang w:eastAsia="ja-JP"/>
              </w:rPr>
              <w:t>DC_2</w:t>
            </w:r>
            <w:r>
              <w:rPr>
                <w:rFonts w:cs="Arial"/>
                <w:lang w:eastAsia="zh-CN"/>
              </w:rPr>
              <w:t>8</w:t>
            </w:r>
            <w:r>
              <w:rPr>
                <w:rFonts w:cs="Arial"/>
                <w:lang w:eastAsia="ja-JP"/>
              </w:rPr>
              <w:t>A_n7</w:t>
            </w:r>
            <w:r>
              <w:rPr>
                <w:rFonts w:cs="Arial"/>
                <w:lang w:eastAsia="zh-CN"/>
              </w:rPr>
              <w:t>7</w:t>
            </w:r>
            <w:r>
              <w:rPr>
                <w:rFonts w:cs="Arial"/>
                <w:lang w:eastAsia="ja-JP"/>
              </w:rPr>
              <w:t>A</w:t>
            </w:r>
          </w:p>
        </w:tc>
      </w:tr>
      <w:tr w:rsidR="008A195F" w14:paraId="4DC03D5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D4BA8BF" w14:textId="77777777" w:rsidR="008A195F" w:rsidRDefault="008A195F" w:rsidP="008A195F">
            <w:pPr>
              <w:pStyle w:val="TAC"/>
              <w:keepNext w:val="0"/>
              <w:rPr>
                <w:rFonts w:cs="Arial"/>
                <w:lang w:eastAsia="ja-JP"/>
              </w:rPr>
            </w:pPr>
            <w:r>
              <w:rPr>
                <w:rFonts w:cs="Arial"/>
                <w:lang w:eastAsia="ja-JP"/>
              </w:rPr>
              <w:t>DC_2</w:t>
            </w:r>
            <w:r>
              <w:rPr>
                <w:rFonts w:cs="Arial"/>
                <w:lang w:eastAsia="zh-CN"/>
              </w:rPr>
              <w:t>8</w:t>
            </w:r>
            <w:r>
              <w:rPr>
                <w:rFonts w:cs="Arial"/>
                <w:lang w:eastAsia="ja-JP"/>
              </w:rPr>
              <w:t>A-42</w:t>
            </w:r>
            <w:r>
              <w:rPr>
                <w:rFonts w:cs="Arial"/>
                <w:lang w:eastAsia="zh-CN"/>
              </w:rPr>
              <w:t>A</w:t>
            </w:r>
            <w:r>
              <w:rPr>
                <w:rFonts w:cs="Arial"/>
                <w:lang w:eastAsia="ja-JP"/>
              </w:rPr>
              <w:t>_n7</w:t>
            </w:r>
            <w:r>
              <w:rPr>
                <w:rFonts w:cs="Arial"/>
                <w:lang w:eastAsia="zh-CN"/>
              </w:rPr>
              <w:t>8</w:t>
            </w:r>
            <w:r>
              <w:rPr>
                <w:rFonts w:cs="Arial"/>
                <w:lang w:eastAsia="ja-JP"/>
              </w:rPr>
              <w:t>A</w:t>
            </w:r>
          </w:p>
          <w:p w14:paraId="2A955638" w14:textId="77777777" w:rsidR="008A195F" w:rsidRDefault="008A195F" w:rsidP="008A195F">
            <w:pPr>
              <w:pStyle w:val="TAC"/>
              <w:keepNext w:val="0"/>
              <w:rPr>
                <w:rFonts w:cs="Arial"/>
                <w:lang w:eastAsia="ja-JP"/>
              </w:rPr>
            </w:pPr>
            <w:r>
              <w:rPr>
                <w:rFonts w:cs="Arial"/>
                <w:lang w:eastAsia="ja-JP"/>
              </w:rPr>
              <w:t>DC_2</w:t>
            </w:r>
            <w:r>
              <w:rPr>
                <w:rFonts w:cs="Arial"/>
                <w:lang w:eastAsia="zh-CN"/>
              </w:rPr>
              <w:t>8</w:t>
            </w:r>
            <w:r>
              <w:rPr>
                <w:rFonts w:cs="Arial"/>
                <w:lang w:eastAsia="ja-JP"/>
              </w:rPr>
              <w:t>A-42</w:t>
            </w:r>
            <w:r>
              <w:rPr>
                <w:rFonts w:cs="Arial"/>
                <w:lang w:eastAsia="zh-CN"/>
              </w:rPr>
              <w:t>A</w:t>
            </w:r>
            <w:r>
              <w:rPr>
                <w:rFonts w:cs="Arial"/>
                <w:lang w:eastAsia="ja-JP"/>
              </w:rPr>
              <w:t>_n78C</w:t>
            </w:r>
          </w:p>
          <w:p w14:paraId="3E1969FA" w14:textId="77777777" w:rsidR="008A195F" w:rsidRDefault="008A195F" w:rsidP="008A195F">
            <w:pPr>
              <w:pStyle w:val="TAC"/>
              <w:keepNext w:val="0"/>
              <w:rPr>
                <w:noProof/>
                <w:lang w:eastAsia="zh-CN"/>
              </w:rPr>
            </w:pPr>
            <w:r>
              <w:rPr>
                <w:rFonts w:cs="Arial"/>
                <w:lang w:eastAsia="ja-JP"/>
              </w:rPr>
              <w:t>DC_28A-42C_n78A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003682B" w14:textId="77777777" w:rsidR="008A195F" w:rsidRDefault="008A195F" w:rsidP="008A195F">
            <w:pPr>
              <w:pStyle w:val="TAC"/>
              <w:keepNext w:val="0"/>
              <w:rPr>
                <w:noProof/>
                <w:lang w:eastAsia="zh-CN"/>
              </w:rPr>
            </w:pPr>
            <w:r>
              <w:rPr>
                <w:rFonts w:cs="Arial"/>
                <w:lang w:eastAsia="ja-JP"/>
              </w:rPr>
              <w:t>DC_2</w:t>
            </w:r>
            <w:r>
              <w:rPr>
                <w:rFonts w:cs="Arial"/>
                <w:lang w:eastAsia="zh-CN"/>
              </w:rPr>
              <w:t>8</w:t>
            </w:r>
            <w:r>
              <w:rPr>
                <w:rFonts w:cs="Arial"/>
                <w:lang w:eastAsia="ja-JP"/>
              </w:rPr>
              <w:t>A_n7</w:t>
            </w:r>
            <w:r>
              <w:rPr>
                <w:rFonts w:cs="Arial"/>
                <w:lang w:eastAsia="zh-CN"/>
              </w:rPr>
              <w:t>8</w:t>
            </w:r>
            <w:r>
              <w:rPr>
                <w:rFonts w:cs="Arial"/>
                <w:lang w:eastAsia="ja-JP"/>
              </w:rPr>
              <w:t>A</w:t>
            </w:r>
          </w:p>
        </w:tc>
      </w:tr>
      <w:tr w:rsidR="008A195F" w14:paraId="3B3A68B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FE3F65" w14:textId="77777777" w:rsidR="008A195F" w:rsidRDefault="008A195F" w:rsidP="008A195F">
            <w:pPr>
              <w:pStyle w:val="TAC"/>
              <w:keepNext w:val="0"/>
              <w:rPr>
                <w:rFonts w:cs="Malgun Gothic"/>
                <w:lang w:eastAsia="ja-JP"/>
              </w:rPr>
            </w:pPr>
            <w:r>
              <w:rPr>
                <w:rFonts w:cs="Malgun Gothic"/>
                <w:lang w:eastAsia="ja-JP"/>
              </w:rPr>
              <w:t>DC_2</w:t>
            </w:r>
            <w:r>
              <w:rPr>
                <w:rFonts w:cs="Malgun Gothic"/>
                <w:lang w:eastAsia="zh-CN"/>
              </w:rPr>
              <w:t>8</w:t>
            </w:r>
            <w:r>
              <w:rPr>
                <w:rFonts w:cs="Malgun Gothic"/>
                <w:lang w:eastAsia="ja-JP"/>
              </w:rPr>
              <w:t>A-42</w:t>
            </w:r>
            <w:r>
              <w:rPr>
                <w:rFonts w:cs="Malgun Gothic"/>
                <w:lang w:eastAsia="zh-CN"/>
              </w:rPr>
              <w:t>A</w:t>
            </w:r>
            <w:r>
              <w:rPr>
                <w:rFonts w:cs="Malgun Gothic"/>
                <w:lang w:eastAsia="ja-JP"/>
              </w:rPr>
              <w:t>_n79A</w:t>
            </w:r>
          </w:p>
          <w:p w14:paraId="4ED2EB25" w14:textId="77777777" w:rsidR="008A195F" w:rsidRDefault="008A195F" w:rsidP="008A195F">
            <w:pPr>
              <w:pStyle w:val="TAC"/>
              <w:keepNext w:val="0"/>
              <w:rPr>
                <w:rFonts w:cs="Malgun Gothic"/>
                <w:lang w:eastAsia="ja-JP"/>
              </w:rPr>
            </w:pPr>
            <w:r>
              <w:rPr>
                <w:rFonts w:cs="Malgun Gothic"/>
                <w:lang w:eastAsia="ja-JP"/>
              </w:rPr>
              <w:t>DC_2</w:t>
            </w:r>
            <w:r>
              <w:rPr>
                <w:rFonts w:cs="Malgun Gothic"/>
                <w:lang w:eastAsia="zh-CN"/>
              </w:rPr>
              <w:t>8</w:t>
            </w:r>
            <w:r>
              <w:rPr>
                <w:rFonts w:cs="Malgun Gothic"/>
                <w:lang w:eastAsia="ja-JP"/>
              </w:rPr>
              <w:t>A-42</w:t>
            </w:r>
            <w:r>
              <w:rPr>
                <w:rFonts w:cs="Malgun Gothic"/>
                <w:lang w:eastAsia="zh-CN"/>
              </w:rPr>
              <w:t>A</w:t>
            </w:r>
            <w:r>
              <w:rPr>
                <w:rFonts w:cs="Malgun Gothic"/>
                <w:lang w:eastAsia="ja-JP"/>
              </w:rPr>
              <w:t>_n79C</w:t>
            </w:r>
          </w:p>
          <w:p w14:paraId="0C93C209" w14:textId="77777777" w:rsidR="008A195F" w:rsidRDefault="008A195F" w:rsidP="008A195F">
            <w:pPr>
              <w:pStyle w:val="TAC"/>
              <w:keepNext w:val="0"/>
              <w:rPr>
                <w:rFonts w:cs="Arial"/>
                <w:lang w:eastAsia="ja-JP"/>
              </w:rPr>
            </w:pPr>
            <w:r>
              <w:rPr>
                <w:rFonts w:cs="Arial"/>
                <w:lang w:eastAsia="ja-JP"/>
              </w:rPr>
              <w:t>DC_28A-42C_n79A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B8793B6" w14:textId="77777777" w:rsidR="008A195F" w:rsidRDefault="008A195F" w:rsidP="008A195F">
            <w:pPr>
              <w:pStyle w:val="TAC"/>
              <w:keepNext w:val="0"/>
              <w:rPr>
                <w:rFonts w:cs="Malgun Gothic"/>
                <w:lang w:eastAsia="ja-JP"/>
              </w:rPr>
            </w:pPr>
            <w:r>
              <w:rPr>
                <w:rFonts w:cs="Malgun Gothic"/>
                <w:lang w:eastAsia="ja-JP"/>
              </w:rPr>
              <w:t>DC_2</w:t>
            </w:r>
            <w:r>
              <w:rPr>
                <w:rFonts w:cs="Malgun Gothic"/>
                <w:lang w:eastAsia="zh-CN"/>
              </w:rPr>
              <w:t>8</w:t>
            </w:r>
            <w:r>
              <w:rPr>
                <w:rFonts w:cs="Malgun Gothic"/>
                <w:lang w:eastAsia="ja-JP"/>
              </w:rPr>
              <w:t>A_n79A</w:t>
            </w:r>
          </w:p>
        </w:tc>
      </w:tr>
      <w:tr w:rsidR="008A195F" w14:paraId="5BCB3B9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ACEEAEC" w14:textId="77777777" w:rsidR="008A195F" w:rsidRDefault="008A195F" w:rsidP="008A195F">
            <w:pPr>
              <w:pStyle w:val="TAC"/>
              <w:keepNext w:val="0"/>
              <w:rPr>
                <w:rFonts w:cs="Arial"/>
                <w:lang w:eastAsia="ja-JP"/>
              </w:rPr>
            </w:pPr>
            <w:r>
              <w:t>DC_28A_SUL_n78A-n83A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tcPr>
          <w:p w14:paraId="7F174868" w14:textId="77777777" w:rsidR="008A195F" w:rsidRDefault="008A195F" w:rsidP="008A195F">
            <w:pPr>
              <w:pStyle w:val="TAC"/>
              <w:keepNext w:val="0"/>
              <w:rPr>
                <w:lang w:eastAsia="en-US"/>
              </w:rPr>
            </w:pPr>
            <w:r>
              <w:t>DC_28A_n78A</w:t>
            </w:r>
          </w:p>
          <w:p w14:paraId="3B41B478" w14:textId="77777777" w:rsidR="008A195F" w:rsidRDefault="008A195F" w:rsidP="008A195F">
            <w:pPr>
              <w:pStyle w:val="TAC"/>
              <w:keepNext w:val="0"/>
              <w:rPr>
                <w:lang w:eastAsia="zh-CN"/>
              </w:rPr>
            </w:pPr>
            <w:r>
              <w:rPr>
                <w:lang w:eastAsia="zh-CN"/>
              </w:rPr>
              <w:t>DC_28A_n83A_ULSUP-TDM_n78A</w:t>
            </w:r>
          </w:p>
          <w:p w14:paraId="62B52EA4" w14:textId="77777777" w:rsidR="008A195F" w:rsidRDefault="008A195F" w:rsidP="008A195F">
            <w:pPr>
              <w:pStyle w:val="TAC"/>
              <w:keepNext w:val="0"/>
              <w:rPr>
                <w:rFonts w:cs="Arial"/>
                <w:lang w:eastAsia="ja-JP"/>
              </w:rPr>
            </w:pPr>
          </w:p>
        </w:tc>
      </w:tr>
      <w:tr w:rsidR="004F6E91" w14:paraId="4648F26A" w14:textId="77777777" w:rsidTr="009137AC">
        <w:trPr>
          <w:trHeight w:val="288"/>
          <w:jc w:val="center"/>
          <w:ins w:id="509" w:author="Liuliehai" w:date="2020-06-05T16:14:00Z"/>
        </w:trPr>
        <w:tc>
          <w:tcPr>
            <w:tcW w:w="0" w:type="auto"/>
            <w:tcBorders>
              <w:top w:val="single" w:sz="4" w:space="0" w:color="auto"/>
              <w:left w:val="single" w:sz="4" w:space="0" w:color="auto"/>
              <w:bottom w:val="single" w:sz="4" w:space="0" w:color="auto"/>
              <w:right w:val="single" w:sz="4" w:space="0" w:color="auto"/>
            </w:tcBorders>
            <w:noWrap/>
            <w:vAlign w:val="center"/>
          </w:tcPr>
          <w:p w14:paraId="20220248" w14:textId="72AC98E8" w:rsidR="004F6E91" w:rsidRDefault="004F6E91" w:rsidP="004F6E91">
            <w:pPr>
              <w:pStyle w:val="TAC"/>
              <w:keepNext w:val="0"/>
              <w:rPr>
                <w:ins w:id="510" w:author="Liuliehai" w:date="2020-06-05T16:14:00Z"/>
              </w:rPr>
            </w:pPr>
            <w:ins w:id="511" w:author="Liuliehai" w:date="2020-06-05T16:14:00Z">
              <w:r>
                <w:rPr>
                  <w:rFonts w:cs="Arial"/>
                  <w:lang w:eastAsia="ja-JP"/>
                </w:rPr>
                <w:t>DC_29A-66A_n2A</w:t>
              </w:r>
            </w:ins>
          </w:p>
        </w:tc>
        <w:tc>
          <w:tcPr>
            <w:tcW w:w="5235" w:type="dxa"/>
            <w:tcBorders>
              <w:top w:val="single" w:sz="4" w:space="0" w:color="auto"/>
              <w:left w:val="single" w:sz="4" w:space="0" w:color="auto"/>
              <w:bottom w:val="single" w:sz="4" w:space="0" w:color="auto"/>
              <w:right w:val="single" w:sz="4" w:space="0" w:color="auto"/>
            </w:tcBorders>
            <w:vAlign w:val="center"/>
          </w:tcPr>
          <w:p w14:paraId="53BE4AD0" w14:textId="627303AD" w:rsidR="004F6E91" w:rsidRDefault="004F6E91" w:rsidP="004F6E91">
            <w:pPr>
              <w:pStyle w:val="TAC"/>
              <w:keepNext w:val="0"/>
              <w:rPr>
                <w:ins w:id="512" w:author="Liuliehai" w:date="2020-06-05T16:14:00Z"/>
              </w:rPr>
            </w:pPr>
            <w:ins w:id="513" w:author="Liuliehai" w:date="2020-06-05T16:14:00Z">
              <w:r>
                <w:rPr>
                  <w:rFonts w:cs="Arial"/>
                  <w:lang w:eastAsia="ja-JP"/>
                </w:rPr>
                <w:t>DC_66A_n2A</w:t>
              </w:r>
            </w:ins>
          </w:p>
        </w:tc>
      </w:tr>
      <w:tr w:rsidR="004F6E91" w14:paraId="7A843E9B" w14:textId="77777777" w:rsidTr="009137AC">
        <w:trPr>
          <w:trHeight w:val="288"/>
          <w:jc w:val="center"/>
          <w:ins w:id="514" w:author="Liuliehai" w:date="2020-06-05T16:14:00Z"/>
        </w:trPr>
        <w:tc>
          <w:tcPr>
            <w:tcW w:w="0" w:type="auto"/>
            <w:tcBorders>
              <w:top w:val="single" w:sz="4" w:space="0" w:color="auto"/>
              <w:left w:val="single" w:sz="4" w:space="0" w:color="auto"/>
              <w:bottom w:val="single" w:sz="4" w:space="0" w:color="auto"/>
              <w:right w:val="single" w:sz="4" w:space="0" w:color="auto"/>
            </w:tcBorders>
            <w:noWrap/>
            <w:vAlign w:val="center"/>
          </w:tcPr>
          <w:p w14:paraId="1D19466C" w14:textId="7160E660" w:rsidR="004F6E91" w:rsidRDefault="004F6E91" w:rsidP="004F6E91">
            <w:pPr>
              <w:pStyle w:val="TAC"/>
              <w:keepNext w:val="0"/>
              <w:rPr>
                <w:ins w:id="515" w:author="Liuliehai" w:date="2020-06-05T16:14:00Z"/>
              </w:rPr>
            </w:pPr>
            <w:ins w:id="516" w:author="Liuliehai" w:date="2020-06-05T16:14:00Z">
              <w:r>
                <w:rPr>
                  <w:rFonts w:cs="Arial"/>
                  <w:lang w:eastAsia="ja-JP"/>
                </w:rPr>
                <w:t>DC_29A-66A-66A_n2A</w:t>
              </w:r>
            </w:ins>
          </w:p>
        </w:tc>
        <w:tc>
          <w:tcPr>
            <w:tcW w:w="5235" w:type="dxa"/>
            <w:tcBorders>
              <w:top w:val="single" w:sz="4" w:space="0" w:color="auto"/>
              <w:left w:val="single" w:sz="4" w:space="0" w:color="auto"/>
              <w:bottom w:val="single" w:sz="4" w:space="0" w:color="auto"/>
              <w:right w:val="single" w:sz="4" w:space="0" w:color="auto"/>
            </w:tcBorders>
            <w:vAlign w:val="center"/>
          </w:tcPr>
          <w:p w14:paraId="6DAF5607" w14:textId="2D72EB9C" w:rsidR="004F6E91" w:rsidRDefault="004F6E91" w:rsidP="004F6E91">
            <w:pPr>
              <w:pStyle w:val="TAC"/>
              <w:keepNext w:val="0"/>
              <w:rPr>
                <w:ins w:id="517" w:author="Liuliehai" w:date="2020-06-05T16:14:00Z"/>
              </w:rPr>
            </w:pPr>
            <w:ins w:id="518" w:author="Liuliehai" w:date="2020-06-05T16:14:00Z">
              <w:r>
                <w:rPr>
                  <w:rFonts w:cs="Arial"/>
                  <w:lang w:eastAsia="ja-JP"/>
                </w:rPr>
                <w:t>DC_66A_n2A</w:t>
              </w:r>
            </w:ins>
          </w:p>
        </w:tc>
      </w:tr>
      <w:tr w:rsidR="008A195F" w14:paraId="543C023D"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EBB07C6" w14:textId="77777777" w:rsidR="008A195F" w:rsidRDefault="008A195F" w:rsidP="008A195F">
            <w:pPr>
              <w:pStyle w:val="TAC"/>
              <w:keepNext w:val="0"/>
              <w:rPr>
                <w:rFonts w:cs="Arial"/>
                <w:lang w:eastAsia="ja-JP"/>
              </w:rPr>
            </w:pPr>
            <w:r>
              <w:rPr>
                <w:rFonts w:cs="Arial"/>
                <w:lang w:eastAsia="ja-JP"/>
              </w:rPr>
              <w:t>DC_30A-66A_n2A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825F593" w14:textId="77777777" w:rsidR="008A195F" w:rsidRDefault="008A195F" w:rsidP="008A195F">
            <w:pPr>
              <w:pStyle w:val="TAH"/>
              <w:rPr>
                <w:b w:val="0"/>
                <w:lang w:eastAsia="fi-FI"/>
              </w:rPr>
            </w:pPr>
            <w:r>
              <w:rPr>
                <w:b w:val="0"/>
                <w:lang w:eastAsia="fi-FI"/>
              </w:rPr>
              <w:t>DC_30A_n2A</w:t>
            </w:r>
          </w:p>
          <w:p w14:paraId="334AB62F" w14:textId="77777777" w:rsidR="008A195F" w:rsidRDefault="008A195F" w:rsidP="008A195F">
            <w:pPr>
              <w:pStyle w:val="TAC"/>
              <w:keepNext w:val="0"/>
              <w:rPr>
                <w:lang w:eastAsia="en-US"/>
              </w:rPr>
            </w:pPr>
            <w:r>
              <w:rPr>
                <w:lang w:eastAsia="fi-FI"/>
              </w:rPr>
              <w:t>DC_66A_n2A</w:t>
            </w:r>
          </w:p>
        </w:tc>
      </w:tr>
      <w:tr w:rsidR="008A195F" w14:paraId="1117436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D2EBDD9" w14:textId="77777777" w:rsidR="008A195F" w:rsidRDefault="008A195F" w:rsidP="008A195F">
            <w:pPr>
              <w:pStyle w:val="TAC"/>
              <w:keepNext w:val="0"/>
              <w:rPr>
                <w:rFonts w:cs="Arial"/>
                <w:lang w:eastAsia="ja-JP"/>
              </w:rPr>
            </w:pPr>
            <w:r>
              <w:rPr>
                <w:rFonts w:cs="Arial"/>
                <w:lang w:eastAsia="ja-JP"/>
              </w:rPr>
              <w:t>DC_30A-66A-66A_n2A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2535DF96" w14:textId="77777777" w:rsidR="008A195F" w:rsidRDefault="008A195F" w:rsidP="008A195F">
            <w:pPr>
              <w:pStyle w:val="TAH"/>
              <w:rPr>
                <w:b w:val="0"/>
                <w:lang w:eastAsia="fi-FI"/>
              </w:rPr>
            </w:pPr>
            <w:r>
              <w:rPr>
                <w:b w:val="0"/>
                <w:lang w:eastAsia="fi-FI"/>
              </w:rPr>
              <w:t>DC_30A_n2A</w:t>
            </w:r>
          </w:p>
          <w:p w14:paraId="1ECF4859" w14:textId="77777777" w:rsidR="008A195F" w:rsidRDefault="008A195F" w:rsidP="008A195F">
            <w:pPr>
              <w:pStyle w:val="TAH"/>
              <w:rPr>
                <w:b w:val="0"/>
                <w:lang w:eastAsia="fi-FI"/>
              </w:rPr>
            </w:pPr>
            <w:r>
              <w:rPr>
                <w:b w:val="0"/>
                <w:lang w:eastAsia="fi-FI"/>
              </w:rPr>
              <w:t>DC_66A_n2A</w:t>
            </w:r>
          </w:p>
        </w:tc>
      </w:tr>
      <w:tr w:rsidR="008A195F" w14:paraId="0853F569"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482257B" w14:textId="77777777" w:rsidR="008A195F" w:rsidRDefault="008A195F" w:rsidP="008A195F">
            <w:pPr>
              <w:pStyle w:val="TAC"/>
              <w:keepNext w:val="0"/>
              <w:rPr>
                <w:lang w:eastAsia="en-US"/>
              </w:rPr>
            </w:pPr>
            <w:r>
              <w:rPr>
                <w:lang w:val="en-US" w:eastAsia="fi-FI"/>
              </w:rPr>
              <w:t>DC_30A-66A_n5A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FE4AFB5" w14:textId="77777777" w:rsidR="008A195F" w:rsidRDefault="008A195F" w:rsidP="008A195F">
            <w:pPr>
              <w:keepNext/>
              <w:keepLines/>
              <w:spacing w:after="0"/>
              <w:jc w:val="center"/>
              <w:rPr>
                <w:rFonts w:ascii="Arial" w:hAnsi="Arial"/>
                <w:sz w:val="18"/>
                <w:lang w:val="en-US" w:eastAsia="fi-FI"/>
              </w:rPr>
            </w:pPr>
            <w:r>
              <w:rPr>
                <w:rFonts w:ascii="Arial" w:hAnsi="Arial"/>
                <w:sz w:val="18"/>
                <w:lang w:val="en-US" w:eastAsia="fi-FI"/>
              </w:rPr>
              <w:t>DC_30A_n5A</w:t>
            </w:r>
          </w:p>
          <w:p w14:paraId="13358C4C" w14:textId="77777777" w:rsidR="008A195F" w:rsidRDefault="008A195F" w:rsidP="008A195F">
            <w:pPr>
              <w:pStyle w:val="TAC"/>
              <w:keepNext w:val="0"/>
              <w:rPr>
                <w:lang w:eastAsia="en-US"/>
              </w:rPr>
            </w:pPr>
            <w:r>
              <w:rPr>
                <w:lang w:val="en-US" w:eastAsia="fi-FI"/>
              </w:rPr>
              <w:t>DC_66A_n5A</w:t>
            </w:r>
          </w:p>
        </w:tc>
      </w:tr>
      <w:tr w:rsidR="008A195F" w14:paraId="4CEE50DB"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7FA80A8" w14:textId="77777777" w:rsidR="008A195F" w:rsidRDefault="008A195F" w:rsidP="008A195F">
            <w:pPr>
              <w:pStyle w:val="TAC"/>
              <w:keepNext w:val="0"/>
            </w:pPr>
            <w:r>
              <w:rPr>
                <w:lang w:val="en-US" w:eastAsia="fi-FI"/>
              </w:rPr>
              <w:t>DC_30A-66A-66A_n5A</w:t>
            </w:r>
          </w:p>
          <w:p w14:paraId="002679C3" w14:textId="77777777" w:rsidR="008A195F" w:rsidRDefault="008A195F" w:rsidP="008A195F">
            <w:pPr>
              <w:pStyle w:val="TAC"/>
              <w:keepNext w:val="0"/>
              <w:rPr>
                <w:lang w:val="en-US" w:eastAsia="fi-FI"/>
              </w:rPr>
            </w:pPr>
            <w:r>
              <w:rPr>
                <w:lang w:eastAsia="fi-FI"/>
              </w:rPr>
              <w:t>DC_30A-66A-66A-66A_n5A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F19E150" w14:textId="77777777" w:rsidR="008A195F" w:rsidRDefault="008A195F" w:rsidP="008A195F">
            <w:pPr>
              <w:keepNext/>
              <w:keepLines/>
              <w:spacing w:after="0"/>
              <w:jc w:val="center"/>
              <w:rPr>
                <w:rFonts w:ascii="Arial" w:hAnsi="Arial"/>
                <w:sz w:val="18"/>
                <w:lang w:val="en-US" w:eastAsia="fi-FI"/>
              </w:rPr>
            </w:pPr>
            <w:r>
              <w:rPr>
                <w:rFonts w:ascii="Arial" w:hAnsi="Arial"/>
                <w:sz w:val="18"/>
                <w:lang w:val="en-US" w:eastAsia="fi-FI"/>
              </w:rPr>
              <w:t>DC_30A_n5A</w:t>
            </w:r>
          </w:p>
          <w:p w14:paraId="7EE5B218" w14:textId="77777777" w:rsidR="008A195F" w:rsidRDefault="008A195F" w:rsidP="008A195F">
            <w:pPr>
              <w:keepNext/>
              <w:keepLines/>
              <w:spacing w:after="0"/>
              <w:jc w:val="center"/>
              <w:rPr>
                <w:rFonts w:ascii="Arial" w:hAnsi="Arial"/>
                <w:sz w:val="18"/>
                <w:lang w:val="en-US" w:eastAsia="fi-FI"/>
              </w:rPr>
            </w:pPr>
            <w:r>
              <w:rPr>
                <w:rFonts w:ascii="Arial" w:hAnsi="Arial"/>
                <w:sz w:val="18"/>
                <w:lang w:val="en-US" w:eastAsia="fi-FI"/>
              </w:rPr>
              <w:t>DC_66A_n5A</w:t>
            </w:r>
          </w:p>
        </w:tc>
      </w:tr>
      <w:tr w:rsidR="008A195F" w14:paraId="136EB035" w14:textId="77777777" w:rsidTr="009137AC">
        <w:trPr>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DA0D16D" w14:textId="77777777" w:rsidR="008A195F" w:rsidRDefault="008A195F" w:rsidP="008A195F">
            <w:pPr>
              <w:pStyle w:val="TAC"/>
              <w:keepNext w:val="0"/>
              <w:rPr>
                <w:lang w:val="en-US" w:eastAsia="fi-FI"/>
              </w:rPr>
            </w:pPr>
            <w:r>
              <w:rPr>
                <w:rFonts w:eastAsia="MS Mincho" w:cs="Arial"/>
                <w:bCs/>
                <w:szCs w:val="18"/>
                <w:lang w:val="en-US"/>
              </w:rPr>
              <w:t>DC_</w:t>
            </w:r>
            <w:r>
              <w:rPr>
                <w:rFonts w:cs="Arial"/>
                <w:bCs/>
                <w:szCs w:val="18"/>
                <w:lang w:val="en-US" w:eastAsia="zh-CN"/>
              </w:rPr>
              <w:t>40</w:t>
            </w:r>
            <w:r>
              <w:rPr>
                <w:rFonts w:eastAsia="MS Mincho" w:cs="Arial"/>
                <w:bCs/>
                <w:szCs w:val="18"/>
                <w:lang w:val="en-US"/>
              </w:rPr>
              <w:t>A_n</w:t>
            </w:r>
            <w:r>
              <w:rPr>
                <w:rFonts w:cs="Arial"/>
                <w:bCs/>
                <w:szCs w:val="18"/>
                <w:lang w:val="en-US" w:eastAsia="zh-CN"/>
              </w:rPr>
              <w:t>41</w:t>
            </w:r>
            <w:r>
              <w:rPr>
                <w:rFonts w:eastAsia="MS Mincho" w:cs="Arial"/>
                <w:bCs/>
                <w:szCs w:val="18"/>
                <w:lang w:val="en-US"/>
              </w:rPr>
              <w:t>A-n7</w:t>
            </w:r>
            <w:r>
              <w:rPr>
                <w:rFonts w:cs="Arial"/>
                <w:bCs/>
                <w:szCs w:val="18"/>
                <w:lang w:val="en-US" w:eastAsia="zh-CN"/>
              </w:rPr>
              <w:t>9</w:t>
            </w:r>
            <w:r>
              <w:rPr>
                <w:rFonts w:eastAsia="MS Mincho" w:cs="Arial"/>
                <w:bCs/>
                <w:szCs w:val="18"/>
                <w:lang w:val="en-US"/>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D8F23B4" w14:textId="77777777" w:rsidR="008A195F" w:rsidRDefault="008A195F" w:rsidP="008A195F">
            <w:pPr>
              <w:pStyle w:val="TAC"/>
              <w:rPr>
                <w:rFonts w:cs="Arial"/>
                <w:szCs w:val="18"/>
                <w:lang w:val="it-IT" w:eastAsia="en-US"/>
              </w:rPr>
            </w:pPr>
            <w:r>
              <w:rPr>
                <w:rFonts w:cs="Arial"/>
                <w:szCs w:val="18"/>
                <w:lang w:val="it-IT"/>
              </w:rPr>
              <w:t>DC_</w:t>
            </w:r>
            <w:r>
              <w:rPr>
                <w:rFonts w:cs="Arial"/>
                <w:szCs w:val="18"/>
                <w:lang w:val="en-US" w:eastAsia="zh-CN"/>
              </w:rPr>
              <w:t>40</w:t>
            </w:r>
            <w:r>
              <w:rPr>
                <w:rFonts w:cs="Arial"/>
                <w:szCs w:val="18"/>
                <w:lang w:val="it-IT"/>
              </w:rPr>
              <w:t>A_n</w:t>
            </w:r>
            <w:r>
              <w:rPr>
                <w:rFonts w:cs="Arial"/>
                <w:szCs w:val="18"/>
                <w:lang w:val="en-US" w:eastAsia="zh-CN"/>
              </w:rPr>
              <w:t>41</w:t>
            </w:r>
            <w:r>
              <w:rPr>
                <w:rFonts w:cs="Arial"/>
                <w:szCs w:val="18"/>
                <w:lang w:val="it-IT"/>
              </w:rPr>
              <w:t>A</w:t>
            </w:r>
          </w:p>
          <w:p w14:paraId="075999D2" w14:textId="77777777" w:rsidR="008A195F" w:rsidRDefault="008A195F" w:rsidP="008A195F">
            <w:pPr>
              <w:keepNext/>
              <w:keepLines/>
              <w:spacing w:after="0"/>
              <w:jc w:val="center"/>
              <w:rPr>
                <w:rFonts w:ascii="Arial" w:hAnsi="Arial"/>
                <w:sz w:val="18"/>
                <w:lang w:val="en-US" w:eastAsia="fi-FI"/>
              </w:rPr>
            </w:pPr>
            <w:r>
              <w:rPr>
                <w:rFonts w:ascii="Arial" w:hAnsi="Arial" w:cs="Arial"/>
                <w:sz w:val="18"/>
                <w:szCs w:val="18"/>
                <w:lang w:val="it-IT"/>
              </w:rPr>
              <w:t>DC_</w:t>
            </w:r>
            <w:r>
              <w:rPr>
                <w:rFonts w:ascii="Arial" w:hAnsi="Arial" w:cs="Arial"/>
                <w:sz w:val="18"/>
                <w:szCs w:val="18"/>
                <w:lang w:val="en-US" w:eastAsia="zh-CN"/>
              </w:rPr>
              <w:t>40</w:t>
            </w:r>
            <w:r>
              <w:rPr>
                <w:rFonts w:ascii="Arial" w:hAnsi="Arial" w:cs="Arial"/>
                <w:sz w:val="18"/>
                <w:szCs w:val="18"/>
                <w:lang w:val="it-IT"/>
              </w:rPr>
              <w:t>A_n7</w:t>
            </w:r>
            <w:r>
              <w:rPr>
                <w:rFonts w:ascii="Arial" w:hAnsi="Arial" w:cs="Arial"/>
                <w:sz w:val="18"/>
                <w:szCs w:val="18"/>
                <w:lang w:val="en-US" w:eastAsia="zh-CN"/>
              </w:rPr>
              <w:t>9</w:t>
            </w:r>
            <w:r>
              <w:rPr>
                <w:rFonts w:ascii="Arial" w:hAnsi="Arial" w:cs="Arial"/>
                <w:sz w:val="18"/>
                <w:szCs w:val="18"/>
                <w:lang w:val="it-IT"/>
              </w:rPr>
              <w:t>A</w:t>
            </w:r>
          </w:p>
        </w:tc>
      </w:tr>
      <w:tr w:rsidR="008A195F" w14:paraId="2332F8F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86AAD75" w14:textId="77777777" w:rsidR="008A195F" w:rsidRDefault="008A195F" w:rsidP="008A195F">
            <w:pPr>
              <w:pStyle w:val="TAC"/>
              <w:keepNext w:val="0"/>
              <w:rPr>
                <w:lang w:eastAsia="en-US"/>
              </w:rPr>
            </w:pPr>
            <w:r>
              <w:t>DC_41A-42A_n77A</w:t>
            </w:r>
          </w:p>
          <w:p w14:paraId="4F8D30ED" w14:textId="77777777" w:rsidR="008A195F" w:rsidRDefault="008A195F" w:rsidP="008A195F">
            <w:pPr>
              <w:pStyle w:val="TAC"/>
              <w:keepNext w:val="0"/>
            </w:pPr>
            <w:r>
              <w:t>DC_41A-42C_n77A</w:t>
            </w:r>
          </w:p>
          <w:p w14:paraId="769AE29D" w14:textId="77777777" w:rsidR="008A195F" w:rsidRDefault="008A195F" w:rsidP="008A195F">
            <w:pPr>
              <w:pStyle w:val="TAC"/>
              <w:keepNext w:val="0"/>
            </w:pPr>
            <w:r>
              <w:t>DC_41C-42A_n77A</w:t>
            </w:r>
          </w:p>
          <w:p w14:paraId="2EF49E2B" w14:textId="77777777" w:rsidR="008A195F" w:rsidRDefault="008A195F" w:rsidP="008A195F">
            <w:pPr>
              <w:pStyle w:val="TAC"/>
              <w:keepNext w:val="0"/>
              <w:rPr>
                <w:noProof/>
                <w:lang w:eastAsia="zh-CN"/>
              </w:rPr>
            </w:pPr>
            <w:r>
              <w:t>DC_41C-42C_n77A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9649848" w14:textId="77777777" w:rsidR="008A195F" w:rsidRDefault="008A195F" w:rsidP="008A195F">
            <w:pPr>
              <w:pStyle w:val="TAC"/>
              <w:keepNext w:val="0"/>
              <w:rPr>
                <w:noProof/>
                <w:lang w:eastAsia="zh-CN"/>
              </w:rPr>
            </w:pPr>
            <w:r>
              <w:rPr>
                <w:rFonts w:cs="Arial"/>
                <w:lang w:eastAsia="ja-JP"/>
              </w:rPr>
              <w:t>DC_</w:t>
            </w:r>
            <w:r>
              <w:rPr>
                <w:rFonts w:cs="Arial"/>
                <w:lang w:eastAsia="zh-CN"/>
              </w:rPr>
              <w:t>41</w:t>
            </w:r>
            <w:r>
              <w:rPr>
                <w:rFonts w:cs="Arial"/>
                <w:lang w:eastAsia="ja-JP"/>
              </w:rPr>
              <w:t>A_n7</w:t>
            </w:r>
            <w:r>
              <w:rPr>
                <w:rFonts w:cs="Arial"/>
                <w:lang w:eastAsia="zh-CN"/>
              </w:rPr>
              <w:t>7</w:t>
            </w:r>
            <w:r>
              <w:rPr>
                <w:rFonts w:cs="Arial"/>
                <w:lang w:eastAsia="ja-JP"/>
              </w:rPr>
              <w:t>A</w:t>
            </w:r>
          </w:p>
        </w:tc>
      </w:tr>
      <w:tr w:rsidR="008A195F" w14:paraId="6FB88B6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5870568" w14:textId="77777777" w:rsidR="008A195F" w:rsidRDefault="008A195F" w:rsidP="008A195F">
            <w:pPr>
              <w:pStyle w:val="TAC"/>
              <w:keepNext w:val="0"/>
              <w:rPr>
                <w:rFonts w:cs="Arial"/>
                <w:lang w:eastAsia="en-US"/>
              </w:rPr>
            </w:pPr>
            <w:r>
              <w:rPr>
                <w:rFonts w:cs="Arial"/>
              </w:rPr>
              <w:t>DC_41A-42A_n7</w:t>
            </w:r>
            <w:r>
              <w:rPr>
                <w:rFonts w:cs="Arial"/>
                <w:lang w:eastAsia="zh-CN"/>
              </w:rPr>
              <w:t>8</w:t>
            </w:r>
            <w:r>
              <w:rPr>
                <w:rFonts w:cs="Arial"/>
              </w:rPr>
              <w:t>A</w:t>
            </w:r>
            <w:r>
              <w:rPr>
                <w:rFonts w:cs="Arial"/>
              </w:rPr>
              <w:br/>
            </w:r>
            <w:r>
              <w:rPr>
                <w:rFonts w:cs="Arial"/>
                <w:lang w:eastAsia="ja-JP"/>
              </w:rPr>
              <w:t>DC_41A-42C_n78A</w:t>
            </w:r>
          </w:p>
          <w:p w14:paraId="57E75E84" w14:textId="77777777" w:rsidR="008A195F" w:rsidRDefault="008A195F" w:rsidP="008A195F">
            <w:pPr>
              <w:pStyle w:val="TAC"/>
              <w:keepNext w:val="0"/>
              <w:rPr>
                <w:rFonts w:cs="Arial"/>
                <w:lang w:eastAsia="ja-JP"/>
              </w:rPr>
            </w:pPr>
            <w:r>
              <w:rPr>
                <w:rFonts w:cs="Arial"/>
                <w:lang w:eastAsia="ja-JP"/>
              </w:rPr>
              <w:t>DC_41C-42A_n78A</w:t>
            </w:r>
          </w:p>
          <w:p w14:paraId="6221D1FB" w14:textId="77777777" w:rsidR="008A195F" w:rsidRDefault="008A195F" w:rsidP="008A195F">
            <w:pPr>
              <w:pStyle w:val="TAC"/>
              <w:keepNext w:val="0"/>
              <w:rPr>
                <w:noProof/>
                <w:lang w:eastAsia="zh-CN"/>
              </w:rPr>
            </w:pPr>
            <w:r>
              <w:rPr>
                <w:rFonts w:cs="Arial"/>
                <w:lang w:eastAsia="ja-JP"/>
              </w:rPr>
              <w:t>DC_41C-42C_n78A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68176D4" w14:textId="77777777" w:rsidR="008A195F" w:rsidRDefault="008A195F" w:rsidP="008A195F">
            <w:pPr>
              <w:pStyle w:val="TAC"/>
              <w:keepNext w:val="0"/>
              <w:rPr>
                <w:noProof/>
                <w:lang w:eastAsia="zh-CN"/>
              </w:rPr>
            </w:pPr>
            <w:r>
              <w:rPr>
                <w:rFonts w:cs="Arial"/>
                <w:lang w:eastAsia="ja-JP"/>
              </w:rPr>
              <w:t>DC_</w:t>
            </w:r>
            <w:r>
              <w:rPr>
                <w:rFonts w:cs="Arial"/>
                <w:lang w:eastAsia="zh-CN"/>
              </w:rPr>
              <w:t>41</w:t>
            </w:r>
            <w:r>
              <w:rPr>
                <w:rFonts w:cs="Arial"/>
                <w:lang w:eastAsia="ja-JP"/>
              </w:rPr>
              <w:t>A_n7</w:t>
            </w:r>
            <w:r>
              <w:rPr>
                <w:rFonts w:cs="Arial"/>
                <w:lang w:eastAsia="zh-CN"/>
              </w:rPr>
              <w:t>8</w:t>
            </w:r>
            <w:r>
              <w:rPr>
                <w:rFonts w:cs="Arial"/>
                <w:lang w:eastAsia="ja-JP"/>
              </w:rPr>
              <w:t>A</w:t>
            </w:r>
          </w:p>
        </w:tc>
      </w:tr>
      <w:tr w:rsidR="008A195F" w14:paraId="21C9C79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C85625" w14:textId="77777777" w:rsidR="008A195F" w:rsidRDefault="008A195F" w:rsidP="008A195F">
            <w:pPr>
              <w:pStyle w:val="TAC"/>
              <w:keepNext w:val="0"/>
              <w:rPr>
                <w:rFonts w:cs="Malgun Gothic"/>
                <w:lang w:eastAsia="ja-JP"/>
              </w:rPr>
            </w:pPr>
            <w:r>
              <w:rPr>
                <w:rFonts w:cs="Malgun Gothic"/>
                <w:lang w:eastAsia="ja-JP"/>
              </w:rPr>
              <w:t>DC_41A-42A_n79A</w:t>
            </w:r>
          </w:p>
          <w:p w14:paraId="419D829D" w14:textId="77777777" w:rsidR="008A195F" w:rsidRDefault="008A195F" w:rsidP="008A195F">
            <w:pPr>
              <w:pStyle w:val="TAC"/>
              <w:keepNext w:val="0"/>
              <w:rPr>
                <w:rFonts w:cs="Arial"/>
                <w:lang w:eastAsia="ja-JP"/>
              </w:rPr>
            </w:pPr>
            <w:r>
              <w:rPr>
                <w:rFonts w:cs="Arial"/>
                <w:lang w:eastAsia="ja-JP"/>
              </w:rPr>
              <w:t>DC_41A-42C_n79A</w:t>
            </w:r>
          </w:p>
          <w:p w14:paraId="52A88B37" w14:textId="77777777" w:rsidR="008A195F" w:rsidRDefault="008A195F" w:rsidP="008A195F">
            <w:pPr>
              <w:pStyle w:val="TAC"/>
              <w:keepNext w:val="0"/>
              <w:rPr>
                <w:rFonts w:cs="Arial"/>
                <w:lang w:eastAsia="ja-JP"/>
              </w:rPr>
            </w:pPr>
            <w:r>
              <w:rPr>
                <w:rFonts w:cs="Arial"/>
                <w:lang w:eastAsia="ja-JP"/>
              </w:rPr>
              <w:lastRenderedPageBreak/>
              <w:t>DC_41C-42A_n79A</w:t>
            </w:r>
          </w:p>
          <w:p w14:paraId="26F19014" w14:textId="77777777" w:rsidR="008A195F" w:rsidRDefault="008A195F" w:rsidP="008A195F">
            <w:pPr>
              <w:pStyle w:val="TAC"/>
              <w:keepNext w:val="0"/>
              <w:rPr>
                <w:rFonts w:cs="Arial"/>
                <w:lang w:eastAsia="en-US"/>
              </w:rPr>
            </w:pPr>
            <w:r>
              <w:rPr>
                <w:rFonts w:cs="Arial"/>
                <w:lang w:eastAsia="ja-JP"/>
              </w:rPr>
              <w:t>DC_41C-42C_n79A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1C31139A" w14:textId="77777777" w:rsidR="008A195F" w:rsidRDefault="008A195F" w:rsidP="008A195F">
            <w:pPr>
              <w:pStyle w:val="TAC"/>
              <w:keepNext w:val="0"/>
              <w:rPr>
                <w:rFonts w:cs="Arial"/>
                <w:lang w:eastAsia="ja-JP"/>
              </w:rPr>
            </w:pPr>
            <w:r>
              <w:rPr>
                <w:rFonts w:cs="Arial"/>
                <w:lang w:eastAsia="ja-JP"/>
              </w:rPr>
              <w:lastRenderedPageBreak/>
              <w:t>DC_41A_n79A</w:t>
            </w:r>
          </w:p>
        </w:tc>
      </w:tr>
      <w:tr w:rsidR="00E17C36" w14:paraId="63A2CEDE" w14:textId="77777777" w:rsidTr="009137AC">
        <w:trPr>
          <w:trHeight w:val="288"/>
          <w:jc w:val="center"/>
          <w:ins w:id="519" w:author="Liuliehai" w:date="2020-06-05T17:05:00Z"/>
        </w:trPr>
        <w:tc>
          <w:tcPr>
            <w:tcW w:w="0" w:type="auto"/>
            <w:tcBorders>
              <w:top w:val="single" w:sz="4" w:space="0" w:color="auto"/>
              <w:left w:val="single" w:sz="4" w:space="0" w:color="auto"/>
              <w:bottom w:val="single" w:sz="4" w:space="0" w:color="auto"/>
              <w:right w:val="single" w:sz="4" w:space="0" w:color="auto"/>
            </w:tcBorders>
            <w:noWrap/>
            <w:vAlign w:val="center"/>
          </w:tcPr>
          <w:p w14:paraId="68F1C444" w14:textId="77777777" w:rsidR="00E17C36" w:rsidRDefault="00E17C36" w:rsidP="00E17C36">
            <w:pPr>
              <w:pStyle w:val="TAC"/>
              <w:rPr>
                <w:ins w:id="520" w:author="Liuliehai" w:date="2020-06-05T17:05:00Z"/>
                <w:rFonts w:eastAsia="MS Mincho" w:cs="Arial"/>
                <w:lang w:eastAsia="ja-JP"/>
              </w:rPr>
            </w:pPr>
            <w:ins w:id="521" w:author="Liuliehai" w:date="2020-06-05T17:05:00Z">
              <w:r>
                <w:rPr>
                  <w:rFonts w:cs="Arial"/>
                  <w:lang w:eastAsia="ja-JP"/>
                </w:rPr>
                <w:t>DC_46A-66A_n5A</w:t>
              </w:r>
            </w:ins>
          </w:p>
          <w:p w14:paraId="1E036535" w14:textId="77777777" w:rsidR="00E17C36" w:rsidRDefault="00E17C36" w:rsidP="00E17C36">
            <w:pPr>
              <w:pStyle w:val="TAC"/>
              <w:rPr>
                <w:ins w:id="522" w:author="Liuliehai" w:date="2020-06-05T17:05:00Z"/>
                <w:rFonts w:cs="Arial"/>
                <w:lang w:eastAsia="ja-JP"/>
              </w:rPr>
            </w:pPr>
            <w:ins w:id="523" w:author="Liuliehai" w:date="2020-06-05T17:05:00Z">
              <w:r>
                <w:rPr>
                  <w:rFonts w:cs="Arial"/>
                  <w:lang w:eastAsia="ja-JP"/>
                </w:rPr>
                <w:t>DC_46C-66A_n5A</w:t>
              </w:r>
            </w:ins>
          </w:p>
          <w:p w14:paraId="034E6971" w14:textId="77777777" w:rsidR="00E17C36" w:rsidRDefault="00E17C36" w:rsidP="00E17C36">
            <w:pPr>
              <w:pStyle w:val="TAC"/>
              <w:rPr>
                <w:ins w:id="524" w:author="Liuliehai" w:date="2020-06-05T17:05:00Z"/>
                <w:rFonts w:cs="Arial"/>
                <w:lang w:eastAsia="ja-JP"/>
              </w:rPr>
            </w:pPr>
            <w:ins w:id="525" w:author="Liuliehai" w:date="2020-06-05T17:05:00Z">
              <w:r>
                <w:rPr>
                  <w:rFonts w:cs="Arial"/>
                  <w:lang w:eastAsia="ja-JP"/>
                </w:rPr>
                <w:t>DC_46D-66A_n5A</w:t>
              </w:r>
            </w:ins>
          </w:p>
          <w:p w14:paraId="549E09BC" w14:textId="722FB697" w:rsidR="00E17C36" w:rsidRDefault="00E17C36" w:rsidP="00E17C36">
            <w:pPr>
              <w:pStyle w:val="TAC"/>
              <w:keepNext w:val="0"/>
              <w:rPr>
                <w:ins w:id="526" w:author="Liuliehai" w:date="2020-06-05T17:05:00Z"/>
                <w:rFonts w:cs="Malgun Gothic"/>
                <w:lang w:eastAsia="ja-JP"/>
              </w:rPr>
            </w:pPr>
            <w:ins w:id="527" w:author="Liuliehai" w:date="2020-06-05T17:05:00Z">
              <w:r>
                <w:rPr>
                  <w:rFonts w:cs="Arial"/>
                  <w:lang w:eastAsia="ja-JP"/>
                </w:rPr>
                <w:t>DC_46E-66A_n5A</w:t>
              </w:r>
            </w:ins>
          </w:p>
        </w:tc>
        <w:tc>
          <w:tcPr>
            <w:tcW w:w="5235" w:type="dxa"/>
            <w:tcBorders>
              <w:top w:val="single" w:sz="4" w:space="0" w:color="auto"/>
              <w:left w:val="single" w:sz="4" w:space="0" w:color="auto"/>
              <w:bottom w:val="single" w:sz="4" w:space="0" w:color="auto"/>
              <w:right w:val="single" w:sz="4" w:space="0" w:color="auto"/>
            </w:tcBorders>
            <w:vAlign w:val="center"/>
          </w:tcPr>
          <w:p w14:paraId="4DE84B6F" w14:textId="2B7CB4F2" w:rsidR="00E17C36" w:rsidRDefault="00E17C36" w:rsidP="00E17C36">
            <w:pPr>
              <w:pStyle w:val="TAC"/>
              <w:keepNext w:val="0"/>
              <w:rPr>
                <w:ins w:id="528" w:author="Liuliehai" w:date="2020-06-05T17:05:00Z"/>
                <w:rFonts w:cs="Arial"/>
                <w:lang w:eastAsia="ja-JP"/>
              </w:rPr>
            </w:pPr>
            <w:ins w:id="529" w:author="Liuliehai" w:date="2020-06-05T17:05:00Z">
              <w:r>
                <w:rPr>
                  <w:rFonts w:cs="Arial"/>
                  <w:lang w:eastAsia="ja-JP"/>
                </w:rPr>
                <w:t>DC_66A_n5A</w:t>
              </w:r>
            </w:ins>
          </w:p>
        </w:tc>
      </w:tr>
      <w:tr w:rsidR="008A195F" w14:paraId="40C98F8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4FB0B74" w14:textId="77777777" w:rsidR="008A195F" w:rsidRDefault="008A195F" w:rsidP="008A195F">
            <w:pPr>
              <w:pStyle w:val="TAC"/>
              <w:rPr>
                <w:lang w:eastAsia="en-US"/>
              </w:rPr>
            </w:pPr>
            <w:r>
              <w:t>DC_46A-66A_n25A</w:t>
            </w:r>
          </w:p>
          <w:p w14:paraId="3DF336EF" w14:textId="77777777" w:rsidR="008A195F" w:rsidRDefault="008A195F" w:rsidP="008A195F">
            <w:pPr>
              <w:pStyle w:val="TAC"/>
            </w:pPr>
            <w:r>
              <w:t>DC_46C-66A_n25A</w:t>
            </w:r>
          </w:p>
          <w:p w14:paraId="368F47D7" w14:textId="77777777" w:rsidR="008A195F" w:rsidRDefault="008A195F" w:rsidP="008A195F">
            <w:pPr>
              <w:pStyle w:val="TAC"/>
              <w:rPr>
                <w:rFonts w:cs="Malgun Gothic"/>
                <w:lang w:eastAsia="ja-JP"/>
              </w:rPr>
            </w:pPr>
            <w:r>
              <w:t>DC_46D-66A_n25A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1C3D4DA" w14:textId="77777777" w:rsidR="008A195F" w:rsidRDefault="008A195F" w:rsidP="008A195F">
            <w:pPr>
              <w:pStyle w:val="TAC"/>
              <w:rPr>
                <w:rFonts w:cs="Arial"/>
                <w:lang w:eastAsia="ja-JP"/>
              </w:rPr>
            </w:pPr>
            <w:r>
              <w:t>DC_66A_n25A</w:t>
            </w:r>
          </w:p>
        </w:tc>
      </w:tr>
      <w:tr w:rsidR="008A195F" w14:paraId="60712B3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F9504B1" w14:textId="77777777" w:rsidR="008A195F" w:rsidRDefault="008A195F" w:rsidP="008A195F">
            <w:pPr>
              <w:pStyle w:val="TAC"/>
              <w:rPr>
                <w:rFonts w:cs="Arial"/>
                <w:lang w:eastAsia="ja-JP"/>
              </w:rPr>
            </w:pPr>
            <w:r>
              <w:rPr>
                <w:rFonts w:cs="Arial"/>
                <w:lang w:eastAsia="ja-JP"/>
              </w:rPr>
              <w:t>DC_46A-66A_n41A</w:t>
            </w:r>
          </w:p>
          <w:p w14:paraId="62E1C66D" w14:textId="77777777" w:rsidR="008A195F" w:rsidRDefault="008A195F" w:rsidP="008A195F">
            <w:pPr>
              <w:pStyle w:val="TAC"/>
              <w:rPr>
                <w:rFonts w:cs="Arial"/>
                <w:lang w:eastAsia="ja-JP"/>
              </w:rPr>
            </w:pPr>
            <w:r>
              <w:rPr>
                <w:rFonts w:cs="Arial"/>
                <w:lang w:eastAsia="ja-JP"/>
              </w:rPr>
              <w:t>DC_46C-66A_n41A</w:t>
            </w:r>
          </w:p>
          <w:p w14:paraId="0A86326C" w14:textId="77777777" w:rsidR="008A195F" w:rsidRDefault="008A195F" w:rsidP="008A195F">
            <w:pPr>
              <w:pStyle w:val="TAC"/>
              <w:rPr>
                <w:rFonts w:cs="Malgun Gothic"/>
                <w:lang w:eastAsia="ja-JP"/>
              </w:rPr>
            </w:pPr>
            <w:r>
              <w:rPr>
                <w:rFonts w:cs="Arial"/>
                <w:lang w:eastAsia="ja-JP"/>
              </w:rPr>
              <w:t>DC_46D-66A_n41A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948FF26" w14:textId="77777777" w:rsidR="008A195F" w:rsidRDefault="008A195F" w:rsidP="008A195F">
            <w:pPr>
              <w:pStyle w:val="TAC"/>
              <w:rPr>
                <w:rFonts w:cs="Arial"/>
                <w:lang w:eastAsia="ja-JP"/>
              </w:rPr>
            </w:pPr>
            <w:r>
              <w:rPr>
                <w:rFonts w:cs="Arial"/>
                <w:lang w:eastAsia="ja-JP"/>
              </w:rPr>
              <w:t>DC_66A_n41A</w:t>
            </w:r>
          </w:p>
        </w:tc>
      </w:tr>
      <w:tr w:rsidR="008A195F" w14:paraId="4971B3F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093078F" w14:textId="77777777" w:rsidR="008A195F" w:rsidRPr="007C1CB1" w:rsidRDefault="008A195F" w:rsidP="008A195F">
            <w:pPr>
              <w:pStyle w:val="TAC"/>
              <w:rPr>
                <w:ins w:id="530" w:author="Liuliehai" w:date="2020-05-06T19:21:00Z"/>
                <w:rFonts w:cs="Arial"/>
                <w:lang w:eastAsia="ja-JP"/>
              </w:rPr>
            </w:pPr>
            <w:ins w:id="531" w:author="Liuliehai" w:date="2020-05-06T19:21:00Z">
              <w:r w:rsidRPr="007C1CB1">
                <w:rPr>
                  <w:rFonts w:cs="Arial"/>
                  <w:lang w:eastAsia="ja-JP"/>
                </w:rPr>
                <w:t>DC_46A-66A_n41</w:t>
              </w:r>
              <w:r>
                <w:rPr>
                  <w:rFonts w:cs="Arial"/>
                  <w:lang w:eastAsia="ja-JP"/>
                </w:rPr>
                <w:t>(2A)</w:t>
              </w:r>
            </w:ins>
          </w:p>
          <w:p w14:paraId="5395F674" w14:textId="77777777" w:rsidR="008A195F" w:rsidRPr="007C1CB1" w:rsidRDefault="008A195F" w:rsidP="008A195F">
            <w:pPr>
              <w:pStyle w:val="TAC"/>
              <w:rPr>
                <w:ins w:id="532" w:author="Liuliehai" w:date="2020-05-06T19:21:00Z"/>
                <w:rFonts w:cs="Arial"/>
                <w:lang w:eastAsia="ja-JP"/>
              </w:rPr>
            </w:pPr>
            <w:ins w:id="533" w:author="Liuliehai" w:date="2020-05-06T19:21:00Z">
              <w:r w:rsidRPr="007C1CB1">
                <w:rPr>
                  <w:rFonts w:cs="Arial"/>
                  <w:lang w:eastAsia="ja-JP"/>
                </w:rPr>
                <w:t>DC_46C-66A_n41</w:t>
              </w:r>
              <w:r>
                <w:rPr>
                  <w:rFonts w:cs="Arial"/>
                  <w:lang w:eastAsia="ja-JP"/>
                </w:rPr>
                <w:t>(2A)</w:t>
              </w:r>
            </w:ins>
          </w:p>
          <w:p w14:paraId="3B1CA392" w14:textId="77777777" w:rsidR="008A195F" w:rsidRDefault="008A195F" w:rsidP="008A195F">
            <w:pPr>
              <w:pStyle w:val="TAC"/>
              <w:rPr>
                <w:rFonts w:cs="Arial"/>
                <w:lang w:eastAsia="ja-JP"/>
              </w:rPr>
            </w:pPr>
            <w:ins w:id="534" w:author="Liuliehai" w:date="2020-05-06T19:21:00Z">
              <w:r w:rsidRPr="007C1CB1">
                <w:rPr>
                  <w:rFonts w:cs="Arial"/>
                  <w:lang w:eastAsia="ja-JP"/>
                </w:rPr>
                <w:t>DC_46D-66A_n41</w:t>
              </w:r>
              <w:r>
                <w:rPr>
                  <w:rFonts w:cs="Arial"/>
                  <w:lang w:eastAsia="ja-JP"/>
                </w:rPr>
                <w:t>(2A)</w:t>
              </w:r>
            </w:ins>
          </w:p>
        </w:tc>
        <w:tc>
          <w:tcPr>
            <w:tcW w:w="5235" w:type="dxa"/>
            <w:tcBorders>
              <w:top w:val="single" w:sz="4" w:space="0" w:color="auto"/>
              <w:left w:val="single" w:sz="4" w:space="0" w:color="auto"/>
              <w:bottom w:val="single" w:sz="4" w:space="0" w:color="auto"/>
              <w:right w:val="single" w:sz="4" w:space="0" w:color="auto"/>
            </w:tcBorders>
            <w:vAlign w:val="center"/>
          </w:tcPr>
          <w:p w14:paraId="54BBF34D" w14:textId="77777777" w:rsidR="008A195F" w:rsidRDefault="008A195F" w:rsidP="008A195F">
            <w:pPr>
              <w:pStyle w:val="TAC"/>
              <w:rPr>
                <w:rFonts w:cs="Arial"/>
                <w:lang w:eastAsia="ja-JP"/>
              </w:rPr>
            </w:pPr>
            <w:ins w:id="535" w:author="Liuliehai" w:date="2020-05-06T19:21:00Z">
              <w:r w:rsidRPr="007C1CB1">
                <w:rPr>
                  <w:rFonts w:cs="Arial"/>
                  <w:lang w:eastAsia="ja-JP"/>
                </w:rPr>
                <w:t>DC_66A_n41A</w:t>
              </w:r>
            </w:ins>
          </w:p>
        </w:tc>
      </w:tr>
      <w:tr w:rsidR="008A195F" w14:paraId="3F2979E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A116F75" w14:textId="77777777" w:rsidR="008A195F" w:rsidRDefault="008A195F" w:rsidP="008A195F">
            <w:pPr>
              <w:pStyle w:val="TAC"/>
              <w:rPr>
                <w:rFonts w:cs="Arial"/>
                <w:lang w:eastAsia="ja-JP"/>
              </w:rPr>
            </w:pPr>
            <w:r>
              <w:rPr>
                <w:rFonts w:cs="Arial"/>
                <w:lang w:eastAsia="ja-JP"/>
              </w:rPr>
              <w:t>DC_46A-66A_n71A</w:t>
            </w:r>
          </w:p>
          <w:p w14:paraId="79EDB0D8" w14:textId="77777777" w:rsidR="008A195F" w:rsidRDefault="008A195F" w:rsidP="008A195F">
            <w:pPr>
              <w:pStyle w:val="TAC"/>
              <w:rPr>
                <w:rFonts w:cs="Arial"/>
                <w:lang w:eastAsia="ja-JP"/>
              </w:rPr>
            </w:pPr>
            <w:r>
              <w:rPr>
                <w:rFonts w:cs="Arial"/>
                <w:lang w:eastAsia="ja-JP"/>
              </w:rPr>
              <w:t>DC_46C-66A_n71A</w:t>
            </w:r>
          </w:p>
          <w:p w14:paraId="2EA64A67" w14:textId="77777777" w:rsidR="008A195F" w:rsidRDefault="008A195F" w:rsidP="008A195F">
            <w:pPr>
              <w:pStyle w:val="TAC"/>
              <w:rPr>
                <w:rFonts w:cs="Malgun Gothic"/>
                <w:lang w:eastAsia="ja-JP"/>
              </w:rPr>
            </w:pPr>
            <w:r>
              <w:rPr>
                <w:rFonts w:cs="Arial"/>
                <w:lang w:eastAsia="ja-JP"/>
              </w:rPr>
              <w:t>DC_46D-66A_n71A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C8115AE" w14:textId="77777777" w:rsidR="008A195F" w:rsidRDefault="008A195F" w:rsidP="008A195F">
            <w:pPr>
              <w:pStyle w:val="TAC"/>
              <w:rPr>
                <w:rFonts w:cs="Arial"/>
                <w:lang w:eastAsia="ja-JP"/>
              </w:rPr>
            </w:pPr>
            <w:r>
              <w:rPr>
                <w:rFonts w:cs="Arial"/>
                <w:lang w:eastAsia="ja-JP"/>
              </w:rPr>
              <w:t>DC_66A_n71A</w:t>
            </w:r>
          </w:p>
        </w:tc>
      </w:tr>
      <w:tr w:rsidR="008A195F" w14:paraId="72863420" w14:textId="77777777" w:rsidTr="009137AC">
        <w:trPr>
          <w:trHeight w:val="288"/>
          <w:jc w:val="center"/>
          <w:ins w:id="536" w:author="Liuliehai" w:date="2020-05-06T18:37:00Z"/>
        </w:trPr>
        <w:tc>
          <w:tcPr>
            <w:tcW w:w="0" w:type="auto"/>
            <w:tcBorders>
              <w:top w:val="single" w:sz="4" w:space="0" w:color="auto"/>
              <w:left w:val="single" w:sz="4" w:space="0" w:color="auto"/>
              <w:bottom w:val="single" w:sz="4" w:space="0" w:color="auto"/>
              <w:right w:val="single" w:sz="4" w:space="0" w:color="auto"/>
            </w:tcBorders>
            <w:noWrap/>
            <w:vAlign w:val="center"/>
          </w:tcPr>
          <w:p w14:paraId="35361D2F" w14:textId="77777777" w:rsidR="008A195F" w:rsidRDefault="008A195F" w:rsidP="008A195F">
            <w:pPr>
              <w:pStyle w:val="TAC"/>
              <w:rPr>
                <w:ins w:id="537" w:author="Liuliehai" w:date="2020-05-06T18:37:00Z"/>
                <w:rFonts w:cs="Arial"/>
                <w:lang w:eastAsia="ja-JP"/>
              </w:rPr>
            </w:pPr>
            <w:ins w:id="538" w:author="Liuliehai" w:date="2020-05-06T18:37:00Z">
              <w:r>
                <w:rPr>
                  <w:lang w:val="fi-FI" w:eastAsia="fi-FI"/>
                </w:rPr>
                <w:t>DC_48A_(n)5AA</w:t>
              </w:r>
            </w:ins>
          </w:p>
        </w:tc>
        <w:tc>
          <w:tcPr>
            <w:tcW w:w="5235" w:type="dxa"/>
            <w:tcBorders>
              <w:top w:val="single" w:sz="4" w:space="0" w:color="auto"/>
              <w:left w:val="single" w:sz="4" w:space="0" w:color="auto"/>
              <w:bottom w:val="single" w:sz="4" w:space="0" w:color="auto"/>
              <w:right w:val="single" w:sz="4" w:space="0" w:color="auto"/>
            </w:tcBorders>
            <w:vAlign w:val="center"/>
          </w:tcPr>
          <w:p w14:paraId="780A697D" w14:textId="77777777" w:rsidR="008A195F" w:rsidRPr="000A2A5D" w:rsidRDefault="008A195F" w:rsidP="008A195F">
            <w:pPr>
              <w:keepNext/>
              <w:keepLines/>
              <w:spacing w:after="0"/>
              <w:jc w:val="center"/>
              <w:rPr>
                <w:ins w:id="539" w:author="Liuliehai" w:date="2020-05-06T18:37:00Z"/>
                <w:rFonts w:ascii="Arial" w:hAnsi="Arial"/>
                <w:sz w:val="18"/>
                <w:lang w:val="en-US" w:eastAsia="fi-FI"/>
              </w:rPr>
            </w:pPr>
            <w:ins w:id="540" w:author="Liuliehai" w:date="2020-05-06T18:37:00Z">
              <w:r w:rsidRPr="000A2A5D">
                <w:rPr>
                  <w:rFonts w:ascii="Arial" w:hAnsi="Arial"/>
                  <w:sz w:val="18"/>
                  <w:lang w:val="en-US" w:eastAsia="fi-FI"/>
                </w:rPr>
                <w:t>DC_</w:t>
              </w:r>
              <w:r>
                <w:rPr>
                  <w:rFonts w:ascii="Arial" w:hAnsi="Arial"/>
                  <w:sz w:val="18"/>
                  <w:lang w:val="en-US" w:eastAsia="fi-FI"/>
                </w:rPr>
                <w:t>48</w:t>
              </w:r>
              <w:r w:rsidRPr="000A2A5D">
                <w:rPr>
                  <w:rFonts w:ascii="Arial" w:hAnsi="Arial"/>
                  <w:sz w:val="18"/>
                  <w:lang w:val="en-US" w:eastAsia="fi-FI"/>
                </w:rPr>
                <w:t>A_</w:t>
              </w:r>
              <w:r>
                <w:rPr>
                  <w:rFonts w:ascii="Arial" w:hAnsi="Arial"/>
                  <w:sz w:val="18"/>
                  <w:lang w:val="en-US" w:eastAsia="fi-FI"/>
                </w:rPr>
                <w:t>n5</w:t>
              </w:r>
              <w:r w:rsidRPr="000A2A5D">
                <w:rPr>
                  <w:rFonts w:ascii="Arial" w:hAnsi="Arial"/>
                  <w:sz w:val="18"/>
                  <w:lang w:val="en-US" w:eastAsia="fi-FI"/>
                </w:rPr>
                <w:t>A</w:t>
              </w:r>
            </w:ins>
          </w:p>
          <w:p w14:paraId="427DE34F" w14:textId="77777777" w:rsidR="008A195F" w:rsidRDefault="008A195F" w:rsidP="008A195F">
            <w:pPr>
              <w:pStyle w:val="TAC"/>
              <w:rPr>
                <w:ins w:id="541" w:author="Liuliehai" w:date="2020-05-06T18:37:00Z"/>
                <w:rFonts w:cs="Arial"/>
                <w:lang w:eastAsia="ja-JP"/>
              </w:rPr>
            </w:pPr>
            <w:ins w:id="542" w:author="Liuliehai" w:date="2020-05-06T18:37:00Z">
              <w:r w:rsidRPr="000A2A5D">
                <w:rPr>
                  <w:lang w:val="en-US" w:eastAsia="fi-FI"/>
                </w:rPr>
                <w:t>DC_</w:t>
              </w:r>
              <w:r>
                <w:rPr>
                  <w:lang w:val="en-US" w:eastAsia="fi-FI"/>
                </w:rPr>
                <w:t>(n)5</w:t>
              </w:r>
              <w:r w:rsidRPr="000A2A5D">
                <w:rPr>
                  <w:lang w:val="en-US" w:eastAsia="fi-FI"/>
                </w:rPr>
                <w:t>AA</w:t>
              </w:r>
              <w:r>
                <w:rPr>
                  <w:vertAlign w:val="superscript"/>
                  <w:lang w:val="en-US" w:eastAsia="fi-FI"/>
                </w:rPr>
                <w:t>2</w:t>
              </w:r>
            </w:ins>
          </w:p>
        </w:tc>
      </w:tr>
      <w:tr w:rsidR="008A195F" w14:paraId="761D462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18A9515" w14:textId="77777777" w:rsidR="008A195F" w:rsidRDefault="008A195F" w:rsidP="008A195F">
            <w:pPr>
              <w:pStyle w:val="TAC"/>
              <w:rPr>
                <w:rFonts w:cs="Arial"/>
                <w:lang w:eastAsia="ja-JP"/>
              </w:rPr>
            </w:pPr>
            <w:r>
              <w:rPr>
                <w:lang w:val="fi-FI" w:eastAsia="fi-FI"/>
              </w:rPr>
              <w:t>DC_48A_(n)12AA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C85F801" w14:textId="77777777" w:rsidR="008A195F" w:rsidRDefault="008A195F" w:rsidP="008A195F">
            <w:pPr>
              <w:pStyle w:val="TAC"/>
              <w:rPr>
                <w:lang w:val="en-US" w:eastAsia="fi-FI"/>
              </w:rPr>
            </w:pPr>
            <w:r>
              <w:rPr>
                <w:lang w:val="en-US" w:eastAsia="fi-FI"/>
              </w:rPr>
              <w:t>DC_48A_n12A</w:t>
            </w:r>
          </w:p>
          <w:p w14:paraId="1A88331B" w14:textId="77777777" w:rsidR="008A195F" w:rsidRDefault="008A195F" w:rsidP="008A195F">
            <w:pPr>
              <w:pStyle w:val="TAC"/>
              <w:rPr>
                <w:rFonts w:cs="Arial"/>
                <w:lang w:eastAsia="ja-JP"/>
              </w:rPr>
            </w:pPr>
            <w:r>
              <w:rPr>
                <w:lang w:val="en-US" w:eastAsia="fi-FI"/>
              </w:rPr>
              <w:t>DC_(n)12AA</w:t>
            </w:r>
            <w:r>
              <w:rPr>
                <w:vertAlign w:val="superscript"/>
                <w:lang w:val="en-US" w:eastAsia="fi-FI"/>
              </w:rPr>
              <w:t>2</w:t>
            </w:r>
          </w:p>
        </w:tc>
      </w:tr>
      <w:tr w:rsidR="008A195F" w14:paraId="378DB51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C187073" w14:textId="77777777" w:rsidR="008A195F" w:rsidRDefault="008A195F" w:rsidP="008A195F">
            <w:pPr>
              <w:pStyle w:val="TAC"/>
              <w:rPr>
                <w:rFonts w:cs="Arial"/>
                <w:color w:val="000000"/>
                <w:szCs w:val="18"/>
                <w:lang w:eastAsia="zh-CN"/>
              </w:rPr>
            </w:pPr>
            <w:r>
              <w:rPr>
                <w:rFonts w:cs="Arial"/>
                <w:color w:val="000000"/>
                <w:szCs w:val="18"/>
                <w:lang w:eastAsia="zh-CN"/>
              </w:rPr>
              <w:t>DC_48A-66A_n5A</w:t>
            </w:r>
          </w:p>
          <w:p w14:paraId="309ECD69" w14:textId="77777777" w:rsidR="008A195F" w:rsidRDefault="008A195F" w:rsidP="008A195F">
            <w:pPr>
              <w:pStyle w:val="TAC"/>
              <w:rPr>
                <w:rFonts w:cs="Arial"/>
                <w:color w:val="000000"/>
                <w:szCs w:val="18"/>
                <w:lang w:eastAsia="zh-CN"/>
              </w:rPr>
            </w:pPr>
            <w:r>
              <w:rPr>
                <w:rFonts w:cs="Arial"/>
                <w:color w:val="000000"/>
                <w:szCs w:val="18"/>
                <w:lang w:eastAsia="zh-CN"/>
              </w:rPr>
              <w:t>DC_48B-66A_n5A</w:t>
            </w:r>
          </w:p>
          <w:p w14:paraId="573B029F" w14:textId="77777777" w:rsidR="008A195F" w:rsidRDefault="008A195F" w:rsidP="008A195F">
            <w:pPr>
              <w:pStyle w:val="TAC"/>
              <w:rPr>
                <w:rFonts w:cs="Arial"/>
                <w:color w:val="000000"/>
                <w:szCs w:val="18"/>
                <w:lang w:eastAsia="zh-CN"/>
              </w:rPr>
            </w:pPr>
            <w:r>
              <w:rPr>
                <w:rFonts w:cs="Arial"/>
                <w:color w:val="000000"/>
                <w:szCs w:val="18"/>
                <w:lang w:eastAsia="zh-CN"/>
              </w:rPr>
              <w:t>DC_48D-66A_n5A</w:t>
            </w:r>
          </w:p>
          <w:p w14:paraId="0DE06090" w14:textId="77777777" w:rsidR="008A195F" w:rsidRDefault="008A195F" w:rsidP="008A195F">
            <w:pPr>
              <w:pStyle w:val="TAC"/>
              <w:rPr>
                <w:rFonts w:cs="Malgun Gothic"/>
                <w:lang w:eastAsia="ja-JP"/>
              </w:rPr>
            </w:pPr>
            <w:r>
              <w:rPr>
                <w:rFonts w:cs="Arial"/>
                <w:color w:val="000000"/>
                <w:szCs w:val="18"/>
                <w:lang w:eastAsia="zh-CN"/>
              </w:rPr>
              <w:t>DC_48E-66A_n5A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3E51CC5" w14:textId="77777777" w:rsidR="008A195F" w:rsidRDefault="008A195F" w:rsidP="008A195F">
            <w:pPr>
              <w:pStyle w:val="TAC"/>
              <w:rPr>
                <w:rFonts w:cs="Arial"/>
                <w:lang w:eastAsia="ja-JP"/>
              </w:rPr>
            </w:pPr>
            <w:r>
              <w:rPr>
                <w:rFonts w:cs="Arial"/>
                <w:color w:val="000000"/>
                <w:szCs w:val="18"/>
                <w:lang w:eastAsia="zh-CN"/>
              </w:rPr>
              <w:t>DC_66A_n5A</w:t>
            </w:r>
          </w:p>
        </w:tc>
      </w:tr>
      <w:tr w:rsidR="008A195F" w14:paraId="379A080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2681E9F" w14:textId="77777777" w:rsidR="008A195F" w:rsidRDefault="008A195F" w:rsidP="008A195F">
            <w:pPr>
              <w:pStyle w:val="TAC"/>
              <w:rPr>
                <w:rFonts w:cs="Arial"/>
                <w:color w:val="000000"/>
                <w:szCs w:val="18"/>
                <w:lang w:eastAsia="zh-CN"/>
              </w:rPr>
            </w:pPr>
            <w:r>
              <w:rPr>
                <w:rFonts w:cs="Arial"/>
                <w:lang w:eastAsia="ja-JP"/>
              </w:rPr>
              <w:t>DC_48A-66A_n12A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F6BA49B" w14:textId="77777777" w:rsidR="008A195F" w:rsidRDefault="008A195F" w:rsidP="008A195F">
            <w:pPr>
              <w:pStyle w:val="TAC"/>
              <w:rPr>
                <w:rFonts w:cs="Arial"/>
                <w:lang w:eastAsia="ja-JP"/>
              </w:rPr>
            </w:pPr>
            <w:r>
              <w:rPr>
                <w:rFonts w:cs="Arial"/>
                <w:lang w:eastAsia="ja-JP"/>
              </w:rPr>
              <w:t>DC_48A_n12A</w:t>
            </w:r>
          </w:p>
          <w:p w14:paraId="5F96CF42" w14:textId="77777777" w:rsidR="008A195F" w:rsidRDefault="008A195F" w:rsidP="008A195F">
            <w:pPr>
              <w:pStyle w:val="TAC"/>
              <w:rPr>
                <w:rFonts w:cs="Arial"/>
                <w:color w:val="000000"/>
                <w:szCs w:val="18"/>
                <w:lang w:eastAsia="zh-CN"/>
              </w:rPr>
            </w:pPr>
            <w:r>
              <w:rPr>
                <w:rFonts w:cs="Arial"/>
                <w:lang w:eastAsia="ja-JP"/>
              </w:rPr>
              <w:t>DC_66A_n12A</w:t>
            </w:r>
          </w:p>
        </w:tc>
      </w:tr>
      <w:tr w:rsidR="008A195F" w14:paraId="164ACCD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B336B82" w14:textId="77777777" w:rsidR="008A195F" w:rsidRDefault="008A195F" w:rsidP="008A195F">
            <w:pPr>
              <w:pStyle w:val="TAC"/>
              <w:rPr>
                <w:rFonts w:cs="Arial"/>
                <w:color w:val="000000"/>
                <w:szCs w:val="18"/>
                <w:lang w:eastAsia="zh-CN"/>
              </w:rPr>
            </w:pPr>
            <w:r>
              <w:rPr>
                <w:rFonts w:cs="Arial"/>
                <w:lang w:eastAsia="ja-JP"/>
              </w:rPr>
              <w:t>DC_48A-66A_n71A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EB02813" w14:textId="77777777" w:rsidR="008A195F" w:rsidRDefault="008A195F" w:rsidP="008A195F">
            <w:pPr>
              <w:pStyle w:val="TAC"/>
              <w:rPr>
                <w:rFonts w:cs="Arial"/>
                <w:lang w:eastAsia="ja-JP"/>
              </w:rPr>
            </w:pPr>
            <w:r>
              <w:rPr>
                <w:rFonts w:cs="Arial"/>
                <w:lang w:eastAsia="ja-JP"/>
              </w:rPr>
              <w:t>DC_48A_n71A</w:t>
            </w:r>
          </w:p>
          <w:p w14:paraId="76FE5689" w14:textId="77777777" w:rsidR="008A195F" w:rsidRDefault="008A195F" w:rsidP="008A195F">
            <w:pPr>
              <w:pStyle w:val="TAC"/>
              <w:rPr>
                <w:rFonts w:cs="Arial"/>
                <w:color w:val="000000"/>
                <w:szCs w:val="18"/>
                <w:lang w:eastAsia="zh-CN"/>
              </w:rPr>
            </w:pPr>
            <w:r>
              <w:rPr>
                <w:rFonts w:cs="Arial"/>
                <w:lang w:eastAsia="ja-JP"/>
              </w:rPr>
              <w:t>DC_66A_n71A</w:t>
            </w:r>
          </w:p>
        </w:tc>
      </w:tr>
      <w:tr w:rsidR="008A195F" w14:paraId="61C0D42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EA2274E" w14:textId="77777777" w:rsidR="008A195F" w:rsidRDefault="008A195F" w:rsidP="008A195F">
            <w:pPr>
              <w:pStyle w:val="TAC"/>
              <w:rPr>
                <w:rFonts w:cs="Arial"/>
                <w:lang w:val="fi-FI" w:eastAsia="ja-JP"/>
              </w:rPr>
            </w:pPr>
            <w:r>
              <w:rPr>
                <w:rFonts w:cs="Arial"/>
                <w:lang w:eastAsia="ja-JP"/>
              </w:rPr>
              <w:t>DC</w:t>
            </w:r>
            <w:r>
              <w:rPr>
                <w:rFonts w:cs="Arial"/>
              </w:rPr>
              <w:t>_</w:t>
            </w:r>
            <w:r>
              <w:rPr>
                <w:rFonts w:eastAsia="Calibri Light" w:cs="Arial"/>
                <w:lang w:eastAsia="ko-KR"/>
              </w:rPr>
              <w:t>66</w:t>
            </w:r>
            <w:r>
              <w:rPr>
                <w:rFonts w:cs="Arial"/>
              </w:rPr>
              <w:t>A</w:t>
            </w:r>
            <w:r>
              <w:rPr>
                <w:rFonts w:cs="Arial"/>
                <w:lang w:eastAsia="zh-CN"/>
              </w:rPr>
              <w:t>_</w:t>
            </w:r>
            <w:r>
              <w:rPr>
                <w:rFonts w:eastAsia="Calibri Light" w:cs="Arial"/>
                <w:lang w:eastAsia="zh-CN"/>
              </w:rPr>
              <w:t>n</w:t>
            </w:r>
            <w:r>
              <w:rPr>
                <w:rFonts w:eastAsia="Calibri Light" w:cs="Arial"/>
                <w:lang w:eastAsia="ko-KR"/>
              </w:rPr>
              <w:t>7A</w:t>
            </w:r>
            <w:r>
              <w:rPr>
                <w:rFonts w:cs="Arial"/>
                <w:lang w:eastAsia="zh-CN"/>
              </w:rPr>
              <w:t>-</w:t>
            </w:r>
            <w:r>
              <w:rPr>
                <w:rFonts w:cs="Arial"/>
                <w:lang w:eastAsia="ja-JP"/>
              </w:rPr>
              <w:t>n</w:t>
            </w:r>
            <w:r>
              <w:rPr>
                <w:rFonts w:eastAsia="Calibri Light" w:cs="Arial"/>
                <w:lang w:eastAsia="ko-KR"/>
              </w:rPr>
              <w:t>78</w:t>
            </w:r>
            <w:r>
              <w:rPr>
                <w:rFonts w:cs="Arial"/>
              </w:rPr>
              <w:t>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DCAC031" w14:textId="77777777" w:rsidR="008A195F" w:rsidRDefault="008A195F" w:rsidP="008A195F">
            <w:pPr>
              <w:pStyle w:val="TAC"/>
              <w:rPr>
                <w:rFonts w:cs="Arial"/>
                <w:lang w:val="en-US" w:eastAsia="zh-CN"/>
              </w:rPr>
            </w:pPr>
            <w:r>
              <w:rPr>
                <w:rFonts w:cs="Arial"/>
                <w:lang w:val="en-US" w:eastAsia="zh-CN"/>
              </w:rPr>
              <w:t>DC_66A_n7A</w:t>
            </w:r>
          </w:p>
          <w:p w14:paraId="263BDE03" w14:textId="77777777" w:rsidR="008A195F" w:rsidRDefault="008A195F" w:rsidP="008A195F">
            <w:pPr>
              <w:pStyle w:val="TAC"/>
              <w:rPr>
                <w:noProof/>
                <w:lang w:eastAsia="zh-CN"/>
              </w:rPr>
            </w:pPr>
            <w:r>
              <w:rPr>
                <w:rFonts w:cs="Arial"/>
                <w:lang w:val="en-US" w:eastAsia="zh-CN"/>
              </w:rPr>
              <w:t>DC_66A_n78A</w:t>
            </w:r>
          </w:p>
        </w:tc>
      </w:tr>
      <w:tr w:rsidR="008A195F" w14:paraId="111EA059"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D96FB49" w14:textId="77777777" w:rsidR="008A195F" w:rsidRDefault="008A195F" w:rsidP="008A195F">
            <w:pPr>
              <w:pStyle w:val="TAC"/>
              <w:rPr>
                <w:rFonts w:cs="Arial"/>
                <w:lang w:eastAsia="ja-JP"/>
              </w:rPr>
            </w:pPr>
            <w:r>
              <w:rPr>
                <w:rFonts w:cs="Arial"/>
                <w:lang w:eastAsia="ja-JP"/>
              </w:rPr>
              <w:t>DC_66A_</w:t>
            </w:r>
            <w:r>
              <w:rPr>
                <w:rFonts w:cs="Arial"/>
                <w:lang w:val="sv-SE" w:eastAsia="ja-JP"/>
              </w:rPr>
              <w:t>n25A-</w:t>
            </w:r>
            <w:r>
              <w:rPr>
                <w:rFonts w:cs="Arial"/>
                <w:lang w:eastAsia="ja-JP"/>
              </w:rPr>
              <w:t>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6432FEAD" w14:textId="77777777" w:rsidR="008A195F" w:rsidRDefault="008A195F" w:rsidP="008A195F">
            <w:pPr>
              <w:pStyle w:val="TAC"/>
              <w:rPr>
                <w:rFonts w:cs="Arial"/>
                <w:lang w:eastAsia="ja-JP"/>
              </w:rPr>
            </w:pPr>
            <w:r>
              <w:rPr>
                <w:rFonts w:cs="Arial"/>
                <w:lang w:eastAsia="ja-JP"/>
              </w:rPr>
              <w:t>DC_</w:t>
            </w:r>
            <w:r>
              <w:rPr>
                <w:rFonts w:cs="Arial"/>
                <w:lang w:val="en-US" w:eastAsia="ja-JP"/>
              </w:rPr>
              <w:t>66</w:t>
            </w:r>
            <w:r>
              <w:rPr>
                <w:rFonts w:cs="Arial"/>
                <w:lang w:eastAsia="ja-JP"/>
              </w:rPr>
              <w:t>A_n</w:t>
            </w:r>
            <w:r>
              <w:rPr>
                <w:rFonts w:cs="Arial"/>
                <w:lang w:val="en-US" w:eastAsia="ja-JP"/>
              </w:rPr>
              <w:t>25</w:t>
            </w:r>
            <w:r>
              <w:rPr>
                <w:rFonts w:cs="Arial"/>
                <w:lang w:eastAsia="ja-JP"/>
              </w:rPr>
              <w:t>A</w:t>
            </w:r>
          </w:p>
          <w:p w14:paraId="136126EA" w14:textId="77777777" w:rsidR="008A195F" w:rsidRDefault="008A195F" w:rsidP="008A195F">
            <w:pPr>
              <w:pStyle w:val="TAC"/>
              <w:rPr>
                <w:rFonts w:cs="Arial"/>
                <w:lang w:val="en-US" w:eastAsia="zh-CN"/>
              </w:rPr>
            </w:pPr>
            <w:r>
              <w:rPr>
                <w:rFonts w:cs="Arial"/>
                <w:lang w:eastAsia="ja-JP"/>
              </w:rPr>
              <w:t>DC_66A_n71A</w:t>
            </w:r>
          </w:p>
        </w:tc>
      </w:tr>
      <w:tr w:rsidR="008A195F" w14:paraId="5EF56D32"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EFA38CB" w14:textId="77777777" w:rsidR="008A195F" w:rsidRDefault="008A195F" w:rsidP="008A195F">
            <w:pPr>
              <w:pStyle w:val="TAC"/>
              <w:rPr>
                <w:rFonts w:cs="Arial"/>
                <w:lang w:eastAsia="ja-JP"/>
              </w:rPr>
            </w:pPr>
            <w:r>
              <w:rPr>
                <w:rFonts w:eastAsia="Calibri Light" w:cs="Arial"/>
                <w:lang w:eastAsia="ko-KR"/>
              </w:rPr>
              <w:t>DC_66A_n66A-n78A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4061A202" w14:textId="77777777" w:rsidR="008A195F" w:rsidRDefault="008A195F" w:rsidP="008A195F">
            <w:pPr>
              <w:keepNext/>
              <w:keepLines/>
              <w:spacing w:after="0"/>
              <w:jc w:val="center"/>
              <w:rPr>
                <w:rFonts w:ascii="Arial" w:hAnsi="Arial"/>
                <w:sz w:val="18"/>
                <w:vertAlign w:val="superscript"/>
                <w:lang w:val="it-IT" w:eastAsia="zh-CN"/>
              </w:rPr>
            </w:pPr>
            <w:r>
              <w:rPr>
                <w:rFonts w:ascii="Arial" w:hAnsi="Arial"/>
                <w:sz w:val="18"/>
                <w:lang w:val="it-IT"/>
              </w:rPr>
              <w:t>DC_</w:t>
            </w:r>
            <w:r>
              <w:rPr>
                <w:rFonts w:ascii="Arial" w:hAnsi="Arial"/>
                <w:sz w:val="18"/>
                <w:lang w:val="it-IT" w:eastAsia="zh-CN"/>
              </w:rPr>
              <w:t>66</w:t>
            </w:r>
            <w:r>
              <w:rPr>
                <w:rFonts w:ascii="Arial" w:hAnsi="Arial"/>
                <w:sz w:val="18"/>
                <w:lang w:val="it-IT"/>
              </w:rPr>
              <w:t>A_n</w:t>
            </w:r>
            <w:r>
              <w:rPr>
                <w:rFonts w:ascii="Arial" w:hAnsi="Arial"/>
                <w:sz w:val="18"/>
                <w:lang w:val="it-IT" w:eastAsia="zh-CN"/>
              </w:rPr>
              <w:t>66</w:t>
            </w:r>
            <w:r>
              <w:rPr>
                <w:rFonts w:ascii="Arial" w:hAnsi="Arial"/>
                <w:sz w:val="18"/>
                <w:lang w:val="it-IT"/>
              </w:rPr>
              <w:t>A</w:t>
            </w:r>
            <w:r>
              <w:rPr>
                <w:rFonts w:ascii="Arial" w:hAnsi="Arial"/>
                <w:sz w:val="18"/>
                <w:vertAlign w:val="superscript"/>
                <w:lang w:val="it-IT" w:eastAsia="zh-CN"/>
              </w:rPr>
              <w:t>2</w:t>
            </w:r>
          </w:p>
          <w:p w14:paraId="7C90ED88" w14:textId="77777777" w:rsidR="008A195F" w:rsidRDefault="008A195F" w:rsidP="008A195F">
            <w:pPr>
              <w:pStyle w:val="TAC"/>
              <w:rPr>
                <w:rFonts w:cs="Arial"/>
                <w:lang w:val="en-US" w:eastAsia="zh-CN"/>
              </w:rPr>
            </w:pPr>
            <w:r>
              <w:rPr>
                <w:lang w:val="it-IT"/>
              </w:rPr>
              <w:t>DC_</w:t>
            </w:r>
            <w:r>
              <w:rPr>
                <w:lang w:val="it-IT" w:eastAsia="zh-CN"/>
              </w:rPr>
              <w:t>66</w:t>
            </w:r>
            <w:r>
              <w:rPr>
                <w:lang w:val="it-IT"/>
              </w:rPr>
              <w:t>A_n78A</w:t>
            </w:r>
          </w:p>
        </w:tc>
      </w:tr>
      <w:tr w:rsidR="008A195F" w14:paraId="0A1B9503"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86AFB7F" w14:textId="77777777" w:rsidR="008A195F" w:rsidRDefault="008A195F" w:rsidP="008A195F">
            <w:pPr>
              <w:pStyle w:val="TAC"/>
              <w:rPr>
                <w:rFonts w:cs="Arial"/>
                <w:lang w:eastAsia="ja-JP"/>
              </w:rPr>
            </w:pPr>
            <w:r>
              <w:rPr>
                <w:lang w:val="fi-FI" w:eastAsia="fi-FI"/>
              </w:rPr>
              <w:t>DC_66A_(n)12AA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B3EF2EF" w14:textId="77777777" w:rsidR="008A195F" w:rsidRDefault="008A195F" w:rsidP="008A195F">
            <w:pPr>
              <w:pStyle w:val="TAC"/>
              <w:rPr>
                <w:lang w:val="en-US" w:eastAsia="fi-FI"/>
              </w:rPr>
            </w:pPr>
            <w:r>
              <w:rPr>
                <w:lang w:val="en-US" w:eastAsia="fi-FI"/>
              </w:rPr>
              <w:t>DC_66A_n12A</w:t>
            </w:r>
          </w:p>
          <w:p w14:paraId="08FA6C5B" w14:textId="77777777" w:rsidR="008A195F" w:rsidRDefault="008A195F" w:rsidP="008A195F">
            <w:pPr>
              <w:pStyle w:val="TAC"/>
              <w:rPr>
                <w:rFonts w:cs="Arial"/>
                <w:lang w:val="en-US" w:eastAsia="zh-CN"/>
              </w:rPr>
            </w:pPr>
            <w:r>
              <w:rPr>
                <w:lang w:val="en-US" w:eastAsia="fi-FI"/>
              </w:rPr>
              <w:t>DC_(n)12AA</w:t>
            </w:r>
            <w:r>
              <w:rPr>
                <w:vertAlign w:val="superscript"/>
                <w:lang w:val="en-US" w:eastAsia="fi-FI"/>
              </w:rPr>
              <w:t>2</w:t>
            </w:r>
          </w:p>
        </w:tc>
      </w:tr>
      <w:tr w:rsidR="008A195F" w14:paraId="2FCBD9C0"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F303F2C" w14:textId="77777777" w:rsidR="008A195F" w:rsidRDefault="008A195F" w:rsidP="008A195F">
            <w:pPr>
              <w:pStyle w:val="TAC"/>
              <w:keepNext w:val="0"/>
              <w:rPr>
                <w:rFonts w:cs="Arial"/>
                <w:lang w:val="fi-FI" w:eastAsia="ja-JP"/>
              </w:rPr>
            </w:pPr>
            <w:r>
              <w:rPr>
                <w:rFonts w:cs="Arial"/>
                <w:lang w:val="fi-FI" w:eastAsia="ja-JP"/>
              </w:rPr>
              <w:t>DC_66A-(n)71AA</w:t>
            </w:r>
          </w:p>
          <w:p w14:paraId="58F465D5" w14:textId="77777777" w:rsidR="008A195F" w:rsidRDefault="008A195F" w:rsidP="008A195F">
            <w:pPr>
              <w:pStyle w:val="TAC"/>
              <w:keepNext w:val="0"/>
              <w:rPr>
                <w:noProof/>
                <w:lang w:val="fi-FI" w:eastAsia="zh-CN"/>
              </w:rPr>
            </w:pPr>
            <w:r>
              <w:rPr>
                <w:rFonts w:cs="Arial"/>
                <w:lang w:val="fi-FI" w:eastAsia="ja-JP"/>
              </w:rPr>
              <w:t>DC_66</w:t>
            </w:r>
            <w:r>
              <w:rPr>
                <w:rFonts w:cs="Arial"/>
                <w:lang w:val="fi-FI" w:eastAsia="zh-CN"/>
              </w:rPr>
              <w:t>C-</w:t>
            </w:r>
            <w:r>
              <w:rPr>
                <w:rFonts w:cs="Arial"/>
                <w:lang w:val="fi-FI" w:eastAsia="ja-JP"/>
              </w:rPr>
              <w:t>(n)71</w:t>
            </w:r>
            <w:r>
              <w:rPr>
                <w:rFonts w:cs="Arial"/>
                <w:lang w:val="fi-FI" w:eastAsia="zh-CN"/>
              </w:rPr>
              <w:t>AA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2F376F8" w14:textId="77777777" w:rsidR="008A195F" w:rsidRDefault="008A195F" w:rsidP="008A195F">
            <w:pPr>
              <w:pStyle w:val="TAC"/>
              <w:keepNext w:val="0"/>
              <w:rPr>
                <w:noProof/>
                <w:lang w:eastAsia="zh-CN"/>
              </w:rPr>
            </w:pPr>
            <w:r>
              <w:rPr>
                <w:noProof/>
                <w:lang w:eastAsia="zh-CN"/>
              </w:rPr>
              <w:t>DC_66A_n71A</w:t>
            </w:r>
          </w:p>
          <w:p w14:paraId="4127D2B9" w14:textId="77777777" w:rsidR="008A195F" w:rsidRDefault="008A195F" w:rsidP="008A195F">
            <w:pPr>
              <w:pStyle w:val="TAC"/>
              <w:keepNext w:val="0"/>
              <w:rPr>
                <w:noProof/>
                <w:lang w:eastAsia="zh-CN"/>
              </w:rPr>
            </w:pPr>
            <w:r>
              <w:rPr>
                <w:noProof/>
                <w:lang w:eastAsia="zh-CN"/>
              </w:rPr>
              <w:t>DC_(n)71AA</w:t>
            </w:r>
          </w:p>
        </w:tc>
      </w:tr>
      <w:tr w:rsidR="008A195F" w14:paraId="2C00E93B"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6D6CB9" w14:textId="77777777" w:rsidR="008A195F" w:rsidRDefault="008A195F" w:rsidP="008A195F">
            <w:pPr>
              <w:pStyle w:val="TAC"/>
              <w:keepNext w:val="0"/>
              <w:rPr>
                <w:rFonts w:cs="Arial"/>
                <w:lang w:eastAsia="ko-KR"/>
              </w:rPr>
            </w:pPr>
            <w:r>
              <w:rPr>
                <w:rFonts w:cs="Arial"/>
                <w:lang w:eastAsia="ko-KR"/>
              </w:rPr>
              <w:t>DC_66A_n25A-n41A</w:t>
            </w:r>
          </w:p>
          <w:p w14:paraId="12F0C41C" w14:textId="77777777" w:rsidR="008A195F" w:rsidRDefault="008A195F" w:rsidP="008A195F">
            <w:pPr>
              <w:pStyle w:val="TAC"/>
              <w:keepNext w:val="0"/>
              <w:rPr>
                <w:rFonts w:cs="Arial"/>
                <w:lang w:eastAsia="ja-JP"/>
              </w:rPr>
            </w:pPr>
            <w:r>
              <w:rPr>
                <w:rFonts w:cs="Arial"/>
                <w:lang w:eastAsia="ko-KR"/>
              </w:rPr>
              <w:t>DC_66A_n25A-n41C</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9A023EA" w14:textId="77777777" w:rsidR="008A195F" w:rsidRDefault="008A195F" w:rsidP="008A195F">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DC_66A_n25A</w:t>
            </w:r>
          </w:p>
          <w:p w14:paraId="4F8E9542" w14:textId="77777777" w:rsidR="008A195F" w:rsidRDefault="008A195F" w:rsidP="008A195F">
            <w:pPr>
              <w:pStyle w:val="TAC"/>
              <w:keepNext w:val="0"/>
              <w:rPr>
                <w:noProof/>
                <w:lang w:eastAsia="zh-CN"/>
              </w:rPr>
            </w:pPr>
            <w:r>
              <w:rPr>
                <w:rFonts w:eastAsia="Malgun Gothic" w:cs="Arial"/>
                <w:szCs w:val="18"/>
                <w:lang w:eastAsia="ko-KR"/>
              </w:rPr>
              <w:t>DC_66A_n41A</w:t>
            </w:r>
          </w:p>
        </w:tc>
      </w:tr>
      <w:tr w:rsidR="008A195F" w14:paraId="5AA53E9E"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00579F" w14:textId="77777777" w:rsidR="008A195F" w:rsidRDefault="008A195F" w:rsidP="008A195F">
            <w:pPr>
              <w:pStyle w:val="TAC"/>
              <w:keepNext w:val="0"/>
              <w:rPr>
                <w:rFonts w:cs="Arial"/>
                <w:lang w:eastAsia="ko-KR"/>
              </w:rPr>
            </w:pPr>
            <w:r>
              <w:rPr>
                <w:rFonts w:cs="Arial"/>
                <w:lang w:val="fi-FI" w:eastAsia="ko-KR"/>
              </w:rPr>
              <w:t>DC_66A_n25A-n41(2A)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A2E4AC6" w14:textId="77777777" w:rsidR="008A195F" w:rsidRDefault="008A195F" w:rsidP="008A195F">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DC_66A_n25A</w:t>
            </w:r>
          </w:p>
          <w:p w14:paraId="1CF769DF" w14:textId="77777777" w:rsidR="008A195F" w:rsidRDefault="008A195F" w:rsidP="008A195F">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DC_66A_n41A</w:t>
            </w:r>
          </w:p>
        </w:tc>
      </w:tr>
      <w:tr w:rsidR="008A195F" w14:paraId="5FEA3ECF"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0600C7E" w14:textId="77777777" w:rsidR="008A195F" w:rsidRDefault="008A195F" w:rsidP="008A195F">
            <w:pPr>
              <w:pStyle w:val="TAC"/>
              <w:keepNext w:val="0"/>
              <w:rPr>
                <w:rFonts w:eastAsia="Malgun Gothic" w:cs="Malgun Gothic"/>
                <w:lang w:eastAsia="ko-KR"/>
              </w:rPr>
            </w:pPr>
            <w:r>
              <w:rPr>
                <w:rFonts w:eastAsia="Malgun Gothic" w:cs="Malgun Gothic"/>
                <w:lang w:eastAsia="ko-KR"/>
              </w:rPr>
              <w:t>DC_66A_n41A-n71A</w:t>
            </w:r>
          </w:p>
          <w:p w14:paraId="4FCBF020" w14:textId="77777777" w:rsidR="008A195F" w:rsidRDefault="008A195F" w:rsidP="008A195F">
            <w:pPr>
              <w:pStyle w:val="TAC"/>
              <w:keepNext w:val="0"/>
              <w:rPr>
                <w:rFonts w:eastAsiaTheme="minorEastAsia" w:cs="Arial"/>
                <w:lang w:eastAsia="ko-KR"/>
              </w:rPr>
            </w:pPr>
            <w:r>
              <w:rPr>
                <w:rFonts w:eastAsia="Malgun Gothic" w:cs="Malgun Gothic"/>
                <w:lang w:eastAsia="ko-KR"/>
              </w:rPr>
              <w:t>DC_66A_n41C-n71A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DC7D7DC" w14:textId="77777777" w:rsidR="008A195F" w:rsidRDefault="008A195F" w:rsidP="008A195F">
            <w:pPr>
              <w:pStyle w:val="TAC"/>
              <w:keepNext w:val="0"/>
              <w:rPr>
                <w:rFonts w:eastAsia="Malgun Gothic" w:cs="Arial"/>
                <w:lang w:eastAsia="ko-KR"/>
              </w:rPr>
            </w:pPr>
            <w:r>
              <w:rPr>
                <w:rFonts w:eastAsia="Malgun Gothic" w:cs="Arial"/>
                <w:lang w:eastAsia="ko-KR"/>
              </w:rPr>
              <w:t>DC_66A_n41A</w:t>
            </w:r>
          </w:p>
          <w:p w14:paraId="56B103C3" w14:textId="77777777" w:rsidR="008A195F" w:rsidRDefault="008A195F" w:rsidP="008A195F">
            <w:pPr>
              <w:keepNext/>
              <w:keepLines/>
              <w:spacing w:after="0"/>
              <w:jc w:val="center"/>
              <w:rPr>
                <w:rFonts w:ascii="Arial" w:eastAsia="Malgun Gothic" w:hAnsi="Arial" w:cs="Arial"/>
                <w:sz w:val="18"/>
                <w:szCs w:val="18"/>
                <w:lang w:eastAsia="ko-KR"/>
              </w:rPr>
            </w:pPr>
            <w:r>
              <w:rPr>
                <w:rFonts w:ascii="Arial" w:eastAsia="Malgun Gothic" w:hAnsi="Arial" w:cs="Arial"/>
                <w:sz w:val="18"/>
                <w:lang w:eastAsia="ko-KR"/>
              </w:rPr>
              <w:t>DC_66A_n71A</w:t>
            </w:r>
          </w:p>
        </w:tc>
      </w:tr>
      <w:tr w:rsidR="008A195F" w14:paraId="4F3295F5"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878656A" w14:textId="77777777" w:rsidR="008A195F" w:rsidRDefault="008A195F" w:rsidP="008A195F">
            <w:pPr>
              <w:pStyle w:val="TAC"/>
              <w:keepNext w:val="0"/>
              <w:rPr>
                <w:rFonts w:eastAsia="Malgun Gothic" w:cs="Malgun Gothic"/>
                <w:lang w:eastAsia="ko-KR"/>
              </w:rPr>
            </w:pPr>
            <w:r>
              <w:rPr>
                <w:rFonts w:eastAsia="Malgun Gothic" w:cs="Malgun Gothic"/>
                <w:lang w:eastAsia="ko-KR"/>
              </w:rPr>
              <w:t>DC_66A_n41(2A)-n71A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7DD761A8" w14:textId="77777777" w:rsidR="008A195F" w:rsidRDefault="008A195F" w:rsidP="008A195F">
            <w:pPr>
              <w:pStyle w:val="TAC"/>
              <w:keepNext w:val="0"/>
              <w:rPr>
                <w:rFonts w:eastAsia="Malgun Gothic" w:cs="Arial"/>
                <w:lang w:eastAsia="ko-KR"/>
              </w:rPr>
            </w:pPr>
            <w:r>
              <w:rPr>
                <w:rFonts w:eastAsia="Malgun Gothic" w:cs="Arial"/>
                <w:lang w:eastAsia="ko-KR"/>
              </w:rPr>
              <w:t>DC_66A_n41A</w:t>
            </w:r>
          </w:p>
          <w:p w14:paraId="4ACA552E" w14:textId="77777777" w:rsidR="008A195F" w:rsidRDefault="008A195F" w:rsidP="008A195F">
            <w:pPr>
              <w:pStyle w:val="TAC"/>
              <w:keepNext w:val="0"/>
              <w:rPr>
                <w:rFonts w:eastAsia="Malgun Gothic" w:cs="Arial"/>
                <w:lang w:eastAsia="ko-KR"/>
              </w:rPr>
            </w:pPr>
            <w:r>
              <w:rPr>
                <w:rFonts w:eastAsia="Malgun Gothic" w:cs="Arial"/>
                <w:lang w:eastAsia="ko-KR"/>
              </w:rPr>
              <w:t>DC_66A_n71A</w:t>
            </w:r>
          </w:p>
        </w:tc>
      </w:tr>
      <w:tr w:rsidR="008A195F" w14:paraId="468E9C94"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2AFC672" w14:textId="77777777" w:rsidR="008A195F" w:rsidRDefault="008A195F" w:rsidP="008A195F">
            <w:pPr>
              <w:pStyle w:val="TAC"/>
              <w:keepNext w:val="0"/>
              <w:rPr>
                <w:rFonts w:eastAsia="Malgun Gothic" w:cs="Malgun Gothic"/>
                <w:lang w:eastAsia="ko-KR"/>
              </w:rPr>
            </w:pPr>
            <w:r>
              <w:rPr>
                <w:rFonts w:cs="Arial"/>
                <w:lang w:eastAsia="ja-JP"/>
              </w:rPr>
              <w:t>DC_66A-71A_n38A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0C5CF994" w14:textId="77777777" w:rsidR="008A195F" w:rsidRDefault="008A195F" w:rsidP="008A195F">
            <w:pPr>
              <w:pStyle w:val="TAC"/>
              <w:rPr>
                <w:rFonts w:cs="Arial"/>
                <w:lang w:eastAsia="ja-JP"/>
              </w:rPr>
            </w:pPr>
            <w:r>
              <w:rPr>
                <w:rFonts w:cs="Arial"/>
                <w:lang w:eastAsia="ja-JP"/>
              </w:rPr>
              <w:t>DC_71A_n38A</w:t>
            </w:r>
          </w:p>
          <w:p w14:paraId="65DF6766" w14:textId="77777777" w:rsidR="008A195F" w:rsidRDefault="008A195F" w:rsidP="008A195F">
            <w:pPr>
              <w:pStyle w:val="TAC"/>
              <w:keepNext w:val="0"/>
              <w:rPr>
                <w:rFonts w:eastAsia="Malgun Gothic" w:cs="Arial"/>
                <w:lang w:eastAsia="ko-KR"/>
              </w:rPr>
            </w:pPr>
            <w:r>
              <w:rPr>
                <w:rFonts w:cs="Arial"/>
                <w:lang w:eastAsia="ja-JP"/>
              </w:rPr>
              <w:t>DC_66A_n38A</w:t>
            </w:r>
          </w:p>
        </w:tc>
      </w:tr>
      <w:tr w:rsidR="008A195F" w14:paraId="50122DFA"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819C283" w14:textId="77777777" w:rsidR="008A195F" w:rsidRDefault="008A195F" w:rsidP="008A195F">
            <w:pPr>
              <w:pStyle w:val="TAC"/>
              <w:keepNext w:val="0"/>
              <w:rPr>
                <w:rFonts w:eastAsia="Malgun Gothic" w:cs="Malgun Gothic"/>
                <w:lang w:eastAsia="ko-KR"/>
              </w:rPr>
            </w:pPr>
            <w:r>
              <w:rPr>
                <w:rFonts w:cs="Arial"/>
                <w:lang w:eastAsia="ja-JP"/>
              </w:rPr>
              <w:t>DC_66A-71A_n66A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3F48193F" w14:textId="77777777" w:rsidR="008A195F" w:rsidRDefault="008A195F" w:rsidP="008A195F">
            <w:pPr>
              <w:pStyle w:val="TAC"/>
              <w:rPr>
                <w:rFonts w:cs="Arial"/>
                <w:lang w:eastAsia="ja-JP"/>
              </w:rPr>
            </w:pPr>
            <w:r>
              <w:rPr>
                <w:rFonts w:cs="Arial"/>
                <w:lang w:eastAsia="ja-JP"/>
              </w:rPr>
              <w:t>DC_71A_n66A</w:t>
            </w:r>
          </w:p>
          <w:p w14:paraId="4BFD50D1" w14:textId="77777777" w:rsidR="008A195F" w:rsidRDefault="008A195F" w:rsidP="008A195F">
            <w:pPr>
              <w:pStyle w:val="TAC"/>
              <w:keepNext w:val="0"/>
              <w:rPr>
                <w:rFonts w:eastAsia="Malgun Gothic" w:cs="Arial"/>
                <w:lang w:eastAsia="ko-KR"/>
              </w:rPr>
            </w:pPr>
            <w:r>
              <w:rPr>
                <w:rFonts w:cs="Arial"/>
                <w:lang w:eastAsia="ja-JP"/>
              </w:rPr>
              <w:t>DC_66A_n66A</w:t>
            </w:r>
            <w:r>
              <w:rPr>
                <w:vertAlign w:val="superscript"/>
                <w:lang w:eastAsia="fi-FI"/>
              </w:rPr>
              <w:t>2</w:t>
            </w:r>
          </w:p>
        </w:tc>
      </w:tr>
      <w:tr w:rsidR="008A195F" w14:paraId="4C2829D1"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47AB7AB" w14:textId="77777777" w:rsidR="008A195F" w:rsidRDefault="008A195F" w:rsidP="008A195F">
            <w:pPr>
              <w:pStyle w:val="TAC"/>
              <w:keepNext w:val="0"/>
              <w:rPr>
                <w:rFonts w:eastAsia="Malgun Gothic" w:cs="Malgun Gothic"/>
                <w:lang w:eastAsia="ko-KR"/>
              </w:rPr>
            </w:pPr>
            <w:r>
              <w:rPr>
                <w:rFonts w:cs="Arial"/>
                <w:lang w:eastAsia="ja-JP"/>
              </w:rPr>
              <w:t>DC_66A-71A_n78A</w:t>
            </w:r>
          </w:p>
        </w:tc>
        <w:tc>
          <w:tcPr>
            <w:tcW w:w="5235" w:type="dxa"/>
            <w:tcBorders>
              <w:top w:val="single" w:sz="4" w:space="0" w:color="auto"/>
              <w:left w:val="single" w:sz="4" w:space="0" w:color="auto"/>
              <w:bottom w:val="single" w:sz="4" w:space="0" w:color="auto"/>
              <w:right w:val="single" w:sz="4" w:space="0" w:color="auto"/>
            </w:tcBorders>
            <w:vAlign w:val="center"/>
            <w:hideMark/>
          </w:tcPr>
          <w:p w14:paraId="52E511E2" w14:textId="77777777" w:rsidR="008A195F" w:rsidRDefault="008A195F" w:rsidP="008A195F">
            <w:pPr>
              <w:pStyle w:val="TAC"/>
              <w:rPr>
                <w:rFonts w:cs="Arial"/>
                <w:lang w:eastAsia="ja-JP"/>
              </w:rPr>
            </w:pPr>
            <w:r>
              <w:rPr>
                <w:rFonts w:cs="Arial"/>
                <w:lang w:eastAsia="ja-JP"/>
              </w:rPr>
              <w:t>DC_71A_n78A</w:t>
            </w:r>
          </w:p>
          <w:p w14:paraId="38EBE11F" w14:textId="77777777" w:rsidR="008A195F" w:rsidRDefault="008A195F" w:rsidP="008A195F">
            <w:pPr>
              <w:pStyle w:val="TAC"/>
              <w:keepNext w:val="0"/>
              <w:rPr>
                <w:rFonts w:eastAsia="Malgun Gothic" w:cs="Arial"/>
                <w:lang w:eastAsia="ko-KR"/>
              </w:rPr>
            </w:pPr>
            <w:r>
              <w:rPr>
                <w:rFonts w:cs="Arial"/>
                <w:lang w:eastAsia="ja-JP"/>
              </w:rPr>
              <w:t>DC_66A_n78A</w:t>
            </w:r>
          </w:p>
        </w:tc>
      </w:tr>
      <w:tr w:rsidR="008A195F" w14:paraId="6E50E118" w14:textId="77777777" w:rsidTr="009137AC">
        <w:trPr>
          <w:trHeight w:val="288"/>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BD922AC" w14:textId="77777777" w:rsidR="008A195F" w:rsidRDefault="008A195F" w:rsidP="008A195F">
            <w:pPr>
              <w:pStyle w:val="TAC"/>
              <w:keepNext w:val="0"/>
              <w:rPr>
                <w:noProof/>
                <w:vertAlign w:val="superscript"/>
                <w:lang w:eastAsia="zh-CN"/>
              </w:rPr>
            </w:pPr>
            <w:r>
              <w:t>DC_</w:t>
            </w:r>
            <w:r>
              <w:rPr>
                <w:lang w:eastAsia="zh-CN"/>
              </w:rPr>
              <w:t>66A</w:t>
            </w:r>
            <w:r>
              <w:t>_SUL_n78</w:t>
            </w:r>
            <w:r>
              <w:rPr>
                <w:lang w:eastAsia="zh-CN"/>
              </w:rPr>
              <w:t>A</w:t>
            </w:r>
            <w:r>
              <w:t>-n86</w:t>
            </w:r>
            <w:r>
              <w:rPr>
                <w:lang w:eastAsia="zh-CN"/>
              </w:rPr>
              <w:t>A</w:t>
            </w:r>
            <w:r>
              <w:rPr>
                <w:noProof/>
                <w:vertAlign w:val="superscript"/>
                <w:lang w:eastAsia="zh-CN"/>
              </w:rPr>
              <w:t>5</w:t>
            </w:r>
          </w:p>
          <w:p w14:paraId="141401F8" w14:textId="77777777" w:rsidR="008A195F" w:rsidRDefault="008A195F" w:rsidP="008A195F">
            <w:pPr>
              <w:pStyle w:val="TAC"/>
              <w:keepNext w:val="0"/>
              <w:rPr>
                <w:noProof/>
                <w:lang w:eastAsia="zh-CN"/>
              </w:rPr>
            </w:pPr>
            <w:r>
              <w:t>DC_</w:t>
            </w:r>
            <w:r>
              <w:rPr>
                <w:lang w:eastAsia="zh-CN"/>
              </w:rPr>
              <w:t>66A</w:t>
            </w:r>
            <w:r>
              <w:t>_n78(2A)_SUL_n78</w:t>
            </w:r>
            <w:r>
              <w:rPr>
                <w:lang w:eastAsia="zh-CN"/>
              </w:rPr>
              <w:t>A</w:t>
            </w:r>
            <w:r>
              <w:t>-n86</w:t>
            </w:r>
            <w:r>
              <w:rPr>
                <w:lang w:eastAsia="zh-CN"/>
              </w:rPr>
              <w:t>A</w:t>
            </w:r>
            <w:r>
              <w:rPr>
                <w:noProof/>
                <w:vertAlign w:val="superscript"/>
                <w:lang w:eastAsia="zh-CN"/>
              </w:rPr>
              <w:t>5</w:t>
            </w:r>
          </w:p>
        </w:tc>
        <w:tc>
          <w:tcPr>
            <w:tcW w:w="5235" w:type="dxa"/>
            <w:tcBorders>
              <w:top w:val="single" w:sz="4" w:space="0" w:color="auto"/>
              <w:left w:val="single" w:sz="4" w:space="0" w:color="auto"/>
              <w:bottom w:val="single" w:sz="4" w:space="0" w:color="auto"/>
              <w:right w:val="single" w:sz="4" w:space="0" w:color="auto"/>
            </w:tcBorders>
            <w:vAlign w:val="center"/>
          </w:tcPr>
          <w:p w14:paraId="5E9C46A2" w14:textId="77777777" w:rsidR="008A195F" w:rsidRDefault="008A195F" w:rsidP="008A195F">
            <w:pPr>
              <w:spacing w:after="0"/>
              <w:jc w:val="center"/>
              <w:rPr>
                <w:rFonts w:ascii="Arial" w:hAnsi="Arial"/>
                <w:sz w:val="18"/>
                <w:lang w:eastAsia="zh-CN"/>
              </w:rPr>
            </w:pPr>
            <w:r>
              <w:rPr>
                <w:rFonts w:ascii="Arial" w:hAnsi="Arial"/>
                <w:sz w:val="18"/>
                <w:lang w:eastAsia="zh-CN"/>
              </w:rPr>
              <w:t>DC_66A_n78A</w:t>
            </w:r>
          </w:p>
          <w:p w14:paraId="2C4E8FE4" w14:textId="77777777" w:rsidR="008A195F" w:rsidRDefault="008A195F" w:rsidP="008A195F">
            <w:pPr>
              <w:spacing w:after="0"/>
              <w:jc w:val="center"/>
              <w:rPr>
                <w:rFonts w:ascii="Arial" w:hAnsi="Arial"/>
                <w:sz w:val="18"/>
                <w:lang w:eastAsia="zh-CN"/>
              </w:rPr>
            </w:pPr>
            <w:r>
              <w:rPr>
                <w:rFonts w:ascii="Arial" w:hAnsi="Arial"/>
                <w:sz w:val="18"/>
                <w:lang w:eastAsia="zh-CN"/>
              </w:rPr>
              <w:t>DC_66A_n86A_ULSUP-TDM_n78A</w:t>
            </w:r>
          </w:p>
          <w:p w14:paraId="5CF2EBE7" w14:textId="77777777" w:rsidR="008A195F" w:rsidRDefault="008A195F" w:rsidP="008A195F">
            <w:pPr>
              <w:pStyle w:val="TAC"/>
              <w:keepNext w:val="0"/>
              <w:rPr>
                <w:noProof/>
                <w:lang w:eastAsia="zh-CN"/>
              </w:rPr>
            </w:pPr>
          </w:p>
        </w:tc>
      </w:tr>
      <w:tr w:rsidR="008A195F" w14:paraId="2A838142" w14:textId="77777777" w:rsidTr="00463334">
        <w:trPr>
          <w:trHeight w:val="288"/>
          <w:jc w:val="center"/>
        </w:trPr>
        <w:tc>
          <w:tcPr>
            <w:tcW w:w="9629" w:type="dxa"/>
            <w:gridSpan w:val="2"/>
            <w:tcBorders>
              <w:top w:val="single" w:sz="4" w:space="0" w:color="auto"/>
              <w:left w:val="single" w:sz="4" w:space="0" w:color="auto"/>
              <w:bottom w:val="single" w:sz="4" w:space="0" w:color="auto"/>
              <w:right w:val="single" w:sz="4" w:space="0" w:color="auto"/>
            </w:tcBorders>
            <w:noWrap/>
            <w:vAlign w:val="center"/>
            <w:hideMark/>
          </w:tcPr>
          <w:p w14:paraId="2FD8504E" w14:textId="77777777" w:rsidR="008A195F" w:rsidRDefault="008A195F" w:rsidP="008A195F">
            <w:pPr>
              <w:pStyle w:val="TAN"/>
              <w:keepNext w:val="0"/>
              <w:rPr>
                <w:lang w:eastAsia="en-US"/>
              </w:rPr>
            </w:pPr>
            <w:r>
              <w:t>NOTE 1:</w:t>
            </w:r>
            <w:r>
              <w:tab/>
              <w:t>Uplink EN-DC configurations are the configurations supported by the present release of specifications.</w:t>
            </w:r>
          </w:p>
          <w:p w14:paraId="188D7A1C" w14:textId="77777777" w:rsidR="008A195F" w:rsidRDefault="008A195F" w:rsidP="008A195F">
            <w:pPr>
              <w:pStyle w:val="TAN"/>
              <w:keepNext w:val="0"/>
              <w:rPr>
                <w:rFonts w:eastAsia="PMingLiU" w:cs="Arial"/>
                <w:lang w:eastAsia="zh-TW"/>
              </w:rPr>
            </w:pPr>
            <w:r>
              <w:rPr>
                <w:rFonts w:eastAsia="PMingLiU"/>
                <w:lang w:eastAsia="zh-TW"/>
              </w:rPr>
              <w:t>NOTE 2:</w:t>
            </w:r>
            <w:r>
              <w:tab/>
            </w:r>
            <w:r>
              <w:rPr>
                <w:rFonts w:eastAsia="PMingLiU" w:cs="Arial"/>
                <w:lang w:eastAsia="zh-TW"/>
              </w:rPr>
              <w:t>Only single switched UL is supported</w:t>
            </w:r>
          </w:p>
          <w:p w14:paraId="06923960" w14:textId="77777777" w:rsidR="008A195F" w:rsidRDefault="008A195F" w:rsidP="008A195F">
            <w:pPr>
              <w:pStyle w:val="TAN"/>
              <w:keepNext w:val="0"/>
              <w:rPr>
                <w:rFonts w:cs="Arial"/>
                <w:szCs w:val="18"/>
                <w:lang w:eastAsia="en-US"/>
              </w:rPr>
            </w:pPr>
            <w:r>
              <w:rPr>
                <w:rFonts w:cs="Arial"/>
                <w:szCs w:val="18"/>
              </w:rPr>
              <w:t>N</w:t>
            </w:r>
            <w:r>
              <w:rPr>
                <w:rFonts w:cs="Arial"/>
                <w:szCs w:val="18"/>
                <w:lang w:eastAsia="zh-CN"/>
              </w:rPr>
              <w:t xml:space="preserve">OTE </w:t>
            </w:r>
            <w:r>
              <w:rPr>
                <w:rFonts w:cs="Arial"/>
                <w:szCs w:val="18"/>
              </w:rPr>
              <w:t>3:</w:t>
            </w:r>
            <w:r>
              <w:rPr>
                <w:rFonts w:cs="Arial"/>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32AFCA01" w14:textId="77777777" w:rsidR="008A195F" w:rsidRDefault="008A195F" w:rsidP="008A195F">
            <w:pPr>
              <w:pStyle w:val="TAN"/>
              <w:keepNext w:val="0"/>
              <w:rPr>
                <w:rFonts w:cs="Arial"/>
                <w:szCs w:val="18"/>
                <w:lang w:val="en-US" w:eastAsia="fi-FI"/>
              </w:rPr>
            </w:pPr>
            <w:r>
              <w:rPr>
                <w:rFonts w:cs="Arial"/>
                <w:szCs w:val="18"/>
                <w:lang w:val="en-US" w:eastAsia="fi-FI"/>
              </w:rPr>
              <w:t>NOTE 4:</w:t>
            </w:r>
            <w:r>
              <w:rPr>
                <w:rFonts w:cs="Arial"/>
                <w:szCs w:val="18"/>
                <w:lang w:val="en-US" w:eastAsia="fi-FI"/>
              </w:rPr>
              <w:tab/>
              <w:t>If a UE is configured with both NR UL and NR SUL carriers in a cell, the switching time between NR UL carrier and NR SUL carrier can be up to 140us and placed in SUL resources.</w:t>
            </w:r>
          </w:p>
          <w:p w14:paraId="1CE54FB3" w14:textId="77777777" w:rsidR="008A195F" w:rsidRDefault="008A195F" w:rsidP="008A195F">
            <w:pPr>
              <w:pStyle w:val="TAN"/>
              <w:keepNext w:val="0"/>
              <w:rPr>
                <w:rFonts w:cs="Arial"/>
                <w:szCs w:val="18"/>
                <w:lang w:val="en-US" w:eastAsia="fi-FI"/>
              </w:rPr>
            </w:pPr>
            <w:r>
              <w:rPr>
                <w:rFonts w:cs="Arial"/>
                <w:szCs w:val="18"/>
                <w:lang w:val="en-US" w:eastAsia="fi-FI"/>
              </w:rPr>
              <w:lastRenderedPageBreak/>
              <w:t>NOTE 5:</w:t>
            </w:r>
            <w:r>
              <w:rPr>
                <w:rFonts w:cs="Arial"/>
                <w:szCs w:val="18"/>
                <w:lang w:val="en-US" w:eastAsia="fi-FI"/>
              </w:rPr>
              <w:tab/>
              <w:t>Applicable for UE supporting inter-band EN-DC with mandatory simultaneous Rx/Tx capability</w:t>
            </w:r>
          </w:p>
          <w:p w14:paraId="242F3682" w14:textId="77777777" w:rsidR="008A195F" w:rsidRDefault="008A195F" w:rsidP="008A195F">
            <w:pPr>
              <w:pStyle w:val="TAN"/>
              <w:keepNext w:val="0"/>
              <w:rPr>
                <w:rFonts w:cs="Arial"/>
                <w:szCs w:val="18"/>
                <w:lang w:val="en-US" w:eastAsia="fi-FI"/>
              </w:rPr>
            </w:pPr>
            <w:r>
              <w:rPr>
                <w:rFonts w:cs="Arial"/>
                <w:szCs w:val="18"/>
                <w:lang w:val="en-US" w:eastAsia="fi-FI"/>
              </w:rPr>
              <w:t>NOTE 6:</w:t>
            </w:r>
            <w:r>
              <w:rPr>
                <w:rFonts w:cs="Arial"/>
                <w:szCs w:val="18"/>
                <w:lang w:val="en-US" w:eastAsia="fi-FI"/>
              </w:rPr>
              <w:tab/>
              <w:t>The frequency range in band n28 is restricted for this band combination to 703-733 MHz for the UL and 758 – 788 MHz for the DL.</w:t>
            </w:r>
          </w:p>
          <w:p w14:paraId="424AE0B5" w14:textId="77777777" w:rsidR="008A195F" w:rsidRDefault="008A195F" w:rsidP="008A195F">
            <w:pPr>
              <w:pStyle w:val="TAN"/>
              <w:rPr>
                <w:rFonts w:eastAsia="PMingLiU" w:cs="Arial"/>
                <w:lang w:eastAsia="zh-TW"/>
              </w:rPr>
            </w:pPr>
            <w:r>
              <w:rPr>
                <w:rFonts w:eastAsia="PMingLiU"/>
                <w:lang w:eastAsia="zh-TW"/>
              </w:rPr>
              <w:t>NOTE 7:</w:t>
            </w:r>
            <w:r>
              <w:tab/>
              <w:t>Void.</w:t>
            </w:r>
          </w:p>
          <w:p w14:paraId="4D9B6488" w14:textId="77777777" w:rsidR="008A195F" w:rsidRDefault="008A195F" w:rsidP="008A195F">
            <w:pPr>
              <w:pStyle w:val="TAN"/>
              <w:rPr>
                <w:rFonts w:eastAsia="PMingLiU" w:cs="Arial"/>
                <w:lang w:eastAsia="zh-TW"/>
              </w:rPr>
            </w:pPr>
            <w:r>
              <w:rPr>
                <w:rFonts w:eastAsia="PMingLiU" w:cs="Arial"/>
                <w:lang w:eastAsia="zh-TW"/>
              </w:rPr>
              <w:t>NOTE 8:</w:t>
            </w:r>
            <w:r>
              <w:rPr>
                <w:rFonts w:eastAsia="PMingLiU" w:cs="Arial"/>
                <w:lang w:eastAsia="zh-TW"/>
              </w:rPr>
              <w:tab/>
              <w:t xml:space="preserve">UL carrier shall be supported in Band </w:t>
            </w:r>
            <w:r>
              <w:rPr>
                <w:rFonts w:eastAsia="PMingLiU" w:cs="Arial"/>
                <w:lang w:val="en-US" w:eastAsia="zh-TW"/>
              </w:rPr>
              <w:t>2</w:t>
            </w:r>
            <w:r>
              <w:rPr>
                <w:rFonts w:eastAsia="PMingLiU" w:cs="Arial"/>
                <w:lang w:eastAsia="zh-TW"/>
              </w:rPr>
              <w:t xml:space="preserve"> only. Power imbalance between downlink carriers on Band 7 and Band 38 is assumed to be within [6dB].</w:t>
            </w:r>
          </w:p>
          <w:p w14:paraId="5D6C9B02" w14:textId="77777777" w:rsidR="008A195F" w:rsidRDefault="008A195F" w:rsidP="008A195F">
            <w:pPr>
              <w:pStyle w:val="TAN"/>
              <w:keepNext w:val="0"/>
              <w:rPr>
                <w:rFonts w:cs="Arial"/>
                <w:szCs w:val="18"/>
                <w:lang w:val="en-US" w:eastAsia="fi-FI"/>
              </w:rPr>
            </w:pPr>
            <w:r>
              <w:rPr>
                <w:rFonts w:eastAsia="PMingLiU" w:cs="Arial"/>
                <w:lang w:eastAsia="zh-TW"/>
              </w:rPr>
              <w:t>NOTE 9:</w:t>
            </w:r>
            <w:r>
              <w:rPr>
                <w:rFonts w:eastAsia="PMingLiU" w:cs="Arial"/>
                <w:lang w:eastAsia="zh-TW"/>
              </w:rPr>
              <w:tab/>
              <w:t xml:space="preserve">UL carrier shall be supported in Band </w:t>
            </w:r>
            <w:r>
              <w:rPr>
                <w:rFonts w:eastAsia="PMingLiU" w:cs="Arial"/>
                <w:lang w:val="en-US" w:eastAsia="zh-TW"/>
              </w:rPr>
              <w:t>66</w:t>
            </w:r>
            <w:r>
              <w:rPr>
                <w:rFonts w:eastAsia="PMingLiU" w:cs="Arial"/>
                <w:lang w:eastAsia="zh-TW"/>
              </w:rPr>
              <w:t xml:space="preserve"> only. Power imbalance between downlink carriers on Band 7 and Band 38 is assumed to be within [6dB].</w:t>
            </w:r>
          </w:p>
        </w:tc>
      </w:tr>
    </w:tbl>
    <w:p w14:paraId="1202792D" w14:textId="77777777" w:rsidR="0083773A" w:rsidRDefault="0083773A" w:rsidP="0083773A">
      <w:pPr>
        <w:rPr>
          <w:lang w:eastAsia="en-US"/>
        </w:rPr>
      </w:pPr>
    </w:p>
    <w:p w14:paraId="03EF6FAB" w14:textId="77777777" w:rsidR="008140D5" w:rsidRPr="00981F8C" w:rsidRDefault="008140D5" w:rsidP="00D13ED8">
      <w:pPr>
        <w:pStyle w:val="6"/>
        <w:rPr>
          <w:i/>
          <w:color w:val="0000FF"/>
        </w:rPr>
      </w:pPr>
      <w:r w:rsidRPr="001C6E91">
        <w:rPr>
          <w:i/>
          <w:color w:val="0000FF"/>
        </w:rPr>
        <w:t>------------------------------ Modified section ------------------------------</w:t>
      </w:r>
      <w:bookmarkEnd w:id="4"/>
      <w:bookmarkEnd w:id="5"/>
    </w:p>
    <w:p w14:paraId="139BAF11" w14:textId="77777777" w:rsidR="0083773A" w:rsidRDefault="0083773A" w:rsidP="0083773A">
      <w:pPr>
        <w:pStyle w:val="40"/>
      </w:pPr>
      <w:bookmarkStart w:id="543" w:name="_Toc37256827"/>
      <w:bookmarkStart w:id="544" w:name="_Toc37256486"/>
      <w:bookmarkStart w:id="545" w:name="_Toc36651552"/>
      <w:bookmarkStart w:id="546" w:name="_Toc36648827"/>
      <w:bookmarkStart w:id="547" w:name="_Toc29807113"/>
      <w:bookmarkStart w:id="548" w:name="_Toc21351531"/>
      <w:bookmarkEnd w:id="6"/>
      <w:r>
        <w:t>5.5B.5.2</w:t>
      </w:r>
      <w:r>
        <w:tab/>
        <w:t>Inter-band EN-DC configurations including FR2 (three bands)</w:t>
      </w:r>
      <w:bookmarkEnd w:id="543"/>
      <w:bookmarkEnd w:id="544"/>
      <w:bookmarkEnd w:id="545"/>
      <w:bookmarkEnd w:id="546"/>
      <w:bookmarkEnd w:id="547"/>
      <w:bookmarkEnd w:id="548"/>
    </w:p>
    <w:p w14:paraId="5697DEA4" w14:textId="77777777" w:rsidR="0083773A" w:rsidRDefault="0083773A" w:rsidP="0083773A">
      <w:pPr>
        <w:pStyle w:val="TH"/>
      </w:pPr>
      <w:r>
        <w:t>Table 5.5B.5.2-1: Inter-band EN-DC configurations including FR2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83773A" w14:paraId="270DF14E" w14:textId="77777777" w:rsidTr="009A3B2D">
        <w:trPr>
          <w:trHeight w:val="227"/>
          <w:tblHeader/>
          <w:jc w:val="center"/>
        </w:trPr>
        <w:tc>
          <w:tcPr>
            <w:tcW w:w="48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B450DA6" w14:textId="77777777" w:rsidR="0083773A" w:rsidRDefault="0083773A">
            <w:pPr>
              <w:pStyle w:val="TAH"/>
              <w:keepNext w:val="0"/>
              <w:rPr>
                <w:lang w:val="en-US" w:eastAsia="fi-FI"/>
              </w:rPr>
            </w:pPr>
            <w:r>
              <w:rPr>
                <w:lang w:val="en-US" w:eastAsia="fi-FI"/>
              </w:rPr>
              <w:t>EN-DC</w:t>
            </w:r>
            <w:r>
              <w:rPr>
                <w:lang w:val="en-US" w:eastAsia="zh-CN"/>
              </w:rPr>
              <w:t xml:space="preserve"> </w:t>
            </w:r>
            <w:r>
              <w:rPr>
                <w:lang w:val="en-US" w:eastAsia="fi-FI"/>
              </w:rPr>
              <w:t>configuration</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296B80" w14:textId="77777777" w:rsidR="0083773A" w:rsidRDefault="0083773A">
            <w:pPr>
              <w:pStyle w:val="TAH"/>
              <w:keepNext w:val="0"/>
              <w:rPr>
                <w:lang w:eastAsia="fi-FI"/>
              </w:rPr>
            </w:pPr>
            <w:r>
              <w:rPr>
                <w:lang w:val="en-US" w:eastAsia="fi-FI"/>
              </w:rPr>
              <w:t>Uplink EN-DC</w:t>
            </w:r>
            <w:r>
              <w:rPr>
                <w:lang w:val="en-US" w:eastAsia="zh-CN"/>
              </w:rPr>
              <w:t xml:space="preserve"> </w:t>
            </w:r>
            <w:r>
              <w:rPr>
                <w:lang w:val="en-US" w:eastAsia="fi-FI"/>
              </w:rPr>
              <w:t>configuration</w:t>
            </w:r>
            <w:r>
              <w:rPr>
                <w:lang w:val="en-US" w:eastAsia="zh-CN"/>
              </w:rPr>
              <w:t xml:space="preserve"> </w:t>
            </w:r>
            <w:r>
              <w:rPr>
                <w:lang w:val="en-US" w:eastAsia="fi-FI"/>
              </w:rPr>
              <w:t>(NOTE 1)</w:t>
            </w:r>
          </w:p>
        </w:tc>
      </w:tr>
      <w:tr w:rsidR="0083773A" w14:paraId="72BB5818"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CEF1513" w14:textId="77777777" w:rsidR="0083773A" w:rsidRDefault="0083773A">
            <w:pPr>
              <w:pStyle w:val="TAC"/>
              <w:keepNext w:val="0"/>
              <w:rPr>
                <w:noProof/>
                <w:vertAlign w:val="superscript"/>
                <w:lang w:eastAsia="zh-CN"/>
              </w:rPr>
            </w:pPr>
            <w:r>
              <w:rPr>
                <w:noProof/>
                <w:lang w:eastAsia="zh-CN"/>
              </w:rPr>
              <w:t>DC_1A-3A_n257A</w:t>
            </w:r>
            <w:r>
              <w:rPr>
                <w:noProof/>
                <w:vertAlign w:val="superscript"/>
                <w:lang w:eastAsia="zh-CN"/>
              </w:rPr>
              <w:t>2</w:t>
            </w:r>
          </w:p>
          <w:p w14:paraId="5B086EA4" w14:textId="77777777" w:rsidR="0083773A" w:rsidRDefault="0083773A">
            <w:pPr>
              <w:pStyle w:val="TAC"/>
              <w:keepNext w:val="0"/>
              <w:rPr>
                <w:noProof/>
                <w:lang w:eastAsia="zh-CN"/>
              </w:rPr>
            </w:pPr>
            <w:r>
              <w:rPr>
                <w:noProof/>
                <w:lang w:eastAsia="zh-CN"/>
              </w:rPr>
              <w:t>DC_1A-3A_n257D</w:t>
            </w:r>
            <w:r>
              <w:rPr>
                <w:noProof/>
                <w:vertAlign w:val="superscript"/>
                <w:lang w:eastAsia="zh-CN"/>
              </w:rPr>
              <w:t>2</w:t>
            </w:r>
          </w:p>
          <w:p w14:paraId="6D896344" w14:textId="77777777" w:rsidR="0083773A" w:rsidRDefault="0083773A">
            <w:pPr>
              <w:pStyle w:val="TAC"/>
              <w:keepNext w:val="0"/>
              <w:rPr>
                <w:noProof/>
                <w:lang w:eastAsia="zh-CN"/>
              </w:rPr>
            </w:pPr>
            <w:r>
              <w:rPr>
                <w:noProof/>
                <w:lang w:eastAsia="zh-CN"/>
              </w:rPr>
              <w:t>DC_1A-3A_n257E</w:t>
            </w:r>
            <w:r>
              <w:rPr>
                <w:noProof/>
                <w:vertAlign w:val="superscript"/>
                <w:lang w:eastAsia="zh-CN"/>
              </w:rPr>
              <w:t>2</w:t>
            </w:r>
          </w:p>
          <w:p w14:paraId="4AB211CD" w14:textId="77777777" w:rsidR="0083773A" w:rsidRDefault="0083773A">
            <w:pPr>
              <w:pStyle w:val="TAC"/>
              <w:keepNext w:val="0"/>
              <w:rPr>
                <w:noProof/>
                <w:vertAlign w:val="superscript"/>
                <w:lang w:eastAsia="zh-CN"/>
              </w:rPr>
            </w:pPr>
            <w:r>
              <w:rPr>
                <w:noProof/>
                <w:lang w:eastAsia="zh-CN"/>
              </w:rPr>
              <w:t>DC_1A-3A_n257F</w:t>
            </w:r>
            <w:r>
              <w:rPr>
                <w:noProof/>
                <w:vertAlign w:val="superscript"/>
                <w:lang w:eastAsia="zh-CN"/>
              </w:rPr>
              <w:t>2</w:t>
            </w:r>
          </w:p>
          <w:p w14:paraId="2C61C71B" w14:textId="77777777" w:rsidR="0083773A" w:rsidRDefault="0083773A">
            <w:pPr>
              <w:pStyle w:val="TAC"/>
              <w:keepNext w:val="0"/>
              <w:rPr>
                <w:lang w:val="en-US" w:eastAsia="ja-JP"/>
              </w:rPr>
            </w:pPr>
            <w:r>
              <w:rPr>
                <w:lang w:val="en-US" w:eastAsia="ja-JP"/>
              </w:rPr>
              <w:t>DC_1A-3A_n257G</w:t>
            </w:r>
          </w:p>
          <w:p w14:paraId="3E202449" w14:textId="77777777" w:rsidR="0083773A" w:rsidRDefault="0083773A">
            <w:pPr>
              <w:pStyle w:val="TAC"/>
              <w:keepNext w:val="0"/>
              <w:rPr>
                <w:lang w:val="en-US" w:eastAsia="ja-JP"/>
              </w:rPr>
            </w:pPr>
            <w:r>
              <w:rPr>
                <w:lang w:val="en-US" w:eastAsia="ja-JP"/>
              </w:rPr>
              <w:t>DC_1A-3A_n257H</w:t>
            </w:r>
          </w:p>
          <w:p w14:paraId="721CD750" w14:textId="77777777" w:rsidR="0083773A" w:rsidRDefault="0083773A">
            <w:pPr>
              <w:pStyle w:val="TAC"/>
              <w:keepNext w:val="0"/>
              <w:rPr>
                <w:lang w:val="en-US" w:eastAsia="ja-JP"/>
              </w:rPr>
            </w:pPr>
            <w:r>
              <w:rPr>
                <w:lang w:val="en-US" w:eastAsia="ja-JP"/>
              </w:rPr>
              <w:t>DC_1A-3A_n257I</w:t>
            </w:r>
          </w:p>
          <w:p w14:paraId="577D0D40" w14:textId="77777777" w:rsidR="0083773A" w:rsidRDefault="0083773A">
            <w:pPr>
              <w:pStyle w:val="TAC"/>
              <w:keepNext w:val="0"/>
              <w:rPr>
                <w:lang w:val="en-US" w:eastAsia="ja-JP"/>
              </w:rPr>
            </w:pPr>
            <w:r>
              <w:rPr>
                <w:lang w:val="en-US" w:eastAsia="ja-JP"/>
              </w:rPr>
              <w:t>DC_1A-3A_n257J</w:t>
            </w:r>
          </w:p>
          <w:p w14:paraId="73722D62" w14:textId="77777777" w:rsidR="0083773A" w:rsidRDefault="0083773A">
            <w:pPr>
              <w:pStyle w:val="TAC"/>
              <w:keepNext w:val="0"/>
              <w:rPr>
                <w:lang w:val="en-US" w:eastAsia="ja-JP"/>
              </w:rPr>
            </w:pPr>
            <w:r>
              <w:rPr>
                <w:lang w:val="en-US" w:eastAsia="ja-JP"/>
              </w:rPr>
              <w:t>DC_1A-3A_n257K</w:t>
            </w:r>
          </w:p>
          <w:p w14:paraId="7E440055" w14:textId="77777777" w:rsidR="0083773A" w:rsidRDefault="0083773A">
            <w:pPr>
              <w:pStyle w:val="TAC"/>
              <w:keepNext w:val="0"/>
              <w:rPr>
                <w:lang w:val="en-US" w:eastAsia="ja-JP"/>
              </w:rPr>
            </w:pPr>
            <w:r>
              <w:rPr>
                <w:lang w:val="en-US" w:eastAsia="ja-JP"/>
              </w:rPr>
              <w:t>DC_1A-3A_n257L</w:t>
            </w:r>
          </w:p>
          <w:p w14:paraId="11CDC746" w14:textId="77777777" w:rsidR="0083773A" w:rsidRDefault="0083773A">
            <w:pPr>
              <w:pStyle w:val="TAC"/>
              <w:keepNext w:val="0"/>
              <w:rPr>
                <w:lang w:val="en-US" w:eastAsia="ja-JP"/>
              </w:rPr>
            </w:pPr>
            <w:r>
              <w:rPr>
                <w:lang w:val="en-US" w:eastAsia="ja-JP"/>
              </w:rPr>
              <w:t>DC_1A-3A_n257M</w:t>
            </w:r>
          </w:p>
          <w:p w14:paraId="1E628ECA" w14:textId="77777777" w:rsidR="0083773A" w:rsidRDefault="0083773A">
            <w:pPr>
              <w:pStyle w:val="TAC"/>
              <w:keepNext w:val="0"/>
              <w:rPr>
                <w:lang w:eastAsia="en-US"/>
              </w:rPr>
            </w:pPr>
            <w:r>
              <w:t>DC_1A-3C_n257A</w:t>
            </w:r>
          </w:p>
          <w:p w14:paraId="460CA45D" w14:textId="77777777" w:rsidR="0083773A" w:rsidRDefault="0083773A">
            <w:pPr>
              <w:pStyle w:val="TAC"/>
              <w:keepNext w:val="0"/>
            </w:pPr>
            <w:r>
              <w:t>DC_1A-3C_n257D</w:t>
            </w:r>
          </w:p>
          <w:p w14:paraId="6E0A5A7A" w14:textId="77777777" w:rsidR="0083773A" w:rsidRDefault="0083773A">
            <w:pPr>
              <w:pStyle w:val="TAC"/>
              <w:keepNext w:val="0"/>
            </w:pPr>
            <w:r>
              <w:t>DC_1A-3C_n257E</w:t>
            </w:r>
          </w:p>
          <w:p w14:paraId="1E3DDA3B" w14:textId="77777777" w:rsidR="0083773A" w:rsidRDefault="0083773A">
            <w:pPr>
              <w:pStyle w:val="TAC"/>
              <w:keepNext w:val="0"/>
            </w:pPr>
            <w:r>
              <w:t>DC_1A-3C_n257F</w:t>
            </w:r>
          </w:p>
          <w:p w14:paraId="45E9D017" w14:textId="77777777" w:rsidR="0083773A" w:rsidRDefault="0083773A">
            <w:pPr>
              <w:pStyle w:val="TAC"/>
              <w:keepNext w:val="0"/>
            </w:pPr>
            <w:r>
              <w:t>DC_1A-3C_n257G</w:t>
            </w:r>
          </w:p>
          <w:p w14:paraId="35E0E736" w14:textId="77777777" w:rsidR="0083773A" w:rsidRDefault="0083773A">
            <w:pPr>
              <w:pStyle w:val="TAC"/>
              <w:keepNext w:val="0"/>
            </w:pPr>
            <w:r>
              <w:t>DC_1A-3C_n257H</w:t>
            </w:r>
          </w:p>
          <w:p w14:paraId="1012C8D4" w14:textId="77777777" w:rsidR="0083773A" w:rsidRDefault="0083773A">
            <w:pPr>
              <w:pStyle w:val="TAC"/>
              <w:keepNext w:val="0"/>
            </w:pPr>
            <w:r>
              <w:t>DC_1A-3C_n257I</w:t>
            </w:r>
          </w:p>
          <w:p w14:paraId="3BAF280F" w14:textId="77777777" w:rsidR="0083773A" w:rsidRDefault="0083773A">
            <w:pPr>
              <w:pStyle w:val="TAC"/>
              <w:keepNext w:val="0"/>
            </w:pPr>
            <w:r>
              <w:t>DC_1A-3C_n257J</w:t>
            </w:r>
          </w:p>
          <w:p w14:paraId="49A0A662" w14:textId="77777777" w:rsidR="0083773A" w:rsidRDefault="0083773A">
            <w:pPr>
              <w:pStyle w:val="TAC"/>
              <w:keepNext w:val="0"/>
            </w:pPr>
            <w:r>
              <w:t>DC_1A-3C_n257K</w:t>
            </w:r>
          </w:p>
          <w:p w14:paraId="331BDCC3" w14:textId="77777777" w:rsidR="0083773A" w:rsidRDefault="0083773A">
            <w:pPr>
              <w:pStyle w:val="TAC"/>
              <w:keepNext w:val="0"/>
            </w:pPr>
            <w:r>
              <w:t>DC_1A-3C_n257L</w:t>
            </w:r>
          </w:p>
          <w:p w14:paraId="4EF0F28A" w14:textId="77777777" w:rsidR="0083773A" w:rsidRDefault="0083773A">
            <w:pPr>
              <w:pStyle w:val="TAC"/>
              <w:keepNext w:val="0"/>
              <w:rPr>
                <w:noProof/>
                <w:lang w:eastAsia="zh-CN"/>
              </w:rPr>
            </w:pPr>
            <w:r>
              <w:t>DC_1A-3C_n257M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C957FD6" w14:textId="77777777" w:rsidR="0083773A" w:rsidRDefault="0083773A">
            <w:pPr>
              <w:pStyle w:val="TAC"/>
              <w:keepNext w:val="0"/>
              <w:rPr>
                <w:noProof/>
                <w:lang w:eastAsia="zh-CN"/>
              </w:rPr>
            </w:pPr>
            <w:r>
              <w:rPr>
                <w:noProof/>
                <w:lang w:eastAsia="zh-CN"/>
              </w:rPr>
              <w:t>DC_1A_n257A</w:t>
            </w:r>
          </w:p>
          <w:p w14:paraId="5E55F734" w14:textId="77777777" w:rsidR="0083773A" w:rsidRDefault="0083773A">
            <w:pPr>
              <w:pStyle w:val="TAC"/>
              <w:keepNext w:val="0"/>
              <w:rPr>
                <w:noProof/>
                <w:lang w:eastAsia="ja-JP"/>
              </w:rPr>
            </w:pPr>
            <w:r>
              <w:rPr>
                <w:noProof/>
                <w:lang w:eastAsia="zh-CN"/>
              </w:rPr>
              <w:t>DC_1A_n257</w:t>
            </w:r>
            <w:r>
              <w:rPr>
                <w:noProof/>
                <w:lang w:eastAsia="ja-JP"/>
              </w:rPr>
              <w:t>D</w:t>
            </w:r>
          </w:p>
          <w:p w14:paraId="22F96427" w14:textId="77777777" w:rsidR="0083773A" w:rsidRDefault="0083773A">
            <w:pPr>
              <w:pStyle w:val="TAC"/>
              <w:keepNext w:val="0"/>
              <w:rPr>
                <w:noProof/>
                <w:lang w:eastAsia="zh-CN"/>
              </w:rPr>
            </w:pPr>
            <w:r>
              <w:rPr>
                <w:noProof/>
                <w:lang w:eastAsia="zh-CN"/>
              </w:rPr>
              <w:t>DC_1A_n257</w:t>
            </w:r>
            <w:r>
              <w:rPr>
                <w:noProof/>
                <w:lang w:eastAsia="ja-JP"/>
              </w:rPr>
              <w:t>G</w:t>
            </w:r>
          </w:p>
          <w:p w14:paraId="5483F2F9" w14:textId="77777777" w:rsidR="0083773A" w:rsidRDefault="0083773A">
            <w:pPr>
              <w:pStyle w:val="TAC"/>
              <w:keepNext w:val="0"/>
              <w:rPr>
                <w:noProof/>
                <w:lang w:eastAsia="zh-CN"/>
              </w:rPr>
            </w:pPr>
            <w:r>
              <w:rPr>
                <w:noProof/>
                <w:lang w:eastAsia="zh-CN"/>
              </w:rPr>
              <w:t>DC_1A_n257</w:t>
            </w:r>
            <w:r>
              <w:rPr>
                <w:noProof/>
                <w:lang w:eastAsia="ja-JP"/>
              </w:rPr>
              <w:t>H</w:t>
            </w:r>
          </w:p>
          <w:p w14:paraId="650D2D3F" w14:textId="77777777" w:rsidR="0083773A" w:rsidRDefault="0083773A">
            <w:pPr>
              <w:pStyle w:val="TAC"/>
              <w:keepNext w:val="0"/>
              <w:rPr>
                <w:noProof/>
                <w:lang w:eastAsia="zh-CN"/>
              </w:rPr>
            </w:pPr>
            <w:r>
              <w:rPr>
                <w:noProof/>
                <w:lang w:eastAsia="zh-CN"/>
              </w:rPr>
              <w:t>DC_1A_n257</w:t>
            </w:r>
            <w:r>
              <w:rPr>
                <w:noProof/>
                <w:lang w:eastAsia="ja-JP"/>
              </w:rPr>
              <w:t>I</w:t>
            </w:r>
            <w:r>
              <w:rPr>
                <w:noProof/>
                <w:lang w:eastAsia="zh-CN"/>
              </w:rPr>
              <w:t>DC_3A_n257A</w:t>
            </w:r>
          </w:p>
          <w:p w14:paraId="458DAE37" w14:textId="77777777" w:rsidR="0083773A" w:rsidRDefault="0083773A">
            <w:pPr>
              <w:pStyle w:val="TAC"/>
              <w:keepNext w:val="0"/>
              <w:rPr>
                <w:noProof/>
                <w:lang w:eastAsia="ja-JP"/>
              </w:rPr>
            </w:pPr>
            <w:r>
              <w:rPr>
                <w:noProof/>
                <w:lang w:eastAsia="zh-CN"/>
              </w:rPr>
              <w:t>DC_3A_n257</w:t>
            </w:r>
            <w:r>
              <w:rPr>
                <w:noProof/>
                <w:lang w:eastAsia="ja-JP"/>
              </w:rPr>
              <w:t>D</w:t>
            </w:r>
          </w:p>
          <w:p w14:paraId="67615622" w14:textId="77777777" w:rsidR="0083773A" w:rsidRDefault="0083773A">
            <w:pPr>
              <w:pStyle w:val="TAC"/>
              <w:keepNext w:val="0"/>
              <w:rPr>
                <w:lang w:val="en-US" w:eastAsia="ja-JP"/>
              </w:rPr>
            </w:pPr>
            <w:r>
              <w:rPr>
                <w:lang w:val="en-US" w:eastAsia="ja-JP"/>
              </w:rPr>
              <w:t>DC_3A_n257G</w:t>
            </w:r>
          </w:p>
          <w:p w14:paraId="1C32549C" w14:textId="77777777" w:rsidR="0083773A" w:rsidRDefault="0083773A">
            <w:pPr>
              <w:pStyle w:val="TAC"/>
              <w:keepNext w:val="0"/>
              <w:rPr>
                <w:lang w:val="en-US" w:eastAsia="ja-JP"/>
              </w:rPr>
            </w:pPr>
            <w:r>
              <w:rPr>
                <w:lang w:val="en-US" w:eastAsia="ja-JP"/>
              </w:rPr>
              <w:t>DC_3A_n257H</w:t>
            </w:r>
          </w:p>
          <w:p w14:paraId="51E49A9F" w14:textId="77777777" w:rsidR="0083773A" w:rsidRDefault="0083773A">
            <w:pPr>
              <w:pStyle w:val="TAC"/>
              <w:keepNext w:val="0"/>
              <w:rPr>
                <w:lang w:val="en-US" w:eastAsia="ja-JP"/>
              </w:rPr>
            </w:pPr>
            <w:r>
              <w:rPr>
                <w:lang w:val="en-US" w:eastAsia="ja-JP"/>
              </w:rPr>
              <w:t>DC_3A_n257I</w:t>
            </w:r>
          </w:p>
          <w:p w14:paraId="4A0C9735" w14:textId="77777777" w:rsidR="0083773A" w:rsidRDefault="0083773A">
            <w:pPr>
              <w:pStyle w:val="TAC"/>
              <w:keepNext w:val="0"/>
              <w:rPr>
                <w:lang w:val="en-US" w:eastAsia="ja-JP"/>
              </w:rPr>
            </w:pPr>
            <w:r>
              <w:rPr>
                <w:lang w:val="en-US" w:eastAsia="ja-JP"/>
              </w:rPr>
              <w:t>DC_3A_n257J</w:t>
            </w:r>
          </w:p>
          <w:p w14:paraId="6011B71A" w14:textId="77777777" w:rsidR="0083773A" w:rsidRDefault="0083773A">
            <w:pPr>
              <w:pStyle w:val="TAC"/>
              <w:keepNext w:val="0"/>
              <w:rPr>
                <w:lang w:val="en-US" w:eastAsia="ja-JP"/>
              </w:rPr>
            </w:pPr>
            <w:r>
              <w:rPr>
                <w:lang w:val="en-US" w:eastAsia="ja-JP"/>
              </w:rPr>
              <w:t>DC_3A_n257K</w:t>
            </w:r>
          </w:p>
          <w:p w14:paraId="22AA3B09" w14:textId="77777777" w:rsidR="0083773A" w:rsidRDefault="0083773A">
            <w:pPr>
              <w:pStyle w:val="TAC"/>
              <w:keepNext w:val="0"/>
              <w:rPr>
                <w:lang w:val="en-US" w:eastAsia="ja-JP"/>
              </w:rPr>
            </w:pPr>
            <w:r>
              <w:rPr>
                <w:lang w:val="en-US" w:eastAsia="ja-JP"/>
              </w:rPr>
              <w:t>DC_3A_n257L</w:t>
            </w:r>
          </w:p>
          <w:p w14:paraId="77A792E5" w14:textId="77777777" w:rsidR="0083773A" w:rsidRDefault="0083773A">
            <w:pPr>
              <w:pStyle w:val="TAC"/>
              <w:keepNext w:val="0"/>
              <w:rPr>
                <w:noProof/>
                <w:lang w:eastAsia="zh-CN"/>
              </w:rPr>
            </w:pPr>
            <w:r>
              <w:rPr>
                <w:lang w:val="en-US" w:eastAsia="ja-JP"/>
              </w:rPr>
              <w:t>DC_3A_n257M</w:t>
            </w:r>
          </w:p>
        </w:tc>
      </w:tr>
      <w:tr w:rsidR="0083773A" w14:paraId="5B368DF5"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82F8922" w14:textId="77777777" w:rsidR="0083773A" w:rsidRDefault="0083773A">
            <w:pPr>
              <w:pStyle w:val="TAC"/>
              <w:keepNext w:val="0"/>
              <w:rPr>
                <w:noProof/>
                <w:vertAlign w:val="superscript"/>
                <w:lang w:eastAsia="zh-CN"/>
              </w:rPr>
            </w:pPr>
            <w:r>
              <w:rPr>
                <w:noProof/>
                <w:lang w:eastAsia="zh-CN"/>
              </w:rPr>
              <w:t>DC_1A-5A_n257A</w:t>
            </w:r>
            <w:r>
              <w:rPr>
                <w:noProof/>
                <w:vertAlign w:val="superscript"/>
                <w:lang w:eastAsia="zh-CN"/>
              </w:rPr>
              <w:t>2</w:t>
            </w:r>
          </w:p>
          <w:p w14:paraId="72AC8CEE" w14:textId="77777777" w:rsidR="0083773A" w:rsidRDefault="0083773A">
            <w:pPr>
              <w:pStyle w:val="TAC"/>
              <w:keepNext w:val="0"/>
              <w:rPr>
                <w:lang w:eastAsia="en-US"/>
              </w:rPr>
            </w:pPr>
            <w:r>
              <w:t>DC_1A-5A_n257D</w:t>
            </w:r>
          </w:p>
          <w:p w14:paraId="60A76D69" w14:textId="77777777" w:rsidR="0083773A" w:rsidRDefault="0083773A">
            <w:pPr>
              <w:pStyle w:val="TAC"/>
              <w:keepNext w:val="0"/>
            </w:pPr>
            <w:r>
              <w:t>DC_1A-5A_n257E</w:t>
            </w:r>
          </w:p>
          <w:p w14:paraId="121D452A" w14:textId="77777777" w:rsidR="0083773A" w:rsidRDefault="0083773A">
            <w:pPr>
              <w:pStyle w:val="TAC"/>
              <w:keepNext w:val="0"/>
            </w:pPr>
            <w:r>
              <w:t>DC_1A-5A_n257F</w:t>
            </w:r>
          </w:p>
          <w:p w14:paraId="07F324F1" w14:textId="77777777" w:rsidR="0083773A" w:rsidRDefault="0083773A">
            <w:pPr>
              <w:pStyle w:val="TAC"/>
              <w:keepNext w:val="0"/>
            </w:pPr>
            <w:r>
              <w:t>DC_1A-5A_n257G</w:t>
            </w:r>
          </w:p>
          <w:p w14:paraId="15DCEC5F" w14:textId="77777777" w:rsidR="0083773A" w:rsidRDefault="0083773A">
            <w:pPr>
              <w:pStyle w:val="TAC"/>
              <w:keepNext w:val="0"/>
            </w:pPr>
            <w:r>
              <w:t>DC_1A-5A_n257H</w:t>
            </w:r>
          </w:p>
          <w:p w14:paraId="5764C28A" w14:textId="77777777" w:rsidR="0083773A" w:rsidRDefault="0083773A">
            <w:pPr>
              <w:pStyle w:val="TAC"/>
              <w:keepNext w:val="0"/>
            </w:pPr>
            <w:r>
              <w:t>DC_1A-5A_n257I</w:t>
            </w:r>
          </w:p>
          <w:p w14:paraId="4F8813A7" w14:textId="77777777" w:rsidR="0083773A" w:rsidRDefault="0083773A">
            <w:pPr>
              <w:pStyle w:val="TAC"/>
              <w:keepNext w:val="0"/>
            </w:pPr>
            <w:r>
              <w:t>DC_1A-5A_n257J</w:t>
            </w:r>
          </w:p>
          <w:p w14:paraId="3266E09C" w14:textId="77777777" w:rsidR="0083773A" w:rsidRDefault="0083773A">
            <w:pPr>
              <w:pStyle w:val="TAC"/>
              <w:keepNext w:val="0"/>
            </w:pPr>
            <w:r>
              <w:t>DC_1A-5A_n257K</w:t>
            </w:r>
          </w:p>
          <w:p w14:paraId="2FC38C93" w14:textId="77777777" w:rsidR="0083773A" w:rsidRDefault="0083773A">
            <w:pPr>
              <w:pStyle w:val="TAC"/>
              <w:keepNext w:val="0"/>
            </w:pPr>
            <w:r>
              <w:t>DC_1A-5A_n257L</w:t>
            </w:r>
          </w:p>
          <w:p w14:paraId="7BF4BD50" w14:textId="77777777" w:rsidR="0083773A" w:rsidRDefault="0083773A">
            <w:pPr>
              <w:pStyle w:val="TAC"/>
              <w:keepNext w:val="0"/>
              <w:rPr>
                <w:noProof/>
                <w:lang w:eastAsia="zh-CN"/>
              </w:rPr>
            </w:pPr>
            <w:r>
              <w:t>DC_1A-5A_n257M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0FA510" w14:textId="77777777" w:rsidR="0083773A" w:rsidRDefault="0083773A">
            <w:pPr>
              <w:pStyle w:val="TAC"/>
              <w:keepNext w:val="0"/>
              <w:rPr>
                <w:noProof/>
                <w:lang w:eastAsia="zh-CN"/>
              </w:rPr>
            </w:pPr>
            <w:r>
              <w:rPr>
                <w:noProof/>
                <w:lang w:eastAsia="zh-CN"/>
              </w:rPr>
              <w:t>DC_1A_n257A</w:t>
            </w:r>
          </w:p>
          <w:p w14:paraId="2E3C5285" w14:textId="77777777" w:rsidR="0083773A" w:rsidRDefault="0083773A">
            <w:pPr>
              <w:pStyle w:val="TAC"/>
              <w:keepNext w:val="0"/>
              <w:rPr>
                <w:noProof/>
                <w:lang w:eastAsia="zh-CN"/>
              </w:rPr>
            </w:pPr>
            <w:r>
              <w:rPr>
                <w:noProof/>
                <w:lang w:eastAsia="zh-CN"/>
              </w:rPr>
              <w:t>DC_5A_n257A</w:t>
            </w:r>
          </w:p>
        </w:tc>
      </w:tr>
      <w:tr w:rsidR="0083773A" w14:paraId="2D4ED152"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6F0E172" w14:textId="77777777" w:rsidR="0083773A" w:rsidRDefault="0083773A">
            <w:pPr>
              <w:pStyle w:val="TAC"/>
              <w:keepNext w:val="0"/>
              <w:rPr>
                <w:noProof/>
                <w:vertAlign w:val="superscript"/>
                <w:lang w:eastAsia="zh-CN"/>
              </w:rPr>
            </w:pPr>
            <w:r>
              <w:rPr>
                <w:noProof/>
                <w:lang w:eastAsia="zh-CN"/>
              </w:rPr>
              <w:t>DC_1A-7A_n257A</w:t>
            </w:r>
            <w:r>
              <w:rPr>
                <w:noProof/>
                <w:vertAlign w:val="superscript"/>
                <w:lang w:eastAsia="zh-CN"/>
              </w:rPr>
              <w:t>2</w:t>
            </w:r>
          </w:p>
          <w:p w14:paraId="7205AC66" w14:textId="77777777" w:rsidR="0083773A" w:rsidRDefault="0083773A">
            <w:pPr>
              <w:pStyle w:val="TAC"/>
              <w:keepNext w:val="0"/>
              <w:rPr>
                <w:lang w:eastAsia="en-US"/>
              </w:rPr>
            </w:pPr>
            <w:r>
              <w:t>DC_1A-7A_n257D</w:t>
            </w:r>
          </w:p>
          <w:p w14:paraId="5EB3CB06" w14:textId="77777777" w:rsidR="0083773A" w:rsidRDefault="0083773A">
            <w:pPr>
              <w:pStyle w:val="TAC"/>
              <w:keepNext w:val="0"/>
            </w:pPr>
            <w:r>
              <w:t>DC_1A-7A_n257E</w:t>
            </w:r>
          </w:p>
          <w:p w14:paraId="32809CB1" w14:textId="77777777" w:rsidR="0083773A" w:rsidRDefault="0083773A">
            <w:pPr>
              <w:pStyle w:val="TAC"/>
              <w:keepNext w:val="0"/>
            </w:pPr>
            <w:r>
              <w:t>DC_1A-7A_n257F</w:t>
            </w:r>
          </w:p>
          <w:p w14:paraId="0B080147" w14:textId="77777777" w:rsidR="0083773A" w:rsidRDefault="0083773A">
            <w:pPr>
              <w:pStyle w:val="TAC"/>
              <w:keepNext w:val="0"/>
            </w:pPr>
            <w:r>
              <w:t>DC_1A-7A_n257G</w:t>
            </w:r>
          </w:p>
          <w:p w14:paraId="4D25C580" w14:textId="77777777" w:rsidR="0083773A" w:rsidRDefault="0083773A">
            <w:pPr>
              <w:pStyle w:val="TAC"/>
              <w:keepNext w:val="0"/>
            </w:pPr>
            <w:r>
              <w:t>DC_1A-7A_n257H</w:t>
            </w:r>
          </w:p>
          <w:p w14:paraId="3D16AEFE" w14:textId="77777777" w:rsidR="0083773A" w:rsidRDefault="0083773A">
            <w:pPr>
              <w:pStyle w:val="TAC"/>
              <w:keepNext w:val="0"/>
            </w:pPr>
            <w:r>
              <w:t>DC_1A-7A_n257I</w:t>
            </w:r>
          </w:p>
          <w:p w14:paraId="2A442AE7" w14:textId="77777777" w:rsidR="0083773A" w:rsidRDefault="0083773A">
            <w:pPr>
              <w:pStyle w:val="TAC"/>
              <w:keepNext w:val="0"/>
            </w:pPr>
            <w:r>
              <w:t>DC_1A-7A_n257J</w:t>
            </w:r>
          </w:p>
          <w:p w14:paraId="142EB796" w14:textId="77777777" w:rsidR="0083773A" w:rsidRDefault="0083773A">
            <w:pPr>
              <w:pStyle w:val="TAC"/>
              <w:keepNext w:val="0"/>
            </w:pPr>
            <w:r>
              <w:t>DC_1A-7A_n257K</w:t>
            </w:r>
          </w:p>
          <w:p w14:paraId="5F45BCE6" w14:textId="77777777" w:rsidR="0083773A" w:rsidRDefault="0083773A">
            <w:pPr>
              <w:pStyle w:val="TAC"/>
              <w:keepNext w:val="0"/>
            </w:pPr>
            <w:r>
              <w:t>DC_1A-7A_n257L</w:t>
            </w:r>
          </w:p>
          <w:p w14:paraId="116CA15E" w14:textId="77777777" w:rsidR="0083773A" w:rsidRDefault="0083773A">
            <w:pPr>
              <w:pStyle w:val="TAC"/>
              <w:keepNext w:val="0"/>
              <w:rPr>
                <w:noProof/>
                <w:lang w:eastAsia="zh-CN"/>
              </w:rPr>
            </w:pPr>
            <w:r>
              <w:t>DC_1A-7A_n257M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775683" w14:textId="77777777" w:rsidR="0083773A" w:rsidRDefault="0083773A">
            <w:pPr>
              <w:pStyle w:val="TAC"/>
              <w:keepNext w:val="0"/>
              <w:rPr>
                <w:noProof/>
                <w:lang w:eastAsia="zh-CN"/>
              </w:rPr>
            </w:pPr>
            <w:r>
              <w:rPr>
                <w:noProof/>
                <w:lang w:eastAsia="zh-CN"/>
              </w:rPr>
              <w:t>DC_1A_n257A</w:t>
            </w:r>
          </w:p>
          <w:p w14:paraId="703E9E61" w14:textId="77777777" w:rsidR="0083773A" w:rsidRDefault="0083773A">
            <w:pPr>
              <w:pStyle w:val="TAC"/>
              <w:keepNext w:val="0"/>
              <w:rPr>
                <w:noProof/>
                <w:lang w:eastAsia="zh-CN"/>
              </w:rPr>
            </w:pPr>
            <w:r>
              <w:rPr>
                <w:noProof/>
                <w:lang w:eastAsia="zh-CN"/>
              </w:rPr>
              <w:t>DC_7A_n257A</w:t>
            </w:r>
          </w:p>
        </w:tc>
      </w:tr>
      <w:tr w:rsidR="0083773A" w14:paraId="55A5B9F7"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3C107C9" w14:textId="77777777" w:rsidR="0083773A" w:rsidRDefault="0083773A">
            <w:pPr>
              <w:pStyle w:val="TAC"/>
              <w:keepNext w:val="0"/>
              <w:rPr>
                <w:noProof/>
                <w:vertAlign w:val="superscript"/>
                <w:lang w:eastAsia="zh-CN"/>
              </w:rPr>
            </w:pPr>
            <w:r>
              <w:rPr>
                <w:noProof/>
                <w:lang w:eastAsia="zh-CN"/>
              </w:rPr>
              <w:t>DC_1A-7A-7A_n257A</w:t>
            </w:r>
            <w:r>
              <w:rPr>
                <w:noProof/>
                <w:vertAlign w:val="superscript"/>
                <w:lang w:eastAsia="zh-CN"/>
              </w:rPr>
              <w:t>2</w:t>
            </w:r>
          </w:p>
          <w:p w14:paraId="5F54916B" w14:textId="77777777" w:rsidR="0083773A" w:rsidRDefault="0083773A">
            <w:pPr>
              <w:pStyle w:val="TAC"/>
              <w:keepNext w:val="0"/>
              <w:rPr>
                <w:rFonts w:eastAsia="Malgun Gothic"/>
                <w:lang w:eastAsia="ko-KR"/>
              </w:rPr>
            </w:pPr>
            <w:r>
              <w:rPr>
                <w:rFonts w:eastAsia="Malgun Gothic"/>
                <w:lang w:eastAsia="ko-KR"/>
              </w:rPr>
              <w:t>DC_1A-7A-7A_n257D</w:t>
            </w:r>
          </w:p>
          <w:p w14:paraId="4A5BA92F" w14:textId="77777777" w:rsidR="0083773A" w:rsidRDefault="0083773A">
            <w:pPr>
              <w:pStyle w:val="TAC"/>
              <w:keepNext w:val="0"/>
              <w:rPr>
                <w:rFonts w:eastAsia="Malgun Gothic"/>
                <w:lang w:eastAsia="ko-KR"/>
              </w:rPr>
            </w:pPr>
            <w:r>
              <w:rPr>
                <w:rFonts w:eastAsia="Malgun Gothic"/>
                <w:lang w:eastAsia="ko-KR"/>
              </w:rPr>
              <w:t>DC_1A-7A-7A_n257E</w:t>
            </w:r>
          </w:p>
          <w:p w14:paraId="39765ED2" w14:textId="77777777" w:rsidR="0083773A" w:rsidRDefault="0083773A">
            <w:pPr>
              <w:pStyle w:val="TAC"/>
              <w:keepNext w:val="0"/>
              <w:rPr>
                <w:rFonts w:eastAsia="Malgun Gothic"/>
                <w:lang w:eastAsia="ko-KR"/>
              </w:rPr>
            </w:pPr>
            <w:r>
              <w:rPr>
                <w:rFonts w:eastAsia="Malgun Gothic"/>
                <w:lang w:eastAsia="ko-KR"/>
              </w:rPr>
              <w:lastRenderedPageBreak/>
              <w:t>DC_1A-7A-7A_n257F</w:t>
            </w:r>
          </w:p>
          <w:p w14:paraId="0D20639A" w14:textId="77777777" w:rsidR="0083773A" w:rsidRDefault="0083773A">
            <w:pPr>
              <w:pStyle w:val="TAC"/>
              <w:keepNext w:val="0"/>
              <w:rPr>
                <w:rFonts w:eastAsia="Malgun Gothic"/>
                <w:lang w:eastAsia="ko-KR"/>
              </w:rPr>
            </w:pPr>
            <w:r>
              <w:rPr>
                <w:rFonts w:eastAsia="Malgun Gothic"/>
                <w:lang w:eastAsia="ko-KR"/>
              </w:rPr>
              <w:t>DC_1A-7A-7A_n257G</w:t>
            </w:r>
          </w:p>
          <w:p w14:paraId="2E99BF19" w14:textId="77777777" w:rsidR="0083773A" w:rsidRDefault="0083773A">
            <w:pPr>
              <w:pStyle w:val="TAC"/>
              <w:keepNext w:val="0"/>
              <w:rPr>
                <w:rFonts w:eastAsia="Malgun Gothic"/>
                <w:lang w:eastAsia="ko-KR"/>
              </w:rPr>
            </w:pPr>
            <w:r>
              <w:rPr>
                <w:rFonts w:eastAsia="Malgun Gothic"/>
                <w:lang w:eastAsia="ko-KR"/>
              </w:rPr>
              <w:t>DC_1A-7A-7A_n257H</w:t>
            </w:r>
          </w:p>
          <w:p w14:paraId="5B44E5BE" w14:textId="77777777" w:rsidR="0083773A" w:rsidRDefault="0083773A">
            <w:pPr>
              <w:pStyle w:val="TAC"/>
              <w:keepNext w:val="0"/>
              <w:rPr>
                <w:rFonts w:eastAsia="Malgun Gothic"/>
                <w:lang w:eastAsia="ko-KR"/>
              </w:rPr>
            </w:pPr>
            <w:r>
              <w:rPr>
                <w:rFonts w:eastAsia="Malgun Gothic"/>
                <w:lang w:eastAsia="ko-KR"/>
              </w:rPr>
              <w:t>DC_1A-7A-7A_n257I</w:t>
            </w:r>
          </w:p>
          <w:p w14:paraId="7D2E84AF" w14:textId="77777777" w:rsidR="0083773A" w:rsidRDefault="0083773A">
            <w:pPr>
              <w:pStyle w:val="TAC"/>
              <w:keepNext w:val="0"/>
              <w:rPr>
                <w:rFonts w:eastAsia="Malgun Gothic"/>
                <w:lang w:eastAsia="ko-KR"/>
              </w:rPr>
            </w:pPr>
            <w:r>
              <w:rPr>
                <w:rFonts w:eastAsia="Malgun Gothic"/>
                <w:lang w:eastAsia="ko-KR"/>
              </w:rPr>
              <w:t>DC_1A-7A-7A_n257J</w:t>
            </w:r>
          </w:p>
          <w:p w14:paraId="7CA52588" w14:textId="77777777" w:rsidR="0083773A" w:rsidRDefault="0083773A">
            <w:pPr>
              <w:pStyle w:val="TAC"/>
              <w:keepNext w:val="0"/>
              <w:rPr>
                <w:rFonts w:eastAsia="Malgun Gothic"/>
                <w:lang w:eastAsia="ko-KR"/>
              </w:rPr>
            </w:pPr>
            <w:r>
              <w:rPr>
                <w:rFonts w:eastAsia="Malgun Gothic"/>
                <w:lang w:eastAsia="ko-KR"/>
              </w:rPr>
              <w:t>DC_1A-7A-7A_n257K</w:t>
            </w:r>
          </w:p>
          <w:p w14:paraId="669DCB43" w14:textId="77777777" w:rsidR="0083773A" w:rsidRDefault="0083773A">
            <w:pPr>
              <w:pStyle w:val="TAC"/>
              <w:keepNext w:val="0"/>
              <w:rPr>
                <w:rFonts w:eastAsia="Malgun Gothic"/>
                <w:lang w:eastAsia="ko-KR"/>
              </w:rPr>
            </w:pPr>
            <w:r>
              <w:rPr>
                <w:rFonts w:eastAsia="Malgun Gothic"/>
                <w:lang w:eastAsia="ko-KR"/>
              </w:rPr>
              <w:t>DC_1A-7A-7A_n257L</w:t>
            </w:r>
          </w:p>
          <w:p w14:paraId="4E8BC918" w14:textId="77777777" w:rsidR="0083773A" w:rsidRDefault="0083773A">
            <w:pPr>
              <w:pStyle w:val="TAC"/>
              <w:keepNext w:val="0"/>
              <w:rPr>
                <w:rFonts w:eastAsia="Malgun Gothic"/>
                <w:lang w:eastAsia="ko-KR"/>
              </w:rPr>
            </w:pPr>
            <w:r>
              <w:t>DC_1A-7A-7A_n257M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3AE6BF1" w14:textId="77777777" w:rsidR="0083773A" w:rsidRDefault="0083773A">
            <w:pPr>
              <w:pStyle w:val="TAC"/>
              <w:keepNext w:val="0"/>
              <w:rPr>
                <w:noProof/>
                <w:lang w:eastAsia="zh-CN"/>
              </w:rPr>
            </w:pPr>
            <w:r>
              <w:rPr>
                <w:noProof/>
                <w:lang w:eastAsia="zh-CN"/>
              </w:rPr>
              <w:lastRenderedPageBreak/>
              <w:t>DC_1A_n257A</w:t>
            </w:r>
          </w:p>
          <w:p w14:paraId="356FEEAB" w14:textId="77777777" w:rsidR="0083773A" w:rsidRDefault="0083773A">
            <w:pPr>
              <w:pStyle w:val="TAC"/>
              <w:keepNext w:val="0"/>
              <w:rPr>
                <w:noProof/>
                <w:lang w:eastAsia="zh-CN"/>
              </w:rPr>
            </w:pPr>
            <w:r>
              <w:rPr>
                <w:noProof/>
                <w:lang w:eastAsia="zh-CN"/>
              </w:rPr>
              <w:t>DC_7A_n257A</w:t>
            </w:r>
          </w:p>
          <w:p w14:paraId="2223E21A" w14:textId="77777777" w:rsidR="0083773A" w:rsidRDefault="0083773A">
            <w:pPr>
              <w:pStyle w:val="TAC"/>
              <w:keepNext w:val="0"/>
              <w:rPr>
                <w:noProof/>
                <w:lang w:eastAsia="en-US"/>
              </w:rPr>
            </w:pPr>
            <w:r>
              <w:rPr>
                <w:noProof/>
              </w:rPr>
              <w:t>DC_7A-7A_n257A</w:t>
            </w:r>
          </w:p>
        </w:tc>
      </w:tr>
      <w:tr w:rsidR="0083773A" w14:paraId="0D77B5B3"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1DC0D40" w14:textId="77777777" w:rsidR="0083773A" w:rsidRDefault="0083773A">
            <w:pPr>
              <w:pStyle w:val="TAC"/>
              <w:keepNext w:val="0"/>
            </w:pPr>
            <w:r>
              <w:rPr>
                <w:noProof/>
                <w:lang w:eastAsia="zh-CN"/>
              </w:rPr>
              <w:t>DC_1A-8A_n257A</w:t>
            </w:r>
            <w:r>
              <w:rPr>
                <w:noProof/>
                <w:vertAlign w:val="superscript"/>
                <w:lang w:eastAsia="zh-CN"/>
              </w:rPr>
              <w:t>2</w:t>
            </w:r>
          </w:p>
          <w:p w14:paraId="01F525E6" w14:textId="77777777" w:rsidR="0083773A" w:rsidRDefault="0083773A">
            <w:pPr>
              <w:pStyle w:val="TAC"/>
              <w:keepNext w:val="0"/>
            </w:pPr>
            <w:r>
              <w:t>DC_1A-8A_n257D</w:t>
            </w:r>
          </w:p>
          <w:p w14:paraId="34BB8D45" w14:textId="77777777" w:rsidR="0083773A" w:rsidRDefault="0083773A">
            <w:pPr>
              <w:pStyle w:val="TAC"/>
              <w:keepNext w:val="0"/>
            </w:pPr>
            <w:r>
              <w:t>DC_1A-8A_n257E</w:t>
            </w:r>
          </w:p>
          <w:p w14:paraId="1A276A0F" w14:textId="77777777" w:rsidR="0083773A" w:rsidRDefault="0083773A">
            <w:pPr>
              <w:pStyle w:val="TAC"/>
              <w:keepNext w:val="0"/>
            </w:pPr>
            <w:r>
              <w:t>DC_1A-8A_n257F</w:t>
            </w:r>
          </w:p>
          <w:p w14:paraId="751C91B2" w14:textId="77777777" w:rsidR="0083773A" w:rsidRDefault="0083773A">
            <w:pPr>
              <w:pStyle w:val="TAC"/>
              <w:keepNext w:val="0"/>
            </w:pPr>
            <w:r>
              <w:t>DC_1A-8A_n257G</w:t>
            </w:r>
          </w:p>
          <w:p w14:paraId="640E481B" w14:textId="77777777" w:rsidR="0083773A" w:rsidRDefault="0083773A">
            <w:pPr>
              <w:pStyle w:val="TAC"/>
              <w:keepNext w:val="0"/>
            </w:pPr>
            <w:r>
              <w:t>DC_1A-8A_n257H</w:t>
            </w:r>
          </w:p>
          <w:p w14:paraId="12F12A20" w14:textId="77777777" w:rsidR="0083773A" w:rsidRDefault="0083773A">
            <w:pPr>
              <w:pStyle w:val="TAC"/>
              <w:keepNext w:val="0"/>
            </w:pPr>
            <w:r>
              <w:t>DC_1A-8A_n257I</w:t>
            </w:r>
          </w:p>
          <w:p w14:paraId="48E9B9D5" w14:textId="77777777" w:rsidR="0083773A" w:rsidRDefault="0083773A">
            <w:pPr>
              <w:pStyle w:val="TAC"/>
              <w:keepNext w:val="0"/>
            </w:pPr>
            <w:r>
              <w:t>DC_1A-8A_n257J</w:t>
            </w:r>
          </w:p>
          <w:p w14:paraId="498B00A9" w14:textId="77777777" w:rsidR="0083773A" w:rsidRDefault="0083773A">
            <w:pPr>
              <w:pStyle w:val="TAC"/>
              <w:keepNext w:val="0"/>
            </w:pPr>
            <w:r>
              <w:t>DC_1A-8A_n257K</w:t>
            </w:r>
          </w:p>
          <w:p w14:paraId="74A53CE4" w14:textId="77777777" w:rsidR="0083773A" w:rsidRDefault="0083773A">
            <w:pPr>
              <w:pStyle w:val="TAC"/>
              <w:keepNext w:val="0"/>
            </w:pPr>
            <w:r>
              <w:t>DC_1A-8A_n257L</w:t>
            </w:r>
          </w:p>
          <w:p w14:paraId="021DED72" w14:textId="77777777" w:rsidR="0083773A" w:rsidRDefault="0083773A">
            <w:pPr>
              <w:pStyle w:val="TAC"/>
              <w:keepNext w:val="0"/>
              <w:rPr>
                <w:noProof/>
                <w:lang w:eastAsia="zh-CN"/>
              </w:rPr>
            </w:pPr>
            <w:r>
              <w:t>DC_1A-8A_n257M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12AD035" w14:textId="77777777" w:rsidR="0083773A" w:rsidRDefault="0083773A">
            <w:pPr>
              <w:pStyle w:val="TAC"/>
              <w:keepNext w:val="0"/>
              <w:rPr>
                <w:lang w:eastAsia="en-US"/>
              </w:rPr>
            </w:pPr>
            <w:r>
              <w:t>DC_1A_n257A</w:t>
            </w:r>
          </w:p>
          <w:p w14:paraId="72825805" w14:textId="77777777" w:rsidR="0083773A" w:rsidRDefault="0083773A">
            <w:pPr>
              <w:pStyle w:val="TAC"/>
              <w:keepNext w:val="0"/>
              <w:rPr>
                <w:noProof/>
                <w:lang w:eastAsia="zh-CN"/>
              </w:rPr>
            </w:pPr>
            <w:r>
              <w:t>DC_8A_n257A</w:t>
            </w:r>
          </w:p>
        </w:tc>
      </w:tr>
      <w:tr w:rsidR="0083773A" w14:paraId="795D4DE0"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4824D7F" w14:textId="77777777" w:rsidR="0083773A" w:rsidRDefault="0083773A">
            <w:pPr>
              <w:pStyle w:val="TAC"/>
              <w:keepNext w:val="0"/>
              <w:rPr>
                <w:lang w:eastAsia="en-US"/>
              </w:rPr>
            </w:pPr>
            <w:r>
              <w:t>DC_1A-</w:t>
            </w:r>
            <w:r>
              <w:rPr>
                <w:rFonts w:eastAsia="Malgun Gothic"/>
              </w:rPr>
              <w:t>11A_</w:t>
            </w:r>
            <w:r>
              <w:t>n</w:t>
            </w:r>
            <w:r>
              <w:rPr>
                <w:rFonts w:eastAsia="Malgun Gothic"/>
              </w:rPr>
              <w:t>257</w:t>
            </w:r>
            <w:r>
              <w:t>A</w:t>
            </w:r>
          </w:p>
          <w:p w14:paraId="55E3E730" w14:textId="77777777" w:rsidR="0083773A" w:rsidRDefault="0083773A">
            <w:pPr>
              <w:pStyle w:val="TAC"/>
              <w:keepNext w:val="0"/>
            </w:pPr>
            <w:r>
              <w:t>DC_1A-</w:t>
            </w:r>
            <w:r>
              <w:rPr>
                <w:rFonts w:eastAsia="Malgun Gothic"/>
              </w:rPr>
              <w:t>11A_</w:t>
            </w:r>
            <w:r>
              <w:t>n</w:t>
            </w:r>
            <w:r>
              <w:rPr>
                <w:rFonts w:eastAsia="Malgun Gothic"/>
              </w:rPr>
              <w:t>257</w:t>
            </w:r>
            <w:r>
              <w:t xml:space="preserve">D </w:t>
            </w:r>
          </w:p>
          <w:p w14:paraId="2329056A" w14:textId="77777777" w:rsidR="0083773A" w:rsidRDefault="0083773A">
            <w:pPr>
              <w:pStyle w:val="TAC"/>
              <w:keepNext w:val="0"/>
            </w:pPr>
            <w:r>
              <w:t>DC_1A-</w:t>
            </w:r>
            <w:r>
              <w:rPr>
                <w:rFonts w:eastAsia="Malgun Gothic"/>
              </w:rPr>
              <w:t>11A_</w:t>
            </w:r>
            <w:r>
              <w:t>n</w:t>
            </w:r>
            <w:r>
              <w:rPr>
                <w:rFonts w:eastAsia="Malgun Gothic"/>
              </w:rPr>
              <w:t>257G</w:t>
            </w:r>
          </w:p>
          <w:p w14:paraId="77C17957" w14:textId="77777777" w:rsidR="0083773A" w:rsidRDefault="0083773A">
            <w:pPr>
              <w:pStyle w:val="TAC"/>
              <w:keepNext w:val="0"/>
            </w:pPr>
            <w:r>
              <w:t>DC_1A-</w:t>
            </w:r>
            <w:r>
              <w:rPr>
                <w:rFonts w:eastAsia="Malgun Gothic"/>
              </w:rPr>
              <w:t>11A_</w:t>
            </w:r>
            <w:r>
              <w:t>n</w:t>
            </w:r>
            <w:r>
              <w:rPr>
                <w:rFonts w:eastAsia="Malgun Gothic"/>
              </w:rPr>
              <w:t>257H</w:t>
            </w:r>
          </w:p>
          <w:p w14:paraId="5458E388" w14:textId="77777777" w:rsidR="0083773A" w:rsidRDefault="0083773A">
            <w:pPr>
              <w:pStyle w:val="TAC"/>
              <w:keepNext w:val="0"/>
              <w:rPr>
                <w:noProof/>
                <w:lang w:eastAsia="zh-CN"/>
              </w:rPr>
            </w:pPr>
            <w:r>
              <w:t>DC_1A-</w:t>
            </w:r>
            <w:r>
              <w:rPr>
                <w:rFonts w:eastAsia="Malgun Gothic"/>
              </w:rPr>
              <w:t>11A_</w:t>
            </w:r>
            <w:r>
              <w:t>n</w:t>
            </w:r>
            <w:r>
              <w:rPr>
                <w:rFonts w:eastAsia="Malgun Gothic"/>
              </w:rPr>
              <w:t>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1DCC05" w14:textId="77777777" w:rsidR="0083773A" w:rsidRDefault="0083773A">
            <w:pPr>
              <w:pStyle w:val="TAC"/>
              <w:keepNext w:val="0"/>
              <w:rPr>
                <w:ins w:id="549" w:author="Liuliehai" w:date="2020-06-05T15:55:00Z"/>
              </w:rPr>
            </w:pPr>
            <w:r>
              <w:t>DC_1A_n257A</w:t>
            </w:r>
          </w:p>
          <w:p w14:paraId="7FE6EE91" w14:textId="77777777" w:rsidR="00463334" w:rsidRDefault="00463334" w:rsidP="00463334">
            <w:pPr>
              <w:pStyle w:val="TAC"/>
              <w:keepNext w:val="0"/>
              <w:rPr>
                <w:ins w:id="550" w:author="Liuliehai" w:date="2020-06-05T15:55:00Z"/>
                <w:noProof/>
              </w:rPr>
            </w:pPr>
            <w:ins w:id="551" w:author="Liuliehai" w:date="2020-06-05T15:55:00Z">
              <w:r>
                <w:rPr>
                  <w:noProof/>
                </w:rPr>
                <w:t>DC_1A-257G</w:t>
              </w:r>
            </w:ins>
          </w:p>
          <w:p w14:paraId="595B2C88" w14:textId="77777777" w:rsidR="00463334" w:rsidRDefault="00463334" w:rsidP="00463334">
            <w:pPr>
              <w:pStyle w:val="TAC"/>
              <w:keepNext w:val="0"/>
              <w:rPr>
                <w:ins w:id="552" w:author="Liuliehai" w:date="2020-06-05T15:55:00Z"/>
                <w:noProof/>
              </w:rPr>
            </w:pPr>
            <w:ins w:id="553" w:author="Liuliehai" w:date="2020-06-05T15:55:00Z">
              <w:r>
                <w:rPr>
                  <w:noProof/>
                </w:rPr>
                <w:t>DC_1A-257H</w:t>
              </w:r>
            </w:ins>
          </w:p>
          <w:p w14:paraId="36D3031C" w14:textId="6BED4230" w:rsidR="00463334" w:rsidRPr="00463334" w:rsidRDefault="00463334">
            <w:pPr>
              <w:pStyle w:val="TAC"/>
              <w:keepNext w:val="0"/>
              <w:rPr>
                <w:lang w:eastAsia="en-US"/>
              </w:rPr>
            </w:pPr>
            <w:ins w:id="554" w:author="Liuliehai" w:date="2020-06-05T15:55:00Z">
              <w:r>
                <w:rPr>
                  <w:noProof/>
                </w:rPr>
                <w:t>DC_1A-257I</w:t>
              </w:r>
            </w:ins>
          </w:p>
          <w:p w14:paraId="687E34E9" w14:textId="77777777" w:rsidR="00463334" w:rsidRDefault="0083773A" w:rsidP="00463334">
            <w:pPr>
              <w:pStyle w:val="TAC"/>
              <w:keepNext w:val="0"/>
              <w:rPr>
                <w:ins w:id="555" w:author="Liuliehai" w:date="2020-06-05T15:55:00Z"/>
              </w:rPr>
            </w:pPr>
            <w:r>
              <w:t>DC_11A_n257A</w:t>
            </w:r>
          </w:p>
          <w:p w14:paraId="3CE99027" w14:textId="180937D5" w:rsidR="00463334" w:rsidRDefault="00463334" w:rsidP="00463334">
            <w:pPr>
              <w:pStyle w:val="TAC"/>
              <w:keepNext w:val="0"/>
              <w:rPr>
                <w:ins w:id="556" w:author="Liuliehai" w:date="2020-06-05T15:55:00Z"/>
                <w:noProof/>
              </w:rPr>
            </w:pPr>
            <w:ins w:id="557" w:author="Liuliehai" w:date="2020-06-05T15:55:00Z">
              <w:r>
                <w:rPr>
                  <w:noProof/>
                </w:rPr>
                <w:t>DC_1</w:t>
              </w:r>
              <w:r>
                <w:rPr>
                  <w:noProof/>
                  <w:lang w:eastAsia="zh-CN"/>
                </w:rPr>
                <w:t>1</w:t>
              </w:r>
              <w:r>
                <w:rPr>
                  <w:noProof/>
                </w:rPr>
                <w:t>A-257G</w:t>
              </w:r>
            </w:ins>
          </w:p>
          <w:p w14:paraId="674C030E" w14:textId="77777777" w:rsidR="00463334" w:rsidRDefault="00463334" w:rsidP="00463334">
            <w:pPr>
              <w:pStyle w:val="TAC"/>
              <w:keepNext w:val="0"/>
              <w:rPr>
                <w:ins w:id="558" w:author="Liuliehai" w:date="2020-06-05T15:55:00Z"/>
                <w:noProof/>
              </w:rPr>
            </w:pPr>
            <w:ins w:id="559" w:author="Liuliehai" w:date="2020-06-05T15:55:00Z">
              <w:r>
                <w:rPr>
                  <w:noProof/>
                </w:rPr>
                <w:t>DC_1</w:t>
              </w:r>
              <w:r>
                <w:rPr>
                  <w:noProof/>
                  <w:lang w:eastAsia="zh-CN"/>
                </w:rPr>
                <w:t>1</w:t>
              </w:r>
              <w:r>
                <w:rPr>
                  <w:noProof/>
                </w:rPr>
                <w:t>A-257H</w:t>
              </w:r>
            </w:ins>
          </w:p>
          <w:p w14:paraId="1F28C013" w14:textId="6A1E2D97" w:rsidR="0083773A" w:rsidRDefault="00463334" w:rsidP="00463334">
            <w:pPr>
              <w:pStyle w:val="TAC"/>
              <w:keepNext w:val="0"/>
              <w:rPr>
                <w:noProof/>
                <w:lang w:eastAsia="zh-CN"/>
              </w:rPr>
            </w:pPr>
            <w:ins w:id="560" w:author="Liuliehai" w:date="2020-06-05T15:55:00Z">
              <w:r>
                <w:rPr>
                  <w:rFonts w:hint="eastAsia"/>
                  <w:noProof/>
                </w:rPr>
                <w:t>DC_1</w:t>
              </w:r>
              <w:r>
                <w:rPr>
                  <w:rFonts w:hint="eastAsia"/>
                  <w:noProof/>
                  <w:lang w:eastAsia="zh-CN"/>
                </w:rPr>
                <w:t>1</w:t>
              </w:r>
              <w:r>
                <w:rPr>
                  <w:rFonts w:hint="eastAsia"/>
                  <w:noProof/>
                </w:rPr>
                <w:t>A-257I</w:t>
              </w:r>
            </w:ins>
          </w:p>
        </w:tc>
      </w:tr>
      <w:tr w:rsidR="0083773A" w14:paraId="5186ADF2"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B817454" w14:textId="77777777" w:rsidR="0083773A" w:rsidRDefault="0083773A">
            <w:pPr>
              <w:pStyle w:val="TAC"/>
              <w:keepNext w:val="0"/>
              <w:rPr>
                <w:rFonts w:cs="Arial"/>
                <w:lang w:eastAsia="ja-JP"/>
              </w:rPr>
            </w:pPr>
            <w:r>
              <w:rPr>
                <w:noProof/>
                <w:lang w:eastAsia="zh-CN"/>
              </w:rPr>
              <w:t>DC_1A-18A_n257A</w:t>
            </w:r>
            <w:r>
              <w:rPr>
                <w:noProof/>
                <w:vertAlign w:val="superscript"/>
                <w:lang w:eastAsia="zh-CN"/>
              </w:rPr>
              <w:t>2</w:t>
            </w:r>
          </w:p>
          <w:p w14:paraId="00586800" w14:textId="77777777" w:rsidR="0083773A" w:rsidRDefault="0083773A">
            <w:pPr>
              <w:pStyle w:val="TAC"/>
              <w:keepNext w:val="0"/>
              <w:rPr>
                <w:rFonts w:cs="Arial"/>
                <w:lang w:eastAsia="ja-JP"/>
              </w:rPr>
            </w:pPr>
            <w:r>
              <w:rPr>
                <w:rFonts w:cs="Arial"/>
                <w:lang w:eastAsia="ja-JP"/>
              </w:rPr>
              <w:t>DC_1A-18A_n257D</w:t>
            </w:r>
          </w:p>
          <w:p w14:paraId="5A9A854A" w14:textId="77777777" w:rsidR="0083773A" w:rsidRDefault="0083773A">
            <w:pPr>
              <w:pStyle w:val="TAC"/>
              <w:keepNext w:val="0"/>
              <w:rPr>
                <w:rFonts w:cs="Arial"/>
                <w:lang w:eastAsia="ja-JP"/>
              </w:rPr>
            </w:pPr>
            <w:r>
              <w:rPr>
                <w:rFonts w:cs="Arial"/>
                <w:lang w:eastAsia="ja-JP"/>
              </w:rPr>
              <w:t>DC_1A-18A_n257E</w:t>
            </w:r>
          </w:p>
          <w:p w14:paraId="74F8580D" w14:textId="77777777" w:rsidR="0083773A" w:rsidRDefault="0083773A">
            <w:pPr>
              <w:pStyle w:val="TAC"/>
              <w:keepNext w:val="0"/>
              <w:rPr>
                <w:rFonts w:cs="Arial"/>
                <w:lang w:eastAsia="ja-JP"/>
              </w:rPr>
            </w:pPr>
            <w:r>
              <w:rPr>
                <w:rFonts w:cs="Arial"/>
                <w:lang w:eastAsia="ja-JP"/>
              </w:rPr>
              <w:t>DC_1A-18A_n257F</w:t>
            </w:r>
          </w:p>
          <w:p w14:paraId="7656CFB9" w14:textId="77777777" w:rsidR="0083773A" w:rsidRDefault="0083773A">
            <w:pPr>
              <w:pStyle w:val="TAC"/>
              <w:keepNext w:val="0"/>
              <w:rPr>
                <w:rFonts w:cs="Arial"/>
                <w:lang w:eastAsia="ja-JP"/>
              </w:rPr>
            </w:pPr>
            <w:r>
              <w:rPr>
                <w:rFonts w:cs="Arial"/>
                <w:lang w:eastAsia="ja-JP"/>
              </w:rPr>
              <w:t>DC_1A-18A_n257G</w:t>
            </w:r>
          </w:p>
          <w:p w14:paraId="7B6BE6B6" w14:textId="77777777" w:rsidR="0083773A" w:rsidRDefault="0083773A">
            <w:pPr>
              <w:pStyle w:val="TAC"/>
              <w:keepNext w:val="0"/>
              <w:rPr>
                <w:rFonts w:cs="Arial"/>
                <w:lang w:eastAsia="ja-JP"/>
              </w:rPr>
            </w:pPr>
            <w:r>
              <w:rPr>
                <w:rFonts w:cs="Arial"/>
                <w:lang w:eastAsia="ja-JP"/>
              </w:rPr>
              <w:t>DC_1A-18A_n257H</w:t>
            </w:r>
          </w:p>
          <w:p w14:paraId="757ED3B8" w14:textId="77777777" w:rsidR="0083773A" w:rsidRDefault="0083773A">
            <w:pPr>
              <w:pStyle w:val="TAC"/>
              <w:keepNext w:val="0"/>
              <w:rPr>
                <w:rFonts w:cs="Arial"/>
                <w:lang w:eastAsia="ja-JP"/>
              </w:rPr>
            </w:pPr>
            <w:r>
              <w:rPr>
                <w:rFonts w:cs="Arial"/>
                <w:lang w:eastAsia="ja-JP"/>
              </w:rPr>
              <w:t>DC_1A-18A_n257I</w:t>
            </w:r>
          </w:p>
          <w:p w14:paraId="1D8D2093" w14:textId="77777777" w:rsidR="0083773A" w:rsidRDefault="0083773A">
            <w:pPr>
              <w:pStyle w:val="TAC"/>
              <w:keepNext w:val="0"/>
              <w:rPr>
                <w:rFonts w:cs="Arial"/>
                <w:lang w:eastAsia="ja-JP"/>
              </w:rPr>
            </w:pPr>
            <w:r>
              <w:rPr>
                <w:rFonts w:cs="Arial"/>
                <w:lang w:eastAsia="ja-JP"/>
              </w:rPr>
              <w:t>DC_1A-18A_n257J</w:t>
            </w:r>
          </w:p>
          <w:p w14:paraId="4A275C14" w14:textId="77777777" w:rsidR="0083773A" w:rsidRDefault="0083773A">
            <w:pPr>
              <w:pStyle w:val="TAC"/>
              <w:keepNext w:val="0"/>
              <w:rPr>
                <w:rFonts w:cs="Arial"/>
                <w:lang w:eastAsia="ja-JP"/>
              </w:rPr>
            </w:pPr>
            <w:r>
              <w:rPr>
                <w:rFonts w:cs="Arial"/>
                <w:lang w:eastAsia="ja-JP"/>
              </w:rPr>
              <w:t>DC_1A-18A_n257K</w:t>
            </w:r>
          </w:p>
          <w:p w14:paraId="63043957" w14:textId="77777777" w:rsidR="0083773A" w:rsidRDefault="0083773A">
            <w:pPr>
              <w:pStyle w:val="TAC"/>
              <w:keepNext w:val="0"/>
              <w:rPr>
                <w:rFonts w:cs="Arial"/>
                <w:lang w:eastAsia="ja-JP"/>
              </w:rPr>
            </w:pPr>
            <w:r>
              <w:rPr>
                <w:rFonts w:cs="Arial"/>
                <w:lang w:eastAsia="ja-JP"/>
              </w:rPr>
              <w:t>DC_1A-18A_n257L</w:t>
            </w:r>
          </w:p>
          <w:p w14:paraId="3418A2C9" w14:textId="77777777" w:rsidR="0083773A" w:rsidRDefault="0083773A">
            <w:pPr>
              <w:pStyle w:val="TAC"/>
              <w:keepNext w:val="0"/>
              <w:rPr>
                <w:noProof/>
                <w:lang w:eastAsia="zh-CN"/>
              </w:rPr>
            </w:pPr>
            <w:r>
              <w:rPr>
                <w:rFonts w:cs="Arial"/>
                <w:lang w:eastAsia="ja-JP"/>
              </w:rPr>
              <w:t>DC_1A-18A_n257M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29CD3D" w14:textId="77777777" w:rsidR="0083773A" w:rsidRDefault="0083773A">
            <w:pPr>
              <w:pStyle w:val="TAC"/>
              <w:keepNext w:val="0"/>
              <w:rPr>
                <w:noProof/>
                <w:lang w:eastAsia="en-US"/>
              </w:rPr>
            </w:pPr>
            <w:r>
              <w:rPr>
                <w:noProof/>
              </w:rPr>
              <w:t xml:space="preserve">DC_1A-257A </w:t>
            </w:r>
          </w:p>
          <w:p w14:paraId="4EB37D4B" w14:textId="77777777" w:rsidR="0083773A" w:rsidRDefault="0083773A">
            <w:pPr>
              <w:pStyle w:val="TAC"/>
              <w:keepNext w:val="0"/>
              <w:rPr>
                <w:noProof/>
              </w:rPr>
            </w:pPr>
            <w:r>
              <w:rPr>
                <w:noProof/>
              </w:rPr>
              <w:t>DC_1A-257G</w:t>
            </w:r>
          </w:p>
          <w:p w14:paraId="56DA81CF" w14:textId="77777777" w:rsidR="0083773A" w:rsidRDefault="0083773A">
            <w:pPr>
              <w:pStyle w:val="TAC"/>
              <w:keepNext w:val="0"/>
              <w:rPr>
                <w:noProof/>
              </w:rPr>
            </w:pPr>
            <w:r>
              <w:rPr>
                <w:noProof/>
              </w:rPr>
              <w:t>DC_1A-257H</w:t>
            </w:r>
          </w:p>
          <w:p w14:paraId="17B2BAB1" w14:textId="77777777" w:rsidR="0083773A" w:rsidRDefault="0083773A">
            <w:pPr>
              <w:pStyle w:val="TAC"/>
              <w:keepNext w:val="0"/>
              <w:rPr>
                <w:noProof/>
              </w:rPr>
            </w:pPr>
            <w:r>
              <w:rPr>
                <w:noProof/>
              </w:rPr>
              <w:t>DC_1A-257I</w:t>
            </w:r>
          </w:p>
          <w:p w14:paraId="3EB0DFA2" w14:textId="77777777" w:rsidR="0083773A" w:rsidRDefault="0083773A">
            <w:pPr>
              <w:pStyle w:val="TAC"/>
              <w:keepNext w:val="0"/>
              <w:rPr>
                <w:noProof/>
              </w:rPr>
            </w:pPr>
            <w:r>
              <w:rPr>
                <w:noProof/>
              </w:rPr>
              <w:t>DC_18A_n257A</w:t>
            </w:r>
          </w:p>
          <w:p w14:paraId="228020B2" w14:textId="77777777" w:rsidR="0083773A" w:rsidRDefault="0083773A">
            <w:pPr>
              <w:pStyle w:val="TAC"/>
              <w:keepNext w:val="0"/>
              <w:rPr>
                <w:noProof/>
              </w:rPr>
            </w:pPr>
            <w:r>
              <w:rPr>
                <w:noProof/>
              </w:rPr>
              <w:t>DC_18A-257G</w:t>
            </w:r>
          </w:p>
          <w:p w14:paraId="28731426" w14:textId="77777777" w:rsidR="0083773A" w:rsidRDefault="0083773A">
            <w:pPr>
              <w:pStyle w:val="TAC"/>
              <w:keepNext w:val="0"/>
              <w:rPr>
                <w:noProof/>
              </w:rPr>
            </w:pPr>
            <w:r>
              <w:rPr>
                <w:noProof/>
              </w:rPr>
              <w:t>DC_18A-257H</w:t>
            </w:r>
          </w:p>
          <w:p w14:paraId="61D8B438" w14:textId="77777777" w:rsidR="0083773A" w:rsidRDefault="0083773A">
            <w:pPr>
              <w:pStyle w:val="TAC"/>
              <w:keepNext w:val="0"/>
              <w:rPr>
                <w:noProof/>
                <w:lang w:eastAsia="zh-CN"/>
              </w:rPr>
            </w:pPr>
            <w:r>
              <w:rPr>
                <w:noProof/>
              </w:rPr>
              <w:t>DC_18A-257I</w:t>
            </w:r>
          </w:p>
        </w:tc>
      </w:tr>
      <w:tr w:rsidR="0083773A" w14:paraId="6F30A913"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6CC0271" w14:textId="77777777" w:rsidR="0083773A" w:rsidRDefault="0083773A">
            <w:pPr>
              <w:pStyle w:val="TAC"/>
              <w:keepNext w:val="0"/>
              <w:rPr>
                <w:noProof/>
                <w:vertAlign w:val="superscript"/>
                <w:lang w:eastAsia="zh-CN"/>
              </w:rPr>
            </w:pPr>
            <w:r>
              <w:rPr>
                <w:noProof/>
                <w:lang w:eastAsia="zh-CN"/>
              </w:rPr>
              <w:t>DC_1A-19A_n257A</w:t>
            </w:r>
            <w:r>
              <w:rPr>
                <w:noProof/>
                <w:vertAlign w:val="superscript"/>
                <w:lang w:eastAsia="zh-CN"/>
              </w:rPr>
              <w:t>2</w:t>
            </w:r>
          </w:p>
          <w:p w14:paraId="4B86879C" w14:textId="77777777" w:rsidR="0083773A" w:rsidRDefault="0083773A">
            <w:pPr>
              <w:pStyle w:val="TAC"/>
              <w:keepNext w:val="0"/>
              <w:rPr>
                <w:noProof/>
                <w:lang w:eastAsia="zh-CN"/>
              </w:rPr>
            </w:pPr>
            <w:r>
              <w:rPr>
                <w:noProof/>
                <w:lang w:eastAsia="zh-CN"/>
              </w:rPr>
              <w:t>DC_1A-19A_n257D</w:t>
            </w:r>
            <w:r>
              <w:rPr>
                <w:noProof/>
                <w:vertAlign w:val="superscript"/>
                <w:lang w:eastAsia="zh-CN"/>
              </w:rPr>
              <w:t>2</w:t>
            </w:r>
          </w:p>
          <w:p w14:paraId="030D4E5B" w14:textId="77777777" w:rsidR="0083773A" w:rsidRDefault="0083773A">
            <w:pPr>
              <w:pStyle w:val="TAC"/>
              <w:keepNext w:val="0"/>
              <w:rPr>
                <w:noProof/>
                <w:lang w:eastAsia="zh-CN"/>
              </w:rPr>
            </w:pPr>
            <w:r>
              <w:rPr>
                <w:noProof/>
                <w:lang w:eastAsia="zh-CN"/>
              </w:rPr>
              <w:t>DC_1A-19A_n257E</w:t>
            </w:r>
            <w:r>
              <w:rPr>
                <w:noProof/>
                <w:vertAlign w:val="superscript"/>
                <w:lang w:eastAsia="zh-CN"/>
              </w:rPr>
              <w:t>2</w:t>
            </w:r>
          </w:p>
          <w:p w14:paraId="3083B501" w14:textId="77777777" w:rsidR="0083773A" w:rsidRDefault="0083773A">
            <w:pPr>
              <w:pStyle w:val="TAC"/>
              <w:keepNext w:val="0"/>
              <w:rPr>
                <w:noProof/>
                <w:vertAlign w:val="superscript"/>
                <w:lang w:eastAsia="zh-CN"/>
              </w:rPr>
            </w:pPr>
            <w:r>
              <w:rPr>
                <w:noProof/>
                <w:lang w:eastAsia="zh-CN"/>
              </w:rPr>
              <w:t>DC_1A-19A_n257F</w:t>
            </w:r>
            <w:r>
              <w:rPr>
                <w:noProof/>
                <w:vertAlign w:val="superscript"/>
                <w:lang w:eastAsia="zh-CN"/>
              </w:rPr>
              <w:t>2</w:t>
            </w:r>
          </w:p>
          <w:p w14:paraId="47C3A6D4" w14:textId="77777777" w:rsidR="0083773A" w:rsidRDefault="0083773A">
            <w:pPr>
              <w:pStyle w:val="TAC"/>
              <w:keepNext w:val="0"/>
              <w:rPr>
                <w:lang w:val="en-US" w:eastAsia="ja-JP"/>
              </w:rPr>
            </w:pPr>
            <w:r>
              <w:rPr>
                <w:lang w:val="en-US" w:eastAsia="ja-JP"/>
              </w:rPr>
              <w:t>DC_1A-19A_n257G</w:t>
            </w:r>
          </w:p>
          <w:p w14:paraId="37E3FE17" w14:textId="77777777" w:rsidR="0083773A" w:rsidRDefault="0083773A">
            <w:pPr>
              <w:pStyle w:val="TAC"/>
              <w:keepNext w:val="0"/>
              <w:rPr>
                <w:lang w:val="en-US" w:eastAsia="ja-JP"/>
              </w:rPr>
            </w:pPr>
            <w:r>
              <w:rPr>
                <w:lang w:val="en-US" w:eastAsia="ja-JP"/>
              </w:rPr>
              <w:t>DC_1A-19A_n257H</w:t>
            </w:r>
          </w:p>
          <w:p w14:paraId="4097817C" w14:textId="77777777" w:rsidR="0083773A" w:rsidRDefault="0083773A">
            <w:pPr>
              <w:pStyle w:val="TAC"/>
              <w:keepNext w:val="0"/>
              <w:rPr>
                <w:lang w:val="en-US" w:eastAsia="ja-JP"/>
              </w:rPr>
            </w:pPr>
            <w:r>
              <w:rPr>
                <w:lang w:val="en-US" w:eastAsia="ja-JP"/>
              </w:rPr>
              <w:t>DC_1A-19A_n257I</w:t>
            </w:r>
          </w:p>
          <w:p w14:paraId="0F4F56AE" w14:textId="77777777" w:rsidR="0083773A" w:rsidRDefault="0083773A">
            <w:pPr>
              <w:pStyle w:val="TAC"/>
              <w:keepNext w:val="0"/>
              <w:rPr>
                <w:lang w:val="en-US" w:eastAsia="ja-JP"/>
              </w:rPr>
            </w:pPr>
            <w:r>
              <w:rPr>
                <w:lang w:val="en-US" w:eastAsia="ja-JP"/>
              </w:rPr>
              <w:t>DC_1A-19A_n257J</w:t>
            </w:r>
          </w:p>
          <w:p w14:paraId="71BD0283" w14:textId="77777777" w:rsidR="0083773A" w:rsidRDefault="0083773A">
            <w:pPr>
              <w:pStyle w:val="TAC"/>
              <w:keepNext w:val="0"/>
              <w:rPr>
                <w:lang w:val="en-US" w:eastAsia="ja-JP"/>
              </w:rPr>
            </w:pPr>
            <w:r>
              <w:rPr>
                <w:lang w:val="en-US" w:eastAsia="ja-JP"/>
              </w:rPr>
              <w:t>DC_1A-19A_n257K</w:t>
            </w:r>
          </w:p>
          <w:p w14:paraId="7B16495B" w14:textId="77777777" w:rsidR="0083773A" w:rsidRDefault="0083773A">
            <w:pPr>
              <w:pStyle w:val="TAC"/>
              <w:keepNext w:val="0"/>
              <w:rPr>
                <w:lang w:val="en-US" w:eastAsia="ja-JP"/>
              </w:rPr>
            </w:pPr>
            <w:r>
              <w:rPr>
                <w:lang w:val="en-US" w:eastAsia="ja-JP"/>
              </w:rPr>
              <w:t>DC_1A-19A_n257L</w:t>
            </w:r>
          </w:p>
          <w:p w14:paraId="21092C4F" w14:textId="77777777" w:rsidR="0083773A" w:rsidRDefault="0083773A">
            <w:pPr>
              <w:pStyle w:val="TAC"/>
              <w:keepNext w:val="0"/>
              <w:rPr>
                <w:noProof/>
                <w:lang w:eastAsia="zh-CN"/>
              </w:rPr>
            </w:pPr>
            <w:r>
              <w:rPr>
                <w:lang w:val="en-US" w:eastAsia="ja-JP"/>
              </w:rPr>
              <w:t>DC_1A-19A_n257M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F59D1A" w14:textId="77777777" w:rsidR="0083773A" w:rsidRDefault="0083773A">
            <w:pPr>
              <w:pStyle w:val="TAC"/>
              <w:keepNext w:val="0"/>
              <w:rPr>
                <w:noProof/>
                <w:lang w:eastAsia="zh-CN"/>
              </w:rPr>
            </w:pPr>
            <w:r>
              <w:rPr>
                <w:noProof/>
                <w:lang w:eastAsia="zh-CN"/>
              </w:rPr>
              <w:t>DC_1A_n257A</w:t>
            </w:r>
          </w:p>
          <w:p w14:paraId="2498D673" w14:textId="77777777" w:rsidR="0083773A" w:rsidRDefault="0083773A">
            <w:pPr>
              <w:pStyle w:val="TAC"/>
              <w:keepNext w:val="0"/>
              <w:rPr>
                <w:noProof/>
                <w:lang w:eastAsia="ja-JP"/>
              </w:rPr>
            </w:pPr>
            <w:r>
              <w:rPr>
                <w:noProof/>
              </w:rPr>
              <w:t>DC_1A-257</w:t>
            </w:r>
            <w:r>
              <w:rPr>
                <w:noProof/>
                <w:lang w:eastAsia="ja-JP"/>
              </w:rPr>
              <w:t>D</w:t>
            </w:r>
          </w:p>
          <w:p w14:paraId="1667B1C0" w14:textId="77777777" w:rsidR="0083773A" w:rsidRDefault="0083773A">
            <w:pPr>
              <w:pStyle w:val="TAC"/>
              <w:keepNext w:val="0"/>
              <w:rPr>
                <w:lang w:val="en-US" w:eastAsia="ja-JP"/>
              </w:rPr>
            </w:pPr>
            <w:r>
              <w:rPr>
                <w:lang w:val="en-US" w:eastAsia="ja-JP"/>
              </w:rPr>
              <w:t>DC_1A_n257G</w:t>
            </w:r>
          </w:p>
          <w:p w14:paraId="231AE087" w14:textId="77777777" w:rsidR="0083773A" w:rsidRDefault="0083773A">
            <w:pPr>
              <w:pStyle w:val="TAC"/>
              <w:keepNext w:val="0"/>
              <w:rPr>
                <w:lang w:val="en-US" w:eastAsia="ja-JP"/>
              </w:rPr>
            </w:pPr>
            <w:r>
              <w:rPr>
                <w:lang w:val="en-US" w:eastAsia="ja-JP"/>
              </w:rPr>
              <w:t>DC_1A_n257H</w:t>
            </w:r>
          </w:p>
          <w:p w14:paraId="59246359" w14:textId="77777777" w:rsidR="0083773A" w:rsidRDefault="0083773A">
            <w:pPr>
              <w:pStyle w:val="TAC"/>
              <w:keepNext w:val="0"/>
              <w:rPr>
                <w:lang w:val="en-US" w:eastAsia="ja-JP"/>
              </w:rPr>
            </w:pPr>
            <w:r>
              <w:rPr>
                <w:lang w:val="en-US" w:eastAsia="ja-JP"/>
              </w:rPr>
              <w:t>DC_1A_n257I</w:t>
            </w:r>
          </w:p>
          <w:p w14:paraId="64043209" w14:textId="77777777" w:rsidR="0083773A" w:rsidRDefault="0083773A">
            <w:pPr>
              <w:pStyle w:val="TAC"/>
              <w:keepNext w:val="0"/>
              <w:rPr>
                <w:lang w:val="en-US" w:eastAsia="ja-JP"/>
              </w:rPr>
            </w:pPr>
            <w:r>
              <w:rPr>
                <w:lang w:val="en-US" w:eastAsia="ja-JP"/>
              </w:rPr>
              <w:t>DC_1A_n257J</w:t>
            </w:r>
          </w:p>
          <w:p w14:paraId="100061E8" w14:textId="77777777" w:rsidR="0083773A" w:rsidRDefault="0083773A">
            <w:pPr>
              <w:pStyle w:val="TAC"/>
              <w:keepNext w:val="0"/>
              <w:rPr>
                <w:lang w:val="en-US" w:eastAsia="ja-JP"/>
              </w:rPr>
            </w:pPr>
            <w:r>
              <w:rPr>
                <w:lang w:val="en-US" w:eastAsia="ja-JP"/>
              </w:rPr>
              <w:t>DC_1A_n257K</w:t>
            </w:r>
          </w:p>
          <w:p w14:paraId="79B8C490" w14:textId="77777777" w:rsidR="0083773A" w:rsidRDefault="0083773A">
            <w:pPr>
              <w:pStyle w:val="TAC"/>
              <w:keepNext w:val="0"/>
              <w:rPr>
                <w:lang w:val="en-US" w:eastAsia="ja-JP"/>
              </w:rPr>
            </w:pPr>
            <w:r>
              <w:rPr>
                <w:lang w:val="en-US" w:eastAsia="ja-JP"/>
              </w:rPr>
              <w:t>DC_1A_n257L</w:t>
            </w:r>
          </w:p>
          <w:p w14:paraId="4059CCDC" w14:textId="77777777" w:rsidR="0083773A" w:rsidRDefault="0083773A">
            <w:pPr>
              <w:pStyle w:val="TAC"/>
              <w:keepNext w:val="0"/>
              <w:rPr>
                <w:noProof/>
                <w:lang w:eastAsia="zh-CN"/>
              </w:rPr>
            </w:pPr>
            <w:r>
              <w:rPr>
                <w:lang w:val="en-US" w:eastAsia="ja-JP"/>
              </w:rPr>
              <w:t>DC_1A_n257M</w:t>
            </w:r>
          </w:p>
          <w:p w14:paraId="5014FA33" w14:textId="77777777" w:rsidR="0083773A" w:rsidRDefault="0083773A">
            <w:pPr>
              <w:pStyle w:val="TAC"/>
              <w:keepNext w:val="0"/>
              <w:rPr>
                <w:noProof/>
                <w:lang w:eastAsia="zh-CN"/>
              </w:rPr>
            </w:pPr>
            <w:r>
              <w:rPr>
                <w:noProof/>
                <w:lang w:eastAsia="zh-CN"/>
              </w:rPr>
              <w:t>DC_19A_n257A</w:t>
            </w:r>
          </w:p>
          <w:p w14:paraId="4FCF4E0B" w14:textId="77777777" w:rsidR="0083773A" w:rsidRDefault="0083773A">
            <w:pPr>
              <w:pStyle w:val="TAC"/>
              <w:keepNext w:val="0"/>
              <w:rPr>
                <w:noProof/>
                <w:lang w:eastAsia="ja-JP"/>
              </w:rPr>
            </w:pPr>
            <w:r>
              <w:rPr>
                <w:noProof/>
              </w:rPr>
              <w:t>DC_19A_n257</w:t>
            </w:r>
            <w:r>
              <w:rPr>
                <w:noProof/>
                <w:lang w:eastAsia="ja-JP"/>
              </w:rPr>
              <w:t>D</w:t>
            </w:r>
          </w:p>
          <w:p w14:paraId="5EF1DBD4" w14:textId="77777777" w:rsidR="0083773A" w:rsidRDefault="0083773A">
            <w:pPr>
              <w:pStyle w:val="TAC"/>
              <w:keepNext w:val="0"/>
              <w:rPr>
                <w:lang w:val="en-US" w:eastAsia="ja-JP"/>
              </w:rPr>
            </w:pPr>
            <w:r>
              <w:rPr>
                <w:lang w:val="en-US" w:eastAsia="ja-JP"/>
              </w:rPr>
              <w:t>DC_19A_n257G</w:t>
            </w:r>
          </w:p>
          <w:p w14:paraId="7F8B3A10" w14:textId="77777777" w:rsidR="0083773A" w:rsidRDefault="0083773A">
            <w:pPr>
              <w:pStyle w:val="TAC"/>
              <w:keepNext w:val="0"/>
              <w:rPr>
                <w:lang w:val="en-US" w:eastAsia="ja-JP"/>
              </w:rPr>
            </w:pPr>
            <w:r>
              <w:rPr>
                <w:lang w:val="en-US" w:eastAsia="ja-JP"/>
              </w:rPr>
              <w:t>DC_19A_n257H</w:t>
            </w:r>
          </w:p>
          <w:p w14:paraId="1B3F8727" w14:textId="77777777" w:rsidR="0083773A" w:rsidRDefault="0083773A">
            <w:pPr>
              <w:pStyle w:val="TAC"/>
              <w:keepNext w:val="0"/>
              <w:rPr>
                <w:noProof/>
                <w:lang w:eastAsia="zh-CN"/>
              </w:rPr>
            </w:pPr>
            <w:r>
              <w:rPr>
                <w:lang w:val="en-US" w:eastAsia="ja-JP"/>
              </w:rPr>
              <w:t>DC_19A_n257I</w:t>
            </w:r>
          </w:p>
        </w:tc>
      </w:tr>
      <w:tr w:rsidR="0083773A" w14:paraId="7CE7C2D4"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8D329CD" w14:textId="77777777" w:rsidR="0083773A" w:rsidRDefault="0083773A">
            <w:pPr>
              <w:pStyle w:val="TAC"/>
              <w:keepNext w:val="0"/>
              <w:rPr>
                <w:noProof/>
                <w:vertAlign w:val="superscript"/>
                <w:lang w:eastAsia="zh-CN"/>
              </w:rPr>
            </w:pPr>
            <w:r>
              <w:rPr>
                <w:noProof/>
                <w:lang w:eastAsia="zh-CN"/>
              </w:rPr>
              <w:t>DC_1A-21A_n257A</w:t>
            </w:r>
            <w:r>
              <w:rPr>
                <w:noProof/>
                <w:vertAlign w:val="superscript"/>
                <w:lang w:eastAsia="zh-CN"/>
              </w:rPr>
              <w:t>2</w:t>
            </w:r>
          </w:p>
          <w:p w14:paraId="17F76688" w14:textId="77777777" w:rsidR="0083773A" w:rsidRDefault="0083773A">
            <w:pPr>
              <w:pStyle w:val="TAC"/>
              <w:keepNext w:val="0"/>
              <w:rPr>
                <w:noProof/>
                <w:lang w:eastAsia="zh-CN"/>
              </w:rPr>
            </w:pPr>
            <w:r>
              <w:rPr>
                <w:noProof/>
                <w:lang w:eastAsia="zh-CN"/>
              </w:rPr>
              <w:t>DC_1A-21A_n257D</w:t>
            </w:r>
            <w:r>
              <w:rPr>
                <w:noProof/>
                <w:vertAlign w:val="superscript"/>
                <w:lang w:eastAsia="zh-CN"/>
              </w:rPr>
              <w:t>2</w:t>
            </w:r>
          </w:p>
          <w:p w14:paraId="092526B5" w14:textId="77777777" w:rsidR="0083773A" w:rsidRDefault="0083773A">
            <w:pPr>
              <w:pStyle w:val="TAC"/>
              <w:keepNext w:val="0"/>
              <w:rPr>
                <w:noProof/>
                <w:lang w:eastAsia="zh-CN"/>
              </w:rPr>
            </w:pPr>
            <w:r>
              <w:rPr>
                <w:noProof/>
                <w:lang w:eastAsia="zh-CN"/>
              </w:rPr>
              <w:t>DC_1A-21A_n257E</w:t>
            </w:r>
            <w:r>
              <w:rPr>
                <w:noProof/>
                <w:vertAlign w:val="superscript"/>
                <w:lang w:eastAsia="zh-CN"/>
              </w:rPr>
              <w:t>2</w:t>
            </w:r>
          </w:p>
          <w:p w14:paraId="714AA32D" w14:textId="77777777" w:rsidR="0083773A" w:rsidRDefault="0083773A">
            <w:pPr>
              <w:pStyle w:val="TAC"/>
              <w:keepNext w:val="0"/>
              <w:rPr>
                <w:noProof/>
                <w:vertAlign w:val="superscript"/>
                <w:lang w:eastAsia="zh-CN"/>
              </w:rPr>
            </w:pPr>
            <w:r>
              <w:rPr>
                <w:noProof/>
                <w:lang w:eastAsia="zh-CN"/>
              </w:rPr>
              <w:t>DC_1A-21A_n257F</w:t>
            </w:r>
            <w:r>
              <w:rPr>
                <w:noProof/>
                <w:vertAlign w:val="superscript"/>
                <w:lang w:eastAsia="zh-CN"/>
              </w:rPr>
              <w:t>2</w:t>
            </w:r>
          </w:p>
          <w:p w14:paraId="5762E2BE" w14:textId="77777777" w:rsidR="0083773A" w:rsidRDefault="0083773A">
            <w:pPr>
              <w:pStyle w:val="TAC"/>
              <w:keepNext w:val="0"/>
              <w:rPr>
                <w:lang w:val="en-US" w:eastAsia="ja-JP"/>
              </w:rPr>
            </w:pPr>
            <w:r>
              <w:rPr>
                <w:lang w:val="en-US" w:eastAsia="ja-JP"/>
              </w:rPr>
              <w:t>DC_1A-21A_n257G</w:t>
            </w:r>
          </w:p>
          <w:p w14:paraId="07A1745C" w14:textId="77777777" w:rsidR="0083773A" w:rsidRDefault="0083773A">
            <w:pPr>
              <w:pStyle w:val="TAC"/>
              <w:keepNext w:val="0"/>
              <w:rPr>
                <w:lang w:val="en-US" w:eastAsia="ja-JP"/>
              </w:rPr>
            </w:pPr>
            <w:r>
              <w:rPr>
                <w:lang w:val="en-US" w:eastAsia="ja-JP"/>
              </w:rPr>
              <w:t>DC_1A-21A_n257H</w:t>
            </w:r>
          </w:p>
          <w:p w14:paraId="57F99F06" w14:textId="77777777" w:rsidR="0083773A" w:rsidRDefault="0083773A">
            <w:pPr>
              <w:pStyle w:val="TAC"/>
              <w:keepNext w:val="0"/>
              <w:rPr>
                <w:lang w:val="en-US" w:eastAsia="ja-JP"/>
              </w:rPr>
            </w:pPr>
            <w:r>
              <w:rPr>
                <w:lang w:val="en-US" w:eastAsia="ja-JP"/>
              </w:rPr>
              <w:t>DC_1A-21A_n257I</w:t>
            </w:r>
          </w:p>
          <w:p w14:paraId="1E568C76" w14:textId="77777777" w:rsidR="0083773A" w:rsidRDefault="0083773A">
            <w:pPr>
              <w:pStyle w:val="TAC"/>
              <w:keepNext w:val="0"/>
              <w:rPr>
                <w:lang w:val="en-US" w:eastAsia="ja-JP"/>
              </w:rPr>
            </w:pPr>
            <w:r>
              <w:rPr>
                <w:lang w:val="en-US" w:eastAsia="ja-JP"/>
              </w:rPr>
              <w:t>DC_1A-21A_n257J</w:t>
            </w:r>
          </w:p>
          <w:p w14:paraId="79575831" w14:textId="77777777" w:rsidR="0083773A" w:rsidRDefault="0083773A">
            <w:pPr>
              <w:pStyle w:val="TAC"/>
              <w:keepNext w:val="0"/>
              <w:rPr>
                <w:lang w:val="en-US" w:eastAsia="ja-JP"/>
              </w:rPr>
            </w:pPr>
            <w:r>
              <w:rPr>
                <w:lang w:val="en-US" w:eastAsia="ja-JP"/>
              </w:rPr>
              <w:t>DC_1A-21A_n257K</w:t>
            </w:r>
          </w:p>
          <w:p w14:paraId="26DF3B06" w14:textId="77777777" w:rsidR="0083773A" w:rsidRDefault="0083773A">
            <w:pPr>
              <w:pStyle w:val="TAC"/>
              <w:keepNext w:val="0"/>
              <w:rPr>
                <w:lang w:val="en-US" w:eastAsia="ja-JP"/>
              </w:rPr>
            </w:pPr>
            <w:r>
              <w:rPr>
                <w:lang w:val="en-US" w:eastAsia="ja-JP"/>
              </w:rPr>
              <w:t>DC_1A-21A_n257L</w:t>
            </w:r>
          </w:p>
          <w:p w14:paraId="5CE82C52" w14:textId="77777777" w:rsidR="0083773A" w:rsidRDefault="0083773A">
            <w:pPr>
              <w:pStyle w:val="TAC"/>
              <w:keepNext w:val="0"/>
              <w:rPr>
                <w:noProof/>
                <w:lang w:eastAsia="zh-CN"/>
              </w:rPr>
            </w:pPr>
            <w:r>
              <w:rPr>
                <w:lang w:val="en-US" w:eastAsia="ja-JP"/>
              </w:rPr>
              <w:t>DC_1A-21A_n257M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1F92925" w14:textId="77777777" w:rsidR="0083773A" w:rsidRDefault="0083773A">
            <w:pPr>
              <w:pStyle w:val="TAC"/>
              <w:keepNext w:val="0"/>
              <w:rPr>
                <w:lang w:val="en-US" w:eastAsia="ja-JP"/>
              </w:rPr>
            </w:pPr>
            <w:r>
              <w:rPr>
                <w:lang w:val="en-US" w:eastAsia="ja-JP"/>
              </w:rPr>
              <w:t>DC_1A_n257A</w:t>
            </w:r>
          </w:p>
          <w:p w14:paraId="5EAC44BC" w14:textId="77777777" w:rsidR="0083773A" w:rsidRDefault="0083773A">
            <w:pPr>
              <w:pStyle w:val="TAC"/>
              <w:keepNext w:val="0"/>
              <w:rPr>
                <w:lang w:val="en-US" w:eastAsia="ja-JP"/>
              </w:rPr>
            </w:pPr>
            <w:r>
              <w:rPr>
                <w:lang w:val="en-US" w:eastAsia="ja-JP"/>
              </w:rPr>
              <w:t>DC_1A_n257G</w:t>
            </w:r>
          </w:p>
          <w:p w14:paraId="11D5C767" w14:textId="77777777" w:rsidR="0083773A" w:rsidRDefault="0083773A">
            <w:pPr>
              <w:pStyle w:val="TAC"/>
              <w:keepNext w:val="0"/>
              <w:rPr>
                <w:lang w:val="en-US" w:eastAsia="ja-JP"/>
              </w:rPr>
            </w:pPr>
            <w:r>
              <w:rPr>
                <w:lang w:val="en-US" w:eastAsia="ja-JP"/>
              </w:rPr>
              <w:t>DC_1A_n257H</w:t>
            </w:r>
          </w:p>
          <w:p w14:paraId="514F6B7F" w14:textId="77777777" w:rsidR="0083773A" w:rsidRDefault="0083773A">
            <w:pPr>
              <w:pStyle w:val="TAC"/>
              <w:keepNext w:val="0"/>
              <w:rPr>
                <w:lang w:val="en-US" w:eastAsia="ja-JP"/>
              </w:rPr>
            </w:pPr>
            <w:r>
              <w:rPr>
                <w:lang w:val="en-US" w:eastAsia="ja-JP"/>
              </w:rPr>
              <w:t>DC_1A_n257I</w:t>
            </w:r>
          </w:p>
          <w:p w14:paraId="6EDBC000" w14:textId="77777777" w:rsidR="0083773A" w:rsidRDefault="0083773A">
            <w:pPr>
              <w:pStyle w:val="TAC"/>
              <w:keepNext w:val="0"/>
              <w:rPr>
                <w:lang w:val="en-US" w:eastAsia="ja-JP"/>
              </w:rPr>
            </w:pPr>
            <w:r>
              <w:rPr>
                <w:lang w:val="en-US" w:eastAsia="ja-JP"/>
              </w:rPr>
              <w:t>DC_1A_n257J</w:t>
            </w:r>
          </w:p>
          <w:p w14:paraId="7F61AA2B" w14:textId="77777777" w:rsidR="0083773A" w:rsidRDefault="0083773A">
            <w:pPr>
              <w:pStyle w:val="TAC"/>
              <w:keepNext w:val="0"/>
              <w:rPr>
                <w:lang w:val="en-US" w:eastAsia="ja-JP"/>
              </w:rPr>
            </w:pPr>
            <w:r>
              <w:rPr>
                <w:lang w:val="en-US" w:eastAsia="ja-JP"/>
              </w:rPr>
              <w:t>DC_1A_n257K</w:t>
            </w:r>
          </w:p>
          <w:p w14:paraId="60CA42A8" w14:textId="77777777" w:rsidR="0083773A" w:rsidRDefault="0083773A">
            <w:pPr>
              <w:pStyle w:val="TAC"/>
              <w:keepNext w:val="0"/>
              <w:rPr>
                <w:lang w:val="en-US" w:eastAsia="ja-JP"/>
              </w:rPr>
            </w:pPr>
            <w:r>
              <w:rPr>
                <w:lang w:val="en-US" w:eastAsia="ja-JP"/>
              </w:rPr>
              <w:t>DC_1A_n257L</w:t>
            </w:r>
          </w:p>
          <w:p w14:paraId="4A6C1DCB" w14:textId="77777777" w:rsidR="0083773A" w:rsidRDefault="0083773A">
            <w:pPr>
              <w:pStyle w:val="TAC"/>
              <w:keepNext w:val="0"/>
              <w:rPr>
                <w:lang w:val="en-US" w:eastAsia="ja-JP"/>
              </w:rPr>
            </w:pPr>
            <w:r>
              <w:rPr>
                <w:lang w:val="en-US" w:eastAsia="ja-JP"/>
              </w:rPr>
              <w:t>DC_1A_n257M</w:t>
            </w:r>
          </w:p>
          <w:p w14:paraId="30BFCAC4" w14:textId="77777777" w:rsidR="0083773A" w:rsidRDefault="0083773A">
            <w:pPr>
              <w:pStyle w:val="TAC"/>
              <w:keepNext w:val="0"/>
              <w:rPr>
                <w:lang w:val="en-US" w:eastAsia="ja-JP"/>
              </w:rPr>
            </w:pPr>
            <w:r>
              <w:rPr>
                <w:lang w:val="en-US" w:eastAsia="ja-JP"/>
              </w:rPr>
              <w:t>DC_21A_n257A</w:t>
            </w:r>
          </w:p>
          <w:p w14:paraId="48D288C2" w14:textId="77777777" w:rsidR="0083773A" w:rsidRDefault="0083773A">
            <w:pPr>
              <w:pStyle w:val="TAC"/>
              <w:keepNext w:val="0"/>
              <w:rPr>
                <w:lang w:val="en-US" w:eastAsia="ja-JP"/>
              </w:rPr>
            </w:pPr>
            <w:r>
              <w:rPr>
                <w:lang w:val="en-US" w:eastAsia="ja-JP"/>
              </w:rPr>
              <w:t>DC_21A_n257G</w:t>
            </w:r>
          </w:p>
          <w:p w14:paraId="4FD56639" w14:textId="77777777" w:rsidR="0083773A" w:rsidRDefault="0083773A">
            <w:pPr>
              <w:pStyle w:val="TAC"/>
              <w:keepNext w:val="0"/>
              <w:rPr>
                <w:lang w:val="en-US" w:eastAsia="ja-JP"/>
              </w:rPr>
            </w:pPr>
            <w:r>
              <w:rPr>
                <w:lang w:val="en-US" w:eastAsia="ja-JP"/>
              </w:rPr>
              <w:t>DC_21A_n257H</w:t>
            </w:r>
          </w:p>
          <w:p w14:paraId="48BF7A30" w14:textId="77777777" w:rsidR="0083773A" w:rsidRDefault="0083773A">
            <w:pPr>
              <w:pStyle w:val="TAC"/>
              <w:keepNext w:val="0"/>
              <w:rPr>
                <w:lang w:val="en-US" w:eastAsia="ja-JP"/>
              </w:rPr>
            </w:pPr>
            <w:r>
              <w:rPr>
                <w:lang w:val="en-US" w:eastAsia="ja-JP"/>
              </w:rPr>
              <w:t>DC_21A_n257I</w:t>
            </w:r>
          </w:p>
          <w:p w14:paraId="74BF6956" w14:textId="77777777" w:rsidR="0083773A" w:rsidRDefault="0083773A">
            <w:pPr>
              <w:pStyle w:val="TAC"/>
              <w:keepNext w:val="0"/>
              <w:rPr>
                <w:lang w:val="en-US" w:eastAsia="ja-JP"/>
              </w:rPr>
            </w:pPr>
            <w:r>
              <w:rPr>
                <w:lang w:val="en-US" w:eastAsia="ja-JP"/>
              </w:rPr>
              <w:t>DC_21A_n257J</w:t>
            </w:r>
          </w:p>
          <w:p w14:paraId="6E3909A4" w14:textId="77777777" w:rsidR="0083773A" w:rsidRDefault="0083773A">
            <w:pPr>
              <w:pStyle w:val="TAC"/>
              <w:keepNext w:val="0"/>
              <w:rPr>
                <w:lang w:val="en-US" w:eastAsia="ja-JP"/>
              </w:rPr>
            </w:pPr>
            <w:r>
              <w:rPr>
                <w:lang w:val="en-US" w:eastAsia="ja-JP"/>
              </w:rPr>
              <w:lastRenderedPageBreak/>
              <w:t>DC_21A_n257K</w:t>
            </w:r>
          </w:p>
          <w:p w14:paraId="1D33CD18" w14:textId="77777777" w:rsidR="0083773A" w:rsidRDefault="0083773A">
            <w:pPr>
              <w:pStyle w:val="TAC"/>
              <w:keepNext w:val="0"/>
              <w:rPr>
                <w:lang w:val="en-US" w:eastAsia="ja-JP"/>
              </w:rPr>
            </w:pPr>
            <w:r>
              <w:rPr>
                <w:lang w:val="en-US" w:eastAsia="ja-JP"/>
              </w:rPr>
              <w:t>DC_21A_n257L</w:t>
            </w:r>
          </w:p>
          <w:p w14:paraId="674FD693" w14:textId="77777777" w:rsidR="0083773A" w:rsidRDefault="0083773A">
            <w:pPr>
              <w:pStyle w:val="TAC"/>
              <w:keepNext w:val="0"/>
              <w:rPr>
                <w:noProof/>
                <w:lang w:eastAsia="zh-CN"/>
              </w:rPr>
            </w:pPr>
            <w:r>
              <w:rPr>
                <w:lang w:val="en-US" w:eastAsia="ja-JP"/>
              </w:rPr>
              <w:t>DC_21A_n257M</w:t>
            </w:r>
          </w:p>
        </w:tc>
      </w:tr>
      <w:tr w:rsidR="0083773A" w14:paraId="30D63F13"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22A41C4" w14:textId="77777777" w:rsidR="0083773A" w:rsidRDefault="0083773A">
            <w:pPr>
              <w:pStyle w:val="TAC"/>
              <w:keepNext w:val="0"/>
              <w:rPr>
                <w:noProof/>
                <w:vertAlign w:val="superscript"/>
                <w:lang w:eastAsia="zh-CN"/>
              </w:rPr>
            </w:pPr>
            <w:r>
              <w:rPr>
                <w:noProof/>
                <w:lang w:eastAsia="zh-CN"/>
              </w:rPr>
              <w:lastRenderedPageBreak/>
              <w:t>DC_1A-28A_n257A</w:t>
            </w:r>
            <w:r>
              <w:rPr>
                <w:noProof/>
                <w:vertAlign w:val="superscript"/>
                <w:lang w:eastAsia="zh-CN"/>
              </w:rPr>
              <w:t>2</w:t>
            </w:r>
          </w:p>
          <w:p w14:paraId="0A29D4B2" w14:textId="77777777" w:rsidR="0083773A" w:rsidRDefault="0083773A">
            <w:pPr>
              <w:pStyle w:val="TAC"/>
              <w:keepNext w:val="0"/>
              <w:rPr>
                <w:noProof/>
                <w:lang w:eastAsia="zh-CN"/>
              </w:rPr>
            </w:pPr>
            <w:r>
              <w:rPr>
                <w:noProof/>
                <w:lang w:eastAsia="zh-CN"/>
              </w:rPr>
              <w:t>DC_1A-28A_n257D</w:t>
            </w:r>
            <w:r>
              <w:rPr>
                <w:noProof/>
                <w:vertAlign w:val="superscript"/>
                <w:lang w:eastAsia="zh-CN"/>
              </w:rPr>
              <w:t>2</w:t>
            </w:r>
          </w:p>
          <w:p w14:paraId="01D17800" w14:textId="77777777" w:rsidR="0083773A" w:rsidRDefault="0083773A">
            <w:pPr>
              <w:pStyle w:val="TAC"/>
              <w:keepNext w:val="0"/>
              <w:rPr>
                <w:noProof/>
                <w:lang w:eastAsia="zh-CN"/>
              </w:rPr>
            </w:pPr>
            <w:r>
              <w:rPr>
                <w:noProof/>
                <w:lang w:eastAsia="zh-CN"/>
              </w:rPr>
              <w:t>DC_1A-28A_n257E</w:t>
            </w:r>
            <w:r>
              <w:rPr>
                <w:noProof/>
                <w:vertAlign w:val="superscript"/>
                <w:lang w:eastAsia="zh-CN"/>
              </w:rPr>
              <w:t>2</w:t>
            </w:r>
          </w:p>
          <w:p w14:paraId="5BF5487A" w14:textId="77777777" w:rsidR="0083773A" w:rsidRDefault="0083773A">
            <w:pPr>
              <w:pStyle w:val="TAC"/>
              <w:keepNext w:val="0"/>
              <w:rPr>
                <w:noProof/>
                <w:vertAlign w:val="superscript"/>
                <w:lang w:eastAsia="zh-CN"/>
              </w:rPr>
            </w:pPr>
            <w:r>
              <w:rPr>
                <w:noProof/>
                <w:lang w:eastAsia="zh-CN"/>
              </w:rPr>
              <w:t>DC_1A-28A_n257F</w:t>
            </w:r>
            <w:r>
              <w:rPr>
                <w:noProof/>
                <w:vertAlign w:val="superscript"/>
                <w:lang w:eastAsia="zh-CN"/>
              </w:rPr>
              <w:t>2</w:t>
            </w:r>
          </w:p>
          <w:p w14:paraId="6BEA5E2A" w14:textId="77777777" w:rsidR="0083773A" w:rsidRDefault="0083773A">
            <w:pPr>
              <w:pStyle w:val="TAC"/>
              <w:keepNext w:val="0"/>
              <w:rPr>
                <w:noProof/>
                <w:lang w:eastAsia="zh-CN"/>
              </w:rPr>
            </w:pPr>
            <w:r>
              <w:rPr>
                <w:noProof/>
                <w:lang w:eastAsia="zh-CN"/>
              </w:rPr>
              <w:t>DC_1A-28A_n257G</w:t>
            </w:r>
            <w:r>
              <w:rPr>
                <w:noProof/>
                <w:vertAlign w:val="superscript"/>
                <w:lang w:eastAsia="zh-CN"/>
              </w:rPr>
              <w:t>2</w:t>
            </w:r>
          </w:p>
          <w:p w14:paraId="192B6D0B" w14:textId="77777777" w:rsidR="0083773A" w:rsidRDefault="0083773A">
            <w:pPr>
              <w:pStyle w:val="TAC"/>
              <w:keepNext w:val="0"/>
              <w:rPr>
                <w:noProof/>
                <w:lang w:eastAsia="zh-CN"/>
              </w:rPr>
            </w:pPr>
            <w:r>
              <w:rPr>
                <w:noProof/>
                <w:lang w:eastAsia="zh-CN"/>
              </w:rPr>
              <w:t>DC_1A-28A_n257H</w:t>
            </w:r>
            <w:r>
              <w:rPr>
                <w:noProof/>
                <w:vertAlign w:val="superscript"/>
                <w:lang w:eastAsia="zh-CN"/>
              </w:rPr>
              <w:t>2</w:t>
            </w:r>
          </w:p>
          <w:p w14:paraId="3202F52C" w14:textId="77777777" w:rsidR="0083773A" w:rsidRDefault="0083773A">
            <w:pPr>
              <w:pStyle w:val="TAC"/>
              <w:keepNext w:val="0"/>
              <w:rPr>
                <w:noProof/>
                <w:lang w:eastAsia="zh-CN"/>
              </w:rPr>
            </w:pPr>
            <w:r>
              <w:rPr>
                <w:noProof/>
                <w:lang w:eastAsia="zh-CN"/>
              </w:rPr>
              <w:t>DC_1A-28A_n257I</w:t>
            </w:r>
            <w:r>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68458F9" w14:textId="77777777" w:rsidR="0083773A" w:rsidRDefault="0083773A">
            <w:pPr>
              <w:pStyle w:val="TAC"/>
              <w:keepNext w:val="0"/>
              <w:rPr>
                <w:noProof/>
                <w:lang w:eastAsia="zh-CN"/>
              </w:rPr>
            </w:pPr>
            <w:r>
              <w:rPr>
                <w:noProof/>
                <w:lang w:eastAsia="zh-CN"/>
              </w:rPr>
              <w:t>DC_1A_n257A</w:t>
            </w:r>
          </w:p>
          <w:p w14:paraId="0E5626F2" w14:textId="77777777" w:rsidR="0083773A" w:rsidRDefault="0083773A">
            <w:pPr>
              <w:pStyle w:val="TAC"/>
              <w:keepNext w:val="0"/>
              <w:rPr>
                <w:noProof/>
                <w:lang w:eastAsia="ja-JP"/>
              </w:rPr>
            </w:pPr>
            <w:r>
              <w:rPr>
                <w:noProof/>
              </w:rPr>
              <w:t>DC_1A_n257</w:t>
            </w:r>
            <w:r>
              <w:rPr>
                <w:noProof/>
                <w:lang w:eastAsia="ja-JP"/>
              </w:rPr>
              <w:t>D</w:t>
            </w:r>
          </w:p>
          <w:p w14:paraId="1A20C744" w14:textId="77777777" w:rsidR="0083773A" w:rsidRDefault="0083773A">
            <w:pPr>
              <w:pStyle w:val="TAC"/>
              <w:keepNext w:val="0"/>
              <w:rPr>
                <w:noProof/>
                <w:lang w:eastAsia="zh-CN"/>
              </w:rPr>
            </w:pPr>
            <w:r>
              <w:rPr>
                <w:noProof/>
              </w:rPr>
              <w:t>DC_1A_n257</w:t>
            </w:r>
            <w:r>
              <w:rPr>
                <w:noProof/>
                <w:lang w:eastAsia="ja-JP"/>
              </w:rPr>
              <w:t>G</w:t>
            </w:r>
          </w:p>
          <w:p w14:paraId="76893BC4" w14:textId="77777777" w:rsidR="0083773A" w:rsidRDefault="0083773A">
            <w:pPr>
              <w:pStyle w:val="TAC"/>
              <w:keepNext w:val="0"/>
              <w:rPr>
                <w:noProof/>
                <w:lang w:eastAsia="zh-CN"/>
              </w:rPr>
            </w:pPr>
            <w:r>
              <w:rPr>
                <w:noProof/>
              </w:rPr>
              <w:t>DC_1A_n257</w:t>
            </w:r>
            <w:r>
              <w:rPr>
                <w:noProof/>
                <w:lang w:eastAsia="ja-JP"/>
              </w:rPr>
              <w:t>H</w:t>
            </w:r>
          </w:p>
          <w:p w14:paraId="09C6B3A9" w14:textId="77777777" w:rsidR="0083773A" w:rsidRDefault="0083773A">
            <w:pPr>
              <w:pStyle w:val="TAC"/>
              <w:keepNext w:val="0"/>
              <w:rPr>
                <w:noProof/>
                <w:lang w:eastAsia="zh-CN"/>
              </w:rPr>
            </w:pPr>
            <w:r>
              <w:rPr>
                <w:noProof/>
              </w:rPr>
              <w:t>DC_1A_n257</w:t>
            </w:r>
            <w:r>
              <w:rPr>
                <w:noProof/>
                <w:lang w:eastAsia="ja-JP"/>
              </w:rPr>
              <w:t>I</w:t>
            </w:r>
          </w:p>
          <w:p w14:paraId="26E70BC6" w14:textId="77777777" w:rsidR="0083773A" w:rsidRDefault="0083773A">
            <w:pPr>
              <w:pStyle w:val="TAC"/>
              <w:keepNext w:val="0"/>
              <w:rPr>
                <w:noProof/>
                <w:lang w:eastAsia="zh-CN"/>
              </w:rPr>
            </w:pPr>
            <w:r>
              <w:rPr>
                <w:noProof/>
                <w:lang w:eastAsia="zh-CN"/>
              </w:rPr>
              <w:t>DC_28A_n257A</w:t>
            </w:r>
          </w:p>
          <w:p w14:paraId="08BB794F" w14:textId="77777777" w:rsidR="0083773A" w:rsidRDefault="0083773A">
            <w:pPr>
              <w:pStyle w:val="TAC"/>
              <w:keepNext w:val="0"/>
              <w:rPr>
                <w:noProof/>
                <w:lang w:eastAsia="ja-JP"/>
              </w:rPr>
            </w:pPr>
            <w:r>
              <w:rPr>
                <w:noProof/>
              </w:rPr>
              <w:t>DC_28A_n257</w:t>
            </w:r>
            <w:r>
              <w:rPr>
                <w:noProof/>
                <w:lang w:eastAsia="ja-JP"/>
              </w:rPr>
              <w:t>D</w:t>
            </w:r>
          </w:p>
          <w:p w14:paraId="1B297F07" w14:textId="77777777" w:rsidR="0083773A" w:rsidRDefault="0083773A">
            <w:pPr>
              <w:pStyle w:val="TAC"/>
              <w:keepNext w:val="0"/>
              <w:rPr>
                <w:noProof/>
                <w:lang w:eastAsia="zh-CN"/>
              </w:rPr>
            </w:pPr>
            <w:r>
              <w:rPr>
                <w:noProof/>
                <w:lang w:eastAsia="zh-CN"/>
              </w:rPr>
              <w:t>DC_28A_n257G</w:t>
            </w:r>
          </w:p>
          <w:p w14:paraId="21FAF348" w14:textId="77777777" w:rsidR="0083773A" w:rsidRDefault="0083773A">
            <w:pPr>
              <w:pStyle w:val="TAC"/>
              <w:keepNext w:val="0"/>
              <w:rPr>
                <w:noProof/>
                <w:lang w:eastAsia="zh-CN"/>
              </w:rPr>
            </w:pPr>
            <w:r>
              <w:rPr>
                <w:noProof/>
                <w:lang w:eastAsia="zh-CN"/>
              </w:rPr>
              <w:t>DC_28A_n257H</w:t>
            </w:r>
          </w:p>
          <w:p w14:paraId="3353CC6D" w14:textId="77777777" w:rsidR="0083773A" w:rsidRDefault="0083773A">
            <w:pPr>
              <w:pStyle w:val="TAC"/>
              <w:keepNext w:val="0"/>
              <w:rPr>
                <w:noProof/>
                <w:lang w:eastAsia="zh-CN"/>
              </w:rPr>
            </w:pPr>
            <w:r>
              <w:rPr>
                <w:noProof/>
                <w:lang w:eastAsia="zh-CN"/>
              </w:rPr>
              <w:t>DC_28A_n257I</w:t>
            </w:r>
          </w:p>
        </w:tc>
      </w:tr>
      <w:tr w:rsidR="0083773A" w14:paraId="472009C4" w14:textId="77777777" w:rsidTr="009A3B2D">
        <w:trPr>
          <w:trHeight w:val="2265"/>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63E8EB3" w14:textId="77777777" w:rsidR="0083773A" w:rsidRDefault="0083773A">
            <w:pPr>
              <w:pStyle w:val="TAC"/>
              <w:keepNext w:val="0"/>
              <w:rPr>
                <w:rFonts w:cs="Arial"/>
                <w:lang w:eastAsia="ja-JP"/>
              </w:rPr>
            </w:pPr>
            <w:r>
              <w:rPr>
                <w:noProof/>
                <w:lang w:eastAsia="zh-CN"/>
              </w:rPr>
              <w:t>DC_1A-41A_n257A</w:t>
            </w:r>
          </w:p>
          <w:p w14:paraId="48F537DA" w14:textId="77777777" w:rsidR="0083773A" w:rsidRDefault="0083773A">
            <w:pPr>
              <w:pStyle w:val="TAC"/>
              <w:keepNext w:val="0"/>
              <w:rPr>
                <w:rFonts w:cs="Arial"/>
                <w:lang w:eastAsia="ja-JP"/>
              </w:rPr>
            </w:pPr>
            <w:r>
              <w:rPr>
                <w:rFonts w:cs="Arial"/>
                <w:lang w:eastAsia="ja-JP"/>
              </w:rPr>
              <w:t>DC_1A-41A_n257D</w:t>
            </w:r>
          </w:p>
          <w:p w14:paraId="026C8356" w14:textId="77777777" w:rsidR="0083773A" w:rsidRDefault="0083773A">
            <w:pPr>
              <w:pStyle w:val="TAC"/>
              <w:keepNext w:val="0"/>
              <w:rPr>
                <w:rFonts w:cs="Arial"/>
                <w:lang w:eastAsia="ja-JP"/>
              </w:rPr>
            </w:pPr>
            <w:r>
              <w:rPr>
                <w:rFonts w:cs="Arial"/>
                <w:lang w:eastAsia="ja-JP"/>
              </w:rPr>
              <w:t>DC_1A-41A_n257E</w:t>
            </w:r>
          </w:p>
          <w:p w14:paraId="17F72541" w14:textId="77777777" w:rsidR="0083773A" w:rsidRDefault="0083773A">
            <w:pPr>
              <w:pStyle w:val="TAC"/>
              <w:keepNext w:val="0"/>
              <w:rPr>
                <w:noProof/>
                <w:lang w:eastAsia="zh-CN"/>
              </w:rPr>
            </w:pPr>
            <w:r>
              <w:rPr>
                <w:rFonts w:cs="Arial"/>
                <w:lang w:eastAsia="ja-JP"/>
              </w:rPr>
              <w:t>DC_1A-41A_n257F</w:t>
            </w:r>
          </w:p>
          <w:p w14:paraId="7F5CEC21" w14:textId="77777777" w:rsidR="0083773A" w:rsidRDefault="0083773A">
            <w:pPr>
              <w:pStyle w:val="TAC"/>
              <w:keepNext w:val="0"/>
              <w:rPr>
                <w:rFonts w:cs="Arial"/>
                <w:lang w:eastAsia="ja-JP"/>
              </w:rPr>
            </w:pPr>
            <w:r>
              <w:rPr>
                <w:rFonts w:cs="Arial"/>
                <w:lang w:eastAsia="ja-JP"/>
              </w:rPr>
              <w:t>DC_1A-41A_n257G</w:t>
            </w:r>
          </w:p>
          <w:p w14:paraId="2ADBA3B4" w14:textId="77777777" w:rsidR="0083773A" w:rsidRDefault="0083773A">
            <w:pPr>
              <w:pStyle w:val="TAC"/>
              <w:keepNext w:val="0"/>
              <w:rPr>
                <w:rFonts w:cs="Arial"/>
                <w:lang w:eastAsia="ja-JP"/>
              </w:rPr>
            </w:pPr>
            <w:r>
              <w:rPr>
                <w:rFonts w:cs="Arial"/>
                <w:lang w:eastAsia="ja-JP"/>
              </w:rPr>
              <w:t>DC_1A-41A_n257H</w:t>
            </w:r>
          </w:p>
          <w:p w14:paraId="4723F1A7" w14:textId="77777777" w:rsidR="0083773A" w:rsidRDefault="0083773A">
            <w:pPr>
              <w:pStyle w:val="TAC"/>
              <w:keepNext w:val="0"/>
              <w:rPr>
                <w:rFonts w:cs="Arial"/>
                <w:lang w:eastAsia="ja-JP"/>
              </w:rPr>
            </w:pPr>
            <w:r>
              <w:rPr>
                <w:rFonts w:cs="Arial"/>
                <w:lang w:eastAsia="ja-JP"/>
              </w:rPr>
              <w:t>DC_1A-41A_n257I</w:t>
            </w:r>
          </w:p>
          <w:p w14:paraId="48FA7586" w14:textId="77777777" w:rsidR="0083773A" w:rsidRDefault="0083773A">
            <w:pPr>
              <w:pStyle w:val="TAC"/>
              <w:keepNext w:val="0"/>
              <w:rPr>
                <w:rFonts w:cs="Arial"/>
                <w:lang w:eastAsia="ja-JP"/>
              </w:rPr>
            </w:pPr>
            <w:r>
              <w:rPr>
                <w:rFonts w:cs="Arial"/>
                <w:lang w:eastAsia="ja-JP"/>
              </w:rPr>
              <w:t>DC_1A-41A_n257J</w:t>
            </w:r>
          </w:p>
          <w:p w14:paraId="4B7B780F" w14:textId="77777777" w:rsidR="0083773A" w:rsidRDefault="0083773A">
            <w:pPr>
              <w:pStyle w:val="TAC"/>
              <w:keepNext w:val="0"/>
              <w:rPr>
                <w:rFonts w:cs="Arial"/>
                <w:lang w:eastAsia="ja-JP"/>
              </w:rPr>
            </w:pPr>
            <w:r>
              <w:rPr>
                <w:rFonts w:cs="Arial"/>
                <w:lang w:eastAsia="ja-JP"/>
              </w:rPr>
              <w:t>DC_1A-41A_n257K</w:t>
            </w:r>
          </w:p>
          <w:p w14:paraId="5AB9C43E" w14:textId="77777777" w:rsidR="0083773A" w:rsidRDefault="0083773A">
            <w:pPr>
              <w:pStyle w:val="TAC"/>
              <w:keepNext w:val="0"/>
              <w:rPr>
                <w:rFonts w:cs="Arial"/>
                <w:lang w:eastAsia="ja-JP"/>
              </w:rPr>
            </w:pPr>
            <w:r>
              <w:rPr>
                <w:rFonts w:cs="Arial"/>
                <w:lang w:eastAsia="ja-JP"/>
              </w:rPr>
              <w:t>DC_1A-41A_n257L</w:t>
            </w:r>
          </w:p>
          <w:p w14:paraId="23AA74D6" w14:textId="77777777" w:rsidR="0083773A" w:rsidRDefault="0083773A">
            <w:pPr>
              <w:pStyle w:val="TAC"/>
              <w:keepNext w:val="0"/>
              <w:rPr>
                <w:rFonts w:cs="Arial"/>
                <w:lang w:eastAsia="ja-JP"/>
              </w:rPr>
            </w:pPr>
            <w:r>
              <w:rPr>
                <w:rFonts w:cs="Arial"/>
                <w:lang w:eastAsia="ja-JP"/>
              </w:rPr>
              <w:t>DC_1A-41A_n257M</w:t>
            </w:r>
          </w:p>
          <w:p w14:paraId="5D510850" w14:textId="77777777" w:rsidR="0083773A" w:rsidRDefault="0083773A">
            <w:pPr>
              <w:pStyle w:val="TAC"/>
              <w:keepNext w:val="0"/>
              <w:rPr>
                <w:rFonts w:cs="Arial"/>
                <w:lang w:eastAsia="ja-JP"/>
              </w:rPr>
            </w:pPr>
            <w:r>
              <w:rPr>
                <w:noProof/>
                <w:lang w:eastAsia="zh-CN"/>
              </w:rPr>
              <w:t>DC_1A-41C_n257A</w:t>
            </w:r>
          </w:p>
          <w:p w14:paraId="08B8C559" w14:textId="77777777" w:rsidR="0083773A" w:rsidRDefault="0083773A">
            <w:pPr>
              <w:pStyle w:val="TAC"/>
              <w:keepNext w:val="0"/>
              <w:rPr>
                <w:rFonts w:cs="Arial"/>
                <w:lang w:eastAsia="ja-JP"/>
              </w:rPr>
            </w:pPr>
            <w:r>
              <w:rPr>
                <w:rFonts w:cs="Arial"/>
                <w:lang w:eastAsia="ja-JP"/>
              </w:rPr>
              <w:t>DC_1A-41C_n257D</w:t>
            </w:r>
          </w:p>
          <w:p w14:paraId="3377AA78" w14:textId="77777777" w:rsidR="0083773A" w:rsidRDefault="0083773A">
            <w:pPr>
              <w:pStyle w:val="TAC"/>
              <w:keepNext w:val="0"/>
              <w:rPr>
                <w:rFonts w:cs="Arial"/>
                <w:lang w:eastAsia="ja-JP"/>
              </w:rPr>
            </w:pPr>
            <w:r>
              <w:rPr>
                <w:rFonts w:cs="Arial"/>
                <w:lang w:eastAsia="ja-JP"/>
              </w:rPr>
              <w:t>DC_1A-41C_n257E</w:t>
            </w:r>
          </w:p>
          <w:p w14:paraId="10D38DD8" w14:textId="77777777" w:rsidR="0083773A" w:rsidRDefault="0083773A">
            <w:pPr>
              <w:pStyle w:val="TAC"/>
              <w:keepNext w:val="0"/>
              <w:rPr>
                <w:rFonts w:cs="Arial"/>
                <w:lang w:eastAsia="ja-JP"/>
              </w:rPr>
            </w:pPr>
            <w:r>
              <w:rPr>
                <w:rFonts w:cs="Arial"/>
                <w:lang w:eastAsia="ja-JP"/>
              </w:rPr>
              <w:t>DC_1A-41C_n257F</w:t>
            </w:r>
          </w:p>
          <w:p w14:paraId="1EF55F8D" w14:textId="77777777" w:rsidR="0083773A" w:rsidRDefault="0083773A">
            <w:pPr>
              <w:pStyle w:val="TAC"/>
              <w:keepNext w:val="0"/>
              <w:rPr>
                <w:rFonts w:cs="Arial"/>
                <w:lang w:eastAsia="ja-JP"/>
              </w:rPr>
            </w:pPr>
            <w:r>
              <w:rPr>
                <w:rFonts w:cs="Arial"/>
                <w:lang w:eastAsia="ja-JP"/>
              </w:rPr>
              <w:t>DC_1A-41C_n257G</w:t>
            </w:r>
          </w:p>
          <w:p w14:paraId="465F7405" w14:textId="77777777" w:rsidR="0083773A" w:rsidRDefault="0083773A">
            <w:pPr>
              <w:pStyle w:val="TAC"/>
              <w:keepNext w:val="0"/>
              <w:rPr>
                <w:rFonts w:cs="Arial"/>
                <w:lang w:eastAsia="ja-JP"/>
              </w:rPr>
            </w:pPr>
            <w:r>
              <w:rPr>
                <w:rFonts w:cs="Arial"/>
                <w:lang w:eastAsia="ja-JP"/>
              </w:rPr>
              <w:t>DC_1A-41C_n257H</w:t>
            </w:r>
          </w:p>
          <w:p w14:paraId="56F2CED0" w14:textId="77777777" w:rsidR="0083773A" w:rsidRDefault="0083773A">
            <w:pPr>
              <w:pStyle w:val="TAC"/>
              <w:keepNext w:val="0"/>
              <w:rPr>
                <w:rFonts w:cs="Arial"/>
                <w:lang w:eastAsia="ja-JP"/>
              </w:rPr>
            </w:pPr>
            <w:r>
              <w:rPr>
                <w:rFonts w:cs="Arial"/>
                <w:lang w:eastAsia="ja-JP"/>
              </w:rPr>
              <w:t>DC_1A-41C_n257I</w:t>
            </w:r>
          </w:p>
          <w:p w14:paraId="3BF4EA17" w14:textId="77777777" w:rsidR="0083773A" w:rsidRDefault="0083773A">
            <w:pPr>
              <w:pStyle w:val="TAC"/>
              <w:keepNext w:val="0"/>
              <w:rPr>
                <w:rFonts w:cs="Arial"/>
                <w:lang w:eastAsia="ja-JP"/>
              </w:rPr>
            </w:pPr>
            <w:r>
              <w:rPr>
                <w:rFonts w:cs="Arial"/>
                <w:lang w:eastAsia="ja-JP"/>
              </w:rPr>
              <w:t>DC_1A-41C_n257J</w:t>
            </w:r>
          </w:p>
          <w:p w14:paraId="3DC536BE" w14:textId="77777777" w:rsidR="0083773A" w:rsidRDefault="0083773A">
            <w:pPr>
              <w:pStyle w:val="TAC"/>
              <w:keepNext w:val="0"/>
              <w:rPr>
                <w:rFonts w:cs="Arial"/>
                <w:lang w:eastAsia="ja-JP"/>
              </w:rPr>
            </w:pPr>
            <w:r>
              <w:rPr>
                <w:rFonts w:cs="Arial"/>
                <w:lang w:eastAsia="ja-JP"/>
              </w:rPr>
              <w:t>DC_1A-41C_n257K</w:t>
            </w:r>
          </w:p>
          <w:p w14:paraId="51D1EE50" w14:textId="77777777" w:rsidR="0083773A" w:rsidRDefault="0083773A">
            <w:pPr>
              <w:pStyle w:val="TAC"/>
              <w:keepNext w:val="0"/>
              <w:rPr>
                <w:rFonts w:cs="Arial"/>
                <w:lang w:eastAsia="ja-JP"/>
              </w:rPr>
            </w:pPr>
            <w:r>
              <w:rPr>
                <w:rFonts w:cs="Arial"/>
                <w:lang w:eastAsia="ja-JP"/>
              </w:rPr>
              <w:t>DC_1A-41C_n257L</w:t>
            </w:r>
          </w:p>
          <w:p w14:paraId="7DB0645A" w14:textId="77777777" w:rsidR="0083773A" w:rsidRDefault="0083773A">
            <w:pPr>
              <w:pStyle w:val="TAC"/>
              <w:keepNext w:val="0"/>
              <w:rPr>
                <w:noProof/>
                <w:lang w:eastAsia="zh-CN"/>
              </w:rPr>
            </w:pPr>
            <w:r>
              <w:rPr>
                <w:rFonts w:cs="Arial"/>
                <w:lang w:eastAsia="ja-JP"/>
              </w:rPr>
              <w:t>DC_1A-41C_n257M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306C31C" w14:textId="77777777" w:rsidR="0083773A" w:rsidRDefault="0083773A">
            <w:pPr>
              <w:pStyle w:val="TAC"/>
              <w:keepNext w:val="0"/>
              <w:rPr>
                <w:noProof/>
                <w:lang w:eastAsia="en-US"/>
              </w:rPr>
            </w:pPr>
            <w:r>
              <w:rPr>
                <w:noProof/>
              </w:rPr>
              <w:t>DC_1A_n257A</w:t>
            </w:r>
          </w:p>
          <w:p w14:paraId="6577F118" w14:textId="77777777" w:rsidR="0083773A" w:rsidRDefault="0083773A">
            <w:pPr>
              <w:pStyle w:val="TAC"/>
              <w:keepNext w:val="0"/>
              <w:rPr>
                <w:noProof/>
              </w:rPr>
            </w:pPr>
            <w:r>
              <w:rPr>
                <w:noProof/>
              </w:rPr>
              <w:t>DC_1A_n257G</w:t>
            </w:r>
          </w:p>
          <w:p w14:paraId="45692386" w14:textId="77777777" w:rsidR="0083773A" w:rsidRDefault="0083773A">
            <w:pPr>
              <w:pStyle w:val="TAC"/>
              <w:keepNext w:val="0"/>
              <w:rPr>
                <w:noProof/>
              </w:rPr>
            </w:pPr>
            <w:r>
              <w:rPr>
                <w:noProof/>
              </w:rPr>
              <w:t>DC_1A_n257H</w:t>
            </w:r>
          </w:p>
          <w:p w14:paraId="6D84A48B" w14:textId="77777777" w:rsidR="0083773A" w:rsidRDefault="0083773A">
            <w:pPr>
              <w:pStyle w:val="TAC"/>
              <w:keepNext w:val="0"/>
              <w:rPr>
                <w:noProof/>
              </w:rPr>
            </w:pPr>
            <w:r>
              <w:rPr>
                <w:noProof/>
              </w:rPr>
              <w:t>DC_1A_n257I</w:t>
            </w:r>
          </w:p>
          <w:p w14:paraId="14A952AC" w14:textId="77777777" w:rsidR="0083773A" w:rsidRDefault="0083773A">
            <w:pPr>
              <w:pStyle w:val="TAC"/>
              <w:keepNext w:val="0"/>
              <w:rPr>
                <w:noProof/>
              </w:rPr>
            </w:pPr>
            <w:r>
              <w:rPr>
                <w:noProof/>
              </w:rPr>
              <w:t xml:space="preserve">DC_41A_n257A </w:t>
            </w:r>
          </w:p>
          <w:p w14:paraId="3ED552CC" w14:textId="77777777" w:rsidR="0083773A" w:rsidRDefault="0083773A">
            <w:pPr>
              <w:pStyle w:val="TAC"/>
              <w:keepNext w:val="0"/>
              <w:rPr>
                <w:noProof/>
              </w:rPr>
            </w:pPr>
            <w:r>
              <w:rPr>
                <w:noProof/>
              </w:rPr>
              <w:t>DC_41A_n257G</w:t>
            </w:r>
          </w:p>
          <w:p w14:paraId="18D62C6F" w14:textId="77777777" w:rsidR="0083773A" w:rsidRDefault="0083773A">
            <w:pPr>
              <w:pStyle w:val="TAC"/>
              <w:keepNext w:val="0"/>
              <w:rPr>
                <w:noProof/>
              </w:rPr>
            </w:pPr>
            <w:r>
              <w:rPr>
                <w:noProof/>
              </w:rPr>
              <w:t>DC_41A_n257H</w:t>
            </w:r>
          </w:p>
          <w:p w14:paraId="6B736D5F" w14:textId="77777777" w:rsidR="0083773A" w:rsidRDefault="0083773A">
            <w:pPr>
              <w:pStyle w:val="TAC"/>
              <w:keepNext w:val="0"/>
              <w:rPr>
                <w:noProof/>
              </w:rPr>
            </w:pPr>
            <w:r>
              <w:rPr>
                <w:noProof/>
              </w:rPr>
              <w:t>DC_41A_n257I</w:t>
            </w:r>
          </w:p>
          <w:p w14:paraId="4637C78D" w14:textId="77777777" w:rsidR="0083773A" w:rsidRDefault="0083773A">
            <w:pPr>
              <w:pStyle w:val="TAC"/>
              <w:keepNext w:val="0"/>
              <w:rPr>
                <w:noProof/>
              </w:rPr>
            </w:pPr>
            <w:r>
              <w:rPr>
                <w:noProof/>
              </w:rPr>
              <w:t>DC_41C_n257A</w:t>
            </w:r>
          </w:p>
          <w:p w14:paraId="64EF57BE" w14:textId="77777777" w:rsidR="0083773A" w:rsidRDefault="0083773A">
            <w:pPr>
              <w:pStyle w:val="TAC"/>
              <w:keepNext w:val="0"/>
              <w:rPr>
                <w:noProof/>
              </w:rPr>
            </w:pPr>
            <w:r>
              <w:rPr>
                <w:noProof/>
              </w:rPr>
              <w:t>DC_41C_n257G</w:t>
            </w:r>
          </w:p>
          <w:p w14:paraId="4D0606F7" w14:textId="77777777" w:rsidR="0083773A" w:rsidRDefault="0083773A">
            <w:pPr>
              <w:pStyle w:val="TAC"/>
              <w:keepNext w:val="0"/>
              <w:rPr>
                <w:noProof/>
              </w:rPr>
            </w:pPr>
            <w:r>
              <w:rPr>
                <w:noProof/>
              </w:rPr>
              <w:t>DC_41C_n257H</w:t>
            </w:r>
          </w:p>
          <w:p w14:paraId="7B45FDA1" w14:textId="77777777" w:rsidR="0083773A" w:rsidRDefault="0083773A">
            <w:pPr>
              <w:pStyle w:val="TAC"/>
              <w:keepNext w:val="0"/>
              <w:rPr>
                <w:noProof/>
                <w:lang w:eastAsia="zh-CN"/>
              </w:rPr>
            </w:pPr>
            <w:r>
              <w:rPr>
                <w:noProof/>
              </w:rPr>
              <w:t>DC_41C_n257I</w:t>
            </w:r>
          </w:p>
        </w:tc>
      </w:tr>
      <w:tr w:rsidR="0083773A" w14:paraId="28D1037A"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3237CD8" w14:textId="77777777" w:rsidR="0083773A" w:rsidRDefault="0083773A">
            <w:pPr>
              <w:pStyle w:val="TAC"/>
              <w:keepNext w:val="0"/>
              <w:rPr>
                <w:noProof/>
                <w:lang w:eastAsia="zh-CN"/>
              </w:rPr>
            </w:pPr>
            <w:r>
              <w:rPr>
                <w:noProof/>
                <w:lang w:eastAsia="zh-CN"/>
              </w:rPr>
              <w:t>DC_1A-42A_n257A</w:t>
            </w:r>
          </w:p>
          <w:p w14:paraId="73793FBC" w14:textId="77777777" w:rsidR="0083773A" w:rsidRDefault="0083773A">
            <w:pPr>
              <w:pStyle w:val="TAC"/>
              <w:keepNext w:val="0"/>
              <w:rPr>
                <w:noProof/>
                <w:lang w:eastAsia="en-US"/>
              </w:rPr>
            </w:pPr>
            <w:r>
              <w:rPr>
                <w:noProof/>
              </w:rPr>
              <w:t>DC_1A-42A_n257D</w:t>
            </w:r>
          </w:p>
          <w:p w14:paraId="0D8F0443" w14:textId="77777777" w:rsidR="0083773A" w:rsidRDefault="0083773A">
            <w:pPr>
              <w:pStyle w:val="TAC"/>
              <w:keepNext w:val="0"/>
              <w:rPr>
                <w:noProof/>
              </w:rPr>
            </w:pPr>
            <w:r>
              <w:rPr>
                <w:noProof/>
              </w:rPr>
              <w:t>DC_1A-42A_n257E</w:t>
            </w:r>
          </w:p>
          <w:p w14:paraId="42A346A5" w14:textId="77777777" w:rsidR="0083773A" w:rsidRDefault="0083773A">
            <w:pPr>
              <w:pStyle w:val="TAC"/>
              <w:keepNext w:val="0"/>
              <w:rPr>
                <w:noProof/>
              </w:rPr>
            </w:pPr>
            <w:r>
              <w:rPr>
                <w:noProof/>
              </w:rPr>
              <w:t>DC_1A-42A_n257F</w:t>
            </w:r>
          </w:p>
          <w:p w14:paraId="0CDA0CA6" w14:textId="77777777" w:rsidR="0083773A" w:rsidRDefault="0083773A">
            <w:pPr>
              <w:pStyle w:val="TAC"/>
              <w:keepNext w:val="0"/>
              <w:rPr>
                <w:lang w:val="en-US" w:eastAsia="ja-JP"/>
              </w:rPr>
            </w:pPr>
            <w:r>
              <w:rPr>
                <w:lang w:val="en-US" w:eastAsia="ja-JP"/>
              </w:rPr>
              <w:t>DC_1A-42A_n257G</w:t>
            </w:r>
          </w:p>
          <w:p w14:paraId="2423F494" w14:textId="77777777" w:rsidR="0083773A" w:rsidRDefault="0083773A">
            <w:pPr>
              <w:pStyle w:val="TAC"/>
              <w:keepNext w:val="0"/>
              <w:rPr>
                <w:lang w:val="en-US" w:eastAsia="ja-JP"/>
              </w:rPr>
            </w:pPr>
            <w:r>
              <w:rPr>
                <w:lang w:val="en-US" w:eastAsia="ja-JP"/>
              </w:rPr>
              <w:t>DC_1A-42A_n257H</w:t>
            </w:r>
          </w:p>
          <w:p w14:paraId="126A950E" w14:textId="77777777" w:rsidR="0083773A" w:rsidRDefault="0083773A">
            <w:pPr>
              <w:pStyle w:val="TAC"/>
              <w:keepNext w:val="0"/>
              <w:rPr>
                <w:lang w:val="en-US" w:eastAsia="ja-JP"/>
              </w:rPr>
            </w:pPr>
            <w:r>
              <w:rPr>
                <w:lang w:val="en-US" w:eastAsia="ja-JP"/>
              </w:rPr>
              <w:t>DC_1A-42A_n257I</w:t>
            </w:r>
          </w:p>
          <w:p w14:paraId="1DE4F1E9" w14:textId="77777777" w:rsidR="0083773A" w:rsidRDefault="0083773A">
            <w:pPr>
              <w:pStyle w:val="TAC"/>
              <w:keepNext w:val="0"/>
              <w:rPr>
                <w:lang w:val="en-US" w:eastAsia="ja-JP"/>
              </w:rPr>
            </w:pPr>
            <w:r>
              <w:rPr>
                <w:lang w:val="en-US" w:eastAsia="ja-JP"/>
              </w:rPr>
              <w:t>DC_1A-42A_n257J</w:t>
            </w:r>
          </w:p>
          <w:p w14:paraId="7321377B" w14:textId="77777777" w:rsidR="0083773A" w:rsidRDefault="0083773A">
            <w:pPr>
              <w:pStyle w:val="TAC"/>
              <w:keepNext w:val="0"/>
              <w:rPr>
                <w:lang w:val="en-US" w:eastAsia="ja-JP"/>
              </w:rPr>
            </w:pPr>
            <w:r>
              <w:rPr>
                <w:lang w:val="en-US" w:eastAsia="ja-JP"/>
              </w:rPr>
              <w:t>DC_1A-42A_n257K</w:t>
            </w:r>
          </w:p>
          <w:p w14:paraId="5C5A6098" w14:textId="77777777" w:rsidR="0083773A" w:rsidRDefault="0083773A">
            <w:pPr>
              <w:pStyle w:val="TAC"/>
              <w:keepNext w:val="0"/>
              <w:rPr>
                <w:lang w:val="en-US" w:eastAsia="ja-JP"/>
              </w:rPr>
            </w:pPr>
            <w:r>
              <w:rPr>
                <w:lang w:val="en-US" w:eastAsia="ja-JP"/>
              </w:rPr>
              <w:t>DC_1A-42A_n257L</w:t>
            </w:r>
          </w:p>
          <w:p w14:paraId="12388B40" w14:textId="77777777" w:rsidR="0083773A" w:rsidRDefault="0083773A">
            <w:pPr>
              <w:pStyle w:val="TAC"/>
              <w:keepNext w:val="0"/>
              <w:rPr>
                <w:noProof/>
                <w:lang w:eastAsia="zh-CN"/>
              </w:rPr>
            </w:pPr>
            <w:r>
              <w:rPr>
                <w:lang w:val="en-US" w:eastAsia="ja-JP"/>
              </w:rPr>
              <w:t>DC_1A-42A_n257M</w:t>
            </w:r>
          </w:p>
          <w:p w14:paraId="1E42DC89" w14:textId="77777777" w:rsidR="0083773A" w:rsidRDefault="0083773A">
            <w:pPr>
              <w:pStyle w:val="TAC"/>
              <w:keepNext w:val="0"/>
              <w:rPr>
                <w:lang w:eastAsia="en-US"/>
              </w:rPr>
            </w:pPr>
            <w:r>
              <w:t>DC_1A-42C_n257A</w:t>
            </w:r>
          </w:p>
          <w:p w14:paraId="061335C9" w14:textId="77777777" w:rsidR="0083773A" w:rsidRDefault="0083773A">
            <w:pPr>
              <w:pStyle w:val="TAC"/>
              <w:keepNext w:val="0"/>
              <w:rPr>
                <w:lang w:eastAsia="zh-CN"/>
              </w:rPr>
            </w:pPr>
            <w:r>
              <w:rPr>
                <w:lang w:eastAsia="zh-CN"/>
              </w:rPr>
              <w:t>DC_1A-42C_n257D</w:t>
            </w:r>
          </w:p>
          <w:p w14:paraId="2A031479" w14:textId="77777777" w:rsidR="0083773A" w:rsidRDefault="0083773A">
            <w:pPr>
              <w:pStyle w:val="TAC"/>
              <w:keepNext w:val="0"/>
              <w:rPr>
                <w:lang w:eastAsia="zh-CN"/>
              </w:rPr>
            </w:pPr>
            <w:r>
              <w:rPr>
                <w:lang w:eastAsia="zh-CN"/>
              </w:rPr>
              <w:t>DC_1A-42C_n257E</w:t>
            </w:r>
          </w:p>
          <w:p w14:paraId="53351F20" w14:textId="77777777" w:rsidR="0083773A" w:rsidRDefault="0083773A">
            <w:pPr>
              <w:pStyle w:val="TAC"/>
              <w:keepNext w:val="0"/>
              <w:rPr>
                <w:lang w:eastAsia="zh-CN"/>
              </w:rPr>
            </w:pPr>
            <w:r>
              <w:rPr>
                <w:lang w:eastAsia="zh-CN"/>
              </w:rPr>
              <w:t>DC_1A-42C_n257F</w:t>
            </w:r>
          </w:p>
          <w:p w14:paraId="37F7FF2B" w14:textId="77777777" w:rsidR="0083773A" w:rsidRDefault="0083773A">
            <w:pPr>
              <w:pStyle w:val="TAC"/>
              <w:keepNext w:val="0"/>
              <w:rPr>
                <w:lang w:val="en-US" w:eastAsia="ja-JP"/>
              </w:rPr>
            </w:pPr>
            <w:r>
              <w:rPr>
                <w:lang w:val="en-US" w:eastAsia="ja-JP"/>
              </w:rPr>
              <w:t>DC_1A-42C_n257G</w:t>
            </w:r>
          </w:p>
          <w:p w14:paraId="4004E7B8" w14:textId="77777777" w:rsidR="0083773A" w:rsidRDefault="0083773A">
            <w:pPr>
              <w:pStyle w:val="TAC"/>
              <w:keepNext w:val="0"/>
              <w:rPr>
                <w:lang w:val="en-US" w:eastAsia="ja-JP"/>
              </w:rPr>
            </w:pPr>
            <w:r>
              <w:rPr>
                <w:lang w:val="en-US" w:eastAsia="ja-JP"/>
              </w:rPr>
              <w:t>DC_1A-42C_n257H</w:t>
            </w:r>
          </w:p>
          <w:p w14:paraId="173A422E" w14:textId="77777777" w:rsidR="0083773A" w:rsidRDefault="0083773A">
            <w:pPr>
              <w:pStyle w:val="TAC"/>
              <w:keepNext w:val="0"/>
              <w:rPr>
                <w:lang w:val="en-US" w:eastAsia="ja-JP"/>
              </w:rPr>
            </w:pPr>
            <w:r>
              <w:rPr>
                <w:lang w:val="en-US" w:eastAsia="ja-JP"/>
              </w:rPr>
              <w:t>DC_1A-42C_n257I</w:t>
            </w:r>
          </w:p>
          <w:p w14:paraId="3109AB5D" w14:textId="77777777" w:rsidR="0083773A" w:rsidRDefault="0083773A">
            <w:pPr>
              <w:pStyle w:val="TAC"/>
              <w:keepNext w:val="0"/>
              <w:rPr>
                <w:lang w:val="en-US" w:eastAsia="ja-JP"/>
              </w:rPr>
            </w:pPr>
            <w:r>
              <w:rPr>
                <w:lang w:val="en-US" w:eastAsia="ja-JP"/>
              </w:rPr>
              <w:t>DC_1A-42C_n257J</w:t>
            </w:r>
          </w:p>
          <w:p w14:paraId="5AFFE1A8" w14:textId="77777777" w:rsidR="0083773A" w:rsidRDefault="0083773A">
            <w:pPr>
              <w:pStyle w:val="TAC"/>
              <w:keepNext w:val="0"/>
              <w:rPr>
                <w:lang w:val="en-US" w:eastAsia="ja-JP"/>
              </w:rPr>
            </w:pPr>
            <w:r>
              <w:rPr>
                <w:lang w:val="en-US" w:eastAsia="ja-JP"/>
              </w:rPr>
              <w:t>DC_1A-42C_n257K</w:t>
            </w:r>
          </w:p>
          <w:p w14:paraId="2580BFD3" w14:textId="77777777" w:rsidR="0083773A" w:rsidRDefault="0083773A">
            <w:pPr>
              <w:pStyle w:val="TAC"/>
              <w:keepNext w:val="0"/>
              <w:rPr>
                <w:lang w:val="en-US" w:eastAsia="ja-JP"/>
              </w:rPr>
            </w:pPr>
            <w:r>
              <w:rPr>
                <w:lang w:val="en-US" w:eastAsia="ja-JP"/>
              </w:rPr>
              <w:t>DC_1A-42C_n257L</w:t>
            </w:r>
          </w:p>
          <w:p w14:paraId="574BDAAB" w14:textId="77777777" w:rsidR="0083773A" w:rsidRDefault="0083773A">
            <w:pPr>
              <w:pStyle w:val="TAC"/>
              <w:keepNext w:val="0"/>
              <w:rPr>
                <w:lang w:eastAsia="zh-CN"/>
              </w:rPr>
            </w:pPr>
            <w:r>
              <w:rPr>
                <w:lang w:val="en-US" w:eastAsia="ja-JP"/>
              </w:rPr>
              <w:t>DC_1A-42C_n257M</w:t>
            </w:r>
          </w:p>
          <w:p w14:paraId="1410A3DF"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1A-42D_n257A</w:t>
            </w:r>
          </w:p>
          <w:p w14:paraId="5D6B5C01"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1A-42D_n257D</w:t>
            </w:r>
          </w:p>
          <w:p w14:paraId="7AB582D4"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1A-42D_n257E</w:t>
            </w:r>
          </w:p>
          <w:p w14:paraId="2068F182"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1A-42D_n257F</w:t>
            </w:r>
          </w:p>
          <w:p w14:paraId="7505D0AE" w14:textId="77777777" w:rsidR="0083773A" w:rsidRDefault="0083773A">
            <w:pPr>
              <w:pStyle w:val="TAC"/>
              <w:keepNext w:val="0"/>
              <w:rPr>
                <w:lang w:val="en-US" w:eastAsia="ja-JP"/>
              </w:rPr>
            </w:pPr>
            <w:r>
              <w:rPr>
                <w:lang w:val="en-US" w:eastAsia="ja-JP"/>
              </w:rPr>
              <w:t>DC_1A-42D_n257G</w:t>
            </w:r>
          </w:p>
          <w:p w14:paraId="7B2395D9" w14:textId="77777777" w:rsidR="0083773A" w:rsidRDefault="0083773A">
            <w:pPr>
              <w:pStyle w:val="TAC"/>
              <w:keepNext w:val="0"/>
              <w:rPr>
                <w:lang w:val="en-US" w:eastAsia="ja-JP"/>
              </w:rPr>
            </w:pPr>
            <w:r>
              <w:rPr>
                <w:lang w:val="en-US" w:eastAsia="ja-JP"/>
              </w:rPr>
              <w:t>DC_1A-42D_n257H</w:t>
            </w:r>
          </w:p>
          <w:p w14:paraId="1F38A2BD" w14:textId="77777777" w:rsidR="0083773A" w:rsidRDefault="0083773A">
            <w:pPr>
              <w:pStyle w:val="TAC"/>
              <w:keepNext w:val="0"/>
              <w:rPr>
                <w:lang w:val="en-US" w:eastAsia="ja-JP"/>
              </w:rPr>
            </w:pPr>
            <w:r>
              <w:rPr>
                <w:lang w:val="en-US" w:eastAsia="ja-JP"/>
              </w:rPr>
              <w:t>DC_1A-42D_n257I</w:t>
            </w:r>
          </w:p>
          <w:p w14:paraId="5AC7FEB5" w14:textId="77777777" w:rsidR="0083773A" w:rsidRDefault="0083773A">
            <w:pPr>
              <w:pStyle w:val="TAC"/>
              <w:keepNext w:val="0"/>
              <w:rPr>
                <w:lang w:val="en-US" w:eastAsia="ja-JP"/>
              </w:rPr>
            </w:pPr>
            <w:r>
              <w:rPr>
                <w:lang w:val="en-US" w:eastAsia="ja-JP"/>
              </w:rPr>
              <w:t>DC_1A-42D_n257J</w:t>
            </w:r>
          </w:p>
          <w:p w14:paraId="45833B9F" w14:textId="77777777" w:rsidR="0083773A" w:rsidRDefault="0083773A">
            <w:pPr>
              <w:pStyle w:val="TAC"/>
              <w:keepNext w:val="0"/>
              <w:rPr>
                <w:lang w:val="en-US" w:eastAsia="ja-JP"/>
              </w:rPr>
            </w:pPr>
            <w:r>
              <w:rPr>
                <w:lang w:val="en-US" w:eastAsia="ja-JP"/>
              </w:rPr>
              <w:t>DC_1A-42D_n257K</w:t>
            </w:r>
          </w:p>
          <w:p w14:paraId="569322BE" w14:textId="77777777" w:rsidR="0083773A" w:rsidRDefault="0083773A">
            <w:pPr>
              <w:pStyle w:val="TAC"/>
              <w:keepNext w:val="0"/>
              <w:rPr>
                <w:lang w:val="en-US" w:eastAsia="ja-JP"/>
              </w:rPr>
            </w:pPr>
            <w:r>
              <w:rPr>
                <w:lang w:val="en-US" w:eastAsia="ja-JP"/>
              </w:rPr>
              <w:lastRenderedPageBreak/>
              <w:t>DC_1A-42D_n257L</w:t>
            </w:r>
          </w:p>
          <w:p w14:paraId="65A8C703" w14:textId="77777777" w:rsidR="0083773A" w:rsidRDefault="0083773A">
            <w:pPr>
              <w:pStyle w:val="TAC"/>
              <w:keepNext w:val="0"/>
              <w:rPr>
                <w:rFonts w:cs="Arial"/>
                <w:lang w:eastAsia="zh-CN"/>
              </w:rPr>
            </w:pPr>
            <w:r>
              <w:rPr>
                <w:lang w:val="en-US" w:eastAsia="ja-JP"/>
              </w:rPr>
              <w:t>DC_1A-42D_n257M</w:t>
            </w:r>
          </w:p>
          <w:p w14:paraId="16E79ED3" w14:textId="77777777" w:rsidR="0083773A" w:rsidRDefault="0083773A">
            <w:pPr>
              <w:pStyle w:val="TAC"/>
              <w:keepNext w:val="0"/>
              <w:rPr>
                <w:lang w:eastAsia="en-US"/>
              </w:rPr>
            </w:pPr>
            <w:r>
              <w:t>DC_1A-42</w:t>
            </w:r>
            <w:r>
              <w:rPr>
                <w:lang w:eastAsia="zh-CN"/>
              </w:rPr>
              <w:t>E</w:t>
            </w:r>
            <w:r>
              <w:t>_n257A</w:t>
            </w:r>
          </w:p>
          <w:p w14:paraId="4EC4CB3C"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1A-42E_n257D</w:t>
            </w:r>
          </w:p>
          <w:p w14:paraId="6EB59AAE"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1A-42E_n257E</w:t>
            </w:r>
          </w:p>
          <w:p w14:paraId="47FBF5E7"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1A-42E_n257F</w:t>
            </w:r>
          </w:p>
          <w:p w14:paraId="28157FF4" w14:textId="77777777" w:rsidR="0083773A" w:rsidRDefault="0083773A">
            <w:pPr>
              <w:pStyle w:val="TAC"/>
              <w:keepNext w:val="0"/>
              <w:rPr>
                <w:lang w:val="en-US" w:eastAsia="ja-JP"/>
              </w:rPr>
            </w:pPr>
            <w:r>
              <w:rPr>
                <w:lang w:val="en-US" w:eastAsia="ja-JP"/>
              </w:rPr>
              <w:t>DC_1A-42E_n257G</w:t>
            </w:r>
          </w:p>
          <w:p w14:paraId="5BDA6FBB" w14:textId="77777777" w:rsidR="0083773A" w:rsidRDefault="0083773A">
            <w:pPr>
              <w:pStyle w:val="TAC"/>
              <w:keepNext w:val="0"/>
              <w:rPr>
                <w:lang w:val="en-US" w:eastAsia="ja-JP"/>
              </w:rPr>
            </w:pPr>
            <w:r>
              <w:rPr>
                <w:lang w:val="en-US" w:eastAsia="ja-JP"/>
              </w:rPr>
              <w:t>DC_1A-42E_n257H</w:t>
            </w:r>
          </w:p>
          <w:p w14:paraId="65FD4CB2" w14:textId="77777777" w:rsidR="0083773A" w:rsidRDefault="0083773A">
            <w:pPr>
              <w:pStyle w:val="TAC"/>
              <w:keepNext w:val="0"/>
              <w:rPr>
                <w:lang w:val="en-US" w:eastAsia="ja-JP"/>
              </w:rPr>
            </w:pPr>
            <w:r>
              <w:rPr>
                <w:lang w:val="en-US" w:eastAsia="ja-JP"/>
              </w:rPr>
              <w:t>DC_1A-42E_n257I</w:t>
            </w:r>
          </w:p>
          <w:p w14:paraId="41743ADB" w14:textId="77777777" w:rsidR="0083773A" w:rsidRDefault="0083773A">
            <w:pPr>
              <w:pStyle w:val="TAC"/>
              <w:keepNext w:val="0"/>
              <w:rPr>
                <w:lang w:val="en-US" w:eastAsia="ja-JP"/>
              </w:rPr>
            </w:pPr>
            <w:r>
              <w:rPr>
                <w:lang w:val="en-US" w:eastAsia="ja-JP"/>
              </w:rPr>
              <w:t>DC_1A-42E_n257J</w:t>
            </w:r>
          </w:p>
          <w:p w14:paraId="2302B682" w14:textId="77777777" w:rsidR="0083773A" w:rsidRDefault="0083773A">
            <w:pPr>
              <w:pStyle w:val="TAC"/>
              <w:keepNext w:val="0"/>
              <w:rPr>
                <w:lang w:val="en-US" w:eastAsia="ja-JP"/>
              </w:rPr>
            </w:pPr>
            <w:r>
              <w:rPr>
                <w:lang w:val="en-US" w:eastAsia="ja-JP"/>
              </w:rPr>
              <w:t>DC_1A-42E_n257K</w:t>
            </w:r>
          </w:p>
          <w:p w14:paraId="3A204FA0" w14:textId="77777777" w:rsidR="0083773A" w:rsidRDefault="0083773A">
            <w:pPr>
              <w:pStyle w:val="TAC"/>
              <w:keepNext w:val="0"/>
              <w:rPr>
                <w:lang w:val="en-US" w:eastAsia="ja-JP"/>
              </w:rPr>
            </w:pPr>
            <w:r>
              <w:rPr>
                <w:lang w:val="en-US" w:eastAsia="ja-JP"/>
              </w:rPr>
              <w:t>DC_1A-42E_n257L</w:t>
            </w:r>
          </w:p>
          <w:p w14:paraId="049B8206" w14:textId="77777777" w:rsidR="0083773A" w:rsidRDefault="0083773A">
            <w:pPr>
              <w:pStyle w:val="TAC"/>
              <w:keepNext w:val="0"/>
              <w:rPr>
                <w:noProof/>
                <w:lang w:eastAsia="zh-CN"/>
              </w:rPr>
            </w:pPr>
            <w:r>
              <w:rPr>
                <w:lang w:val="en-US" w:eastAsia="ja-JP"/>
              </w:rPr>
              <w:t>DC_1A-42E_n257M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D7CBF0" w14:textId="77777777" w:rsidR="0083773A" w:rsidRDefault="0083773A">
            <w:pPr>
              <w:pStyle w:val="TAC"/>
              <w:keepNext w:val="0"/>
              <w:rPr>
                <w:noProof/>
                <w:lang w:eastAsia="ja-JP"/>
              </w:rPr>
            </w:pPr>
            <w:r>
              <w:rPr>
                <w:noProof/>
              </w:rPr>
              <w:lastRenderedPageBreak/>
              <w:t>DC_1A_n257A</w:t>
            </w:r>
          </w:p>
          <w:p w14:paraId="5DB79306" w14:textId="77777777" w:rsidR="0083773A" w:rsidRDefault="0083773A">
            <w:pPr>
              <w:pStyle w:val="TAC"/>
              <w:keepNext w:val="0"/>
              <w:rPr>
                <w:noProof/>
                <w:lang w:eastAsia="ja-JP"/>
              </w:rPr>
            </w:pPr>
            <w:r>
              <w:rPr>
                <w:noProof/>
              </w:rPr>
              <w:t>DC_1A_n257</w:t>
            </w:r>
            <w:r>
              <w:rPr>
                <w:noProof/>
                <w:lang w:eastAsia="ja-JP"/>
              </w:rPr>
              <w:t>D</w:t>
            </w:r>
          </w:p>
          <w:p w14:paraId="6690290A" w14:textId="77777777" w:rsidR="0083773A" w:rsidRDefault="0083773A">
            <w:pPr>
              <w:pStyle w:val="TAC"/>
              <w:keepNext w:val="0"/>
              <w:rPr>
                <w:lang w:val="en-US" w:eastAsia="ja-JP"/>
              </w:rPr>
            </w:pPr>
            <w:r>
              <w:rPr>
                <w:lang w:val="en-US" w:eastAsia="ja-JP"/>
              </w:rPr>
              <w:t>DC_1A_n257A</w:t>
            </w:r>
          </w:p>
          <w:p w14:paraId="438358FF" w14:textId="77777777" w:rsidR="0083773A" w:rsidRDefault="0083773A">
            <w:pPr>
              <w:pStyle w:val="TAC"/>
              <w:keepNext w:val="0"/>
              <w:rPr>
                <w:lang w:val="en-US" w:eastAsia="ja-JP"/>
              </w:rPr>
            </w:pPr>
            <w:r>
              <w:rPr>
                <w:lang w:val="en-US" w:eastAsia="ja-JP"/>
              </w:rPr>
              <w:t>DC_1A_n257G</w:t>
            </w:r>
          </w:p>
          <w:p w14:paraId="20FA0BDA" w14:textId="77777777" w:rsidR="0083773A" w:rsidRDefault="0083773A">
            <w:pPr>
              <w:pStyle w:val="TAC"/>
              <w:keepNext w:val="0"/>
              <w:rPr>
                <w:lang w:val="en-US" w:eastAsia="ja-JP"/>
              </w:rPr>
            </w:pPr>
            <w:r>
              <w:rPr>
                <w:lang w:val="en-US" w:eastAsia="ja-JP"/>
              </w:rPr>
              <w:t>DC_1A_n257H</w:t>
            </w:r>
          </w:p>
          <w:p w14:paraId="33A55C2C" w14:textId="77777777" w:rsidR="0083773A" w:rsidRDefault="0083773A">
            <w:pPr>
              <w:pStyle w:val="TAC"/>
              <w:keepNext w:val="0"/>
              <w:rPr>
                <w:lang w:val="en-US" w:eastAsia="ja-JP"/>
              </w:rPr>
            </w:pPr>
            <w:r>
              <w:rPr>
                <w:lang w:val="en-US" w:eastAsia="ja-JP"/>
              </w:rPr>
              <w:t>DC_1A_n257I</w:t>
            </w:r>
          </w:p>
          <w:p w14:paraId="69CDE3BE" w14:textId="77777777" w:rsidR="0083773A" w:rsidRDefault="0083773A">
            <w:pPr>
              <w:pStyle w:val="TAC"/>
              <w:keepNext w:val="0"/>
              <w:rPr>
                <w:lang w:val="en-US" w:eastAsia="ja-JP"/>
              </w:rPr>
            </w:pPr>
            <w:r>
              <w:rPr>
                <w:lang w:val="en-US" w:eastAsia="ja-JP"/>
              </w:rPr>
              <w:t>DC_1A_n257J</w:t>
            </w:r>
          </w:p>
          <w:p w14:paraId="1AA6CF1C" w14:textId="77777777" w:rsidR="0083773A" w:rsidRDefault="0083773A">
            <w:pPr>
              <w:pStyle w:val="TAC"/>
              <w:keepNext w:val="0"/>
              <w:rPr>
                <w:lang w:val="en-US" w:eastAsia="ja-JP"/>
              </w:rPr>
            </w:pPr>
            <w:r>
              <w:rPr>
                <w:lang w:val="en-US" w:eastAsia="ja-JP"/>
              </w:rPr>
              <w:t>DC_1A_n257K</w:t>
            </w:r>
          </w:p>
          <w:p w14:paraId="0C642BE8" w14:textId="77777777" w:rsidR="0083773A" w:rsidRDefault="0083773A">
            <w:pPr>
              <w:pStyle w:val="TAC"/>
              <w:keepNext w:val="0"/>
              <w:rPr>
                <w:lang w:val="en-US" w:eastAsia="ja-JP"/>
              </w:rPr>
            </w:pPr>
            <w:r>
              <w:rPr>
                <w:lang w:val="en-US" w:eastAsia="ja-JP"/>
              </w:rPr>
              <w:t>DC_1A_n257L</w:t>
            </w:r>
          </w:p>
          <w:p w14:paraId="79F528BD" w14:textId="77777777" w:rsidR="0083773A" w:rsidRDefault="0083773A">
            <w:pPr>
              <w:pStyle w:val="TAC"/>
              <w:keepNext w:val="0"/>
              <w:rPr>
                <w:noProof/>
                <w:lang w:eastAsia="ja-JP"/>
              </w:rPr>
            </w:pPr>
            <w:r>
              <w:rPr>
                <w:lang w:val="en-US" w:eastAsia="ja-JP"/>
              </w:rPr>
              <w:t>DC_1A_n257M</w:t>
            </w:r>
          </w:p>
          <w:p w14:paraId="4D28C31C" w14:textId="77777777" w:rsidR="0083773A" w:rsidRDefault="0083773A">
            <w:pPr>
              <w:pStyle w:val="TAC"/>
              <w:keepNext w:val="0"/>
              <w:rPr>
                <w:noProof/>
                <w:lang w:eastAsia="ja-JP"/>
              </w:rPr>
            </w:pPr>
            <w:r>
              <w:rPr>
                <w:noProof/>
              </w:rPr>
              <w:t>DC_42A_n257A</w:t>
            </w:r>
          </w:p>
          <w:p w14:paraId="2FD1EB1B" w14:textId="77777777" w:rsidR="0083773A" w:rsidRDefault="0083773A">
            <w:pPr>
              <w:pStyle w:val="TAC"/>
              <w:keepNext w:val="0"/>
              <w:rPr>
                <w:noProof/>
                <w:lang w:eastAsia="ja-JP"/>
              </w:rPr>
            </w:pPr>
            <w:r>
              <w:rPr>
                <w:noProof/>
              </w:rPr>
              <w:t>DC_42A_n257</w:t>
            </w:r>
            <w:r>
              <w:rPr>
                <w:noProof/>
                <w:lang w:eastAsia="ja-JP"/>
              </w:rPr>
              <w:t>D</w:t>
            </w:r>
          </w:p>
          <w:p w14:paraId="23352DCC" w14:textId="77777777" w:rsidR="0083773A" w:rsidRDefault="0083773A">
            <w:pPr>
              <w:pStyle w:val="TAC"/>
              <w:keepNext w:val="0"/>
              <w:rPr>
                <w:noProof/>
                <w:lang w:eastAsia="ja-JP"/>
              </w:rPr>
            </w:pPr>
            <w:r>
              <w:rPr>
                <w:noProof/>
              </w:rPr>
              <w:t>DC_42A_n257G</w:t>
            </w:r>
          </w:p>
          <w:p w14:paraId="4A2AAD6C" w14:textId="77777777" w:rsidR="0083773A" w:rsidRDefault="0083773A">
            <w:pPr>
              <w:pStyle w:val="TAC"/>
              <w:keepNext w:val="0"/>
              <w:rPr>
                <w:noProof/>
                <w:lang w:eastAsia="ja-JP"/>
              </w:rPr>
            </w:pPr>
            <w:r>
              <w:rPr>
                <w:noProof/>
              </w:rPr>
              <w:t>DC_42A_n257H</w:t>
            </w:r>
          </w:p>
          <w:p w14:paraId="624BD88E" w14:textId="77777777" w:rsidR="0083773A" w:rsidRDefault="0083773A">
            <w:pPr>
              <w:pStyle w:val="TAC"/>
              <w:keepNext w:val="0"/>
              <w:rPr>
                <w:noProof/>
                <w:lang w:eastAsia="en-US"/>
              </w:rPr>
            </w:pPr>
            <w:r>
              <w:rPr>
                <w:noProof/>
              </w:rPr>
              <w:t>DC_42A_n257I</w:t>
            </w:r>
          </w:p>
          <w:p w14:paraId="12BFB500" w14:textId="77777777" w:rsidR="0083773A" w:rsidRDefault="0083773A">
            <w:pPr>
              <w:pStyle w:val="TAC"/>
              <w:keepNext w:val="0"/>
              <w:rPr>
                <w:noProof/>
                <w:lang w:eastAsia="ja-JP"/>
              </w:rPr>
            </w:pPr>
            <w:r>
              <w:rPr>
                <w:noProof/>
              </w:rPr>
              <w:t>DC_42C_n257A</w:t>
            </w:r>
          </w:p>
          <w:p w14:paraId="5F8F8CAD" w14:textId="77777777" w:rsidR="0083773A" w:rsidRDefault="0083773A">
            <w:pPr>
              <w:pStyle w:val="TAC"/>
              <w:keepNext w:val="0"/>
              <w:rPr>
                <w:noProof/>
                <w:lang w:eastAsia="ja-JP"/>
              </w:rPr>
            </w:pPr>
            <w:r>
              <w:rPr>
                <w:noProof/>
              </w:rPr>
              <w:t>DC_42C_n257G</w:t>
            </w:r>
          </w:p>
          <w:p w14:paraId="2114B439" w14:textId="77777777" w:rsidR="0083773A" w:rsidRDefault="0083773A">
            <w:pPr>
              <w:pStyle w:val="TAC"/>
              <w:keepNext w:val="0"/>
              <w:rPr>
                <w:noProof/>
                <w:lang w:eastAsia="ja-JP"/>
              </w:rPr>
            </w:pPr>
            <w:r>
              <w:rPr>
                <w:noProof/>
              </w:rPr>
              <w:t>DC_42C_n257H</w:t>
            </w:r>
          </w:p>
          <w:p w14:paraId="3252AD59" w14:textId="77777777" w:rsidR="0083773A" w:rsidRDefault="0083773A">
            <w:pPr>
              <w:pStyle w:val="TAC"/>
              <w:keepNext w:val="0"/>
              <w:rPr>
                <w:lang w:eastAsia="en-US"/>
              </w:rPr>
            </w:pPr>
            <w:r>
              <w:rPr>
                <w:noProof/>
              </w:rPr>
              <w:t>DC_42C_n257I</w:t>
            </w:r>
          </w:p>
        </w:tc>
      </w:tr>
      <w:tr w:rsidR="0083773A" w14:paraId="71706F72"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57F387B" w14:textId="77777777" w:rsidR="0083773A" w:rsidRDefault="0083773A">
            <w:pPr>
              <w:pStyle w:val="TAC"/>
              <w:keepNext w:val="0"/>
              <w:rPr>
                <w:noProof/>
                <w:lang w:eastAsia="zh-CN"/>
              </w:rPr>
            </w:pPr>
            <w:r>
              <w:rPr>
                <w:noProof/>
                <w:lang w:eastAsia="zh-CN"/>
              </w:rPr>
              <w:t>DC_2A-5A_n257A</w:t>
            </w:r>
            <w:r>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A6CCBB" w14:textId="77777777" w:rsidR="0083773A" w:rsidRDefault="0083773A">
            <w:pPr>
              <w:pStyle w:val="TAC"/>
              <w:keepNext w:val="0"/>
              <w:rPr>
                <w:noProof/>
                <w:lang w:eastAsia="zh-CN"/>
              </w:rPr>
            </w:pPr>
            <w:r>
              <w:rPr>
                <w:noProof/>
                <w:lang w:eastAsia="zh-CN"/>
              </w:rPr>
              <w:t>DC_2A_n257A</w:t>
            </w:r>
          </w:p>
          <w:p w14:paraId="1608FA21" w14:textId="77777777" w:rsidR="0083773A" w:rsidRDefault="0083773A">
            <w:pPr>
              <w:pStyle w:val="TAC"/>
              <w:keepNext w:val="0"/>
              <w:rPr>
                <w:noProof/>
                <w:lang w:eastAsia="zh-CN"/>
              </w:rPr>
            </w:pPr>
            <w:r>
              <w:rPr>
                <w:noProof/>
                <w:lang w:eastAsia="zh-CN"/>
              </w:rPr>
              <w:t>DC_5A_n257A</w:t>
            </w:r>
          </w:p>
        </w:tc>
      </w:tr>
      <w:tr w:rsidR="0083773A" w14:paraId="7B6DDCB9"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1704FBF" w14:textId="77777777" w:rsidR="0083773A" w:rsidRDefault="0083773A">
            <w:pPr>
              <w:pStyle w:val="TAC"/>
              <w:keepNext w:val="0"/>
              <w:rPr>
                <w:noProof/>
                <w:lang w:eastAsia="zh-CN"/>
              </w:rPr>
            </w:pPr>
            <w:r>
              <w:rPr>
                <w:noProof/>
                <w:lang w:eastAsia="zh-CN"/>
              </w:rPr>
              <w:t>DC_2A-5A_n260A</w:t>
            </w:r>
          </w:p>
          <w:p w14:paraId="4CAFF215" w14:textId="77777777" w:rsidR="0083773A" w:rsidRDefault="0083773A">
            <w:pPr>
              <w:pStyle w:val="TAC"/>
              <w:keepNext w:val="0"/>
              <w:rPr>
                <w:lang w:val="en-US" w:eastAsia="fi-FI"/>
              </w:rPr>
            </w:pPr>
            <w:r>
              <w:rPr>
                <w:lang w:val="en-US" w:eastAsia="fi-FI"/>
              </w:rPr>
              <w:t>DC_2</w:t>
            </w:r>
            <w:r>
              <w:rPr>
                <w:rFonts w:cs="Arial"/>
                <w:szCs w:val="18"/>
                <w:lang w:val="en-US" w:eastAsia="fi-FI"/>
              </w:rPr>
              <w:t>A</w:t>
            </w:r>
            <w:r>
              <w:rPr>
                <w:rFonts w:cs="Arial"/>
                <w:noProof/>
                <w:szCs w:val="18"/>
              </w:rPr>
              <w:t>-5A</w:t>
            </w:r>
            <w:r>
              <w:rPr>
                <w:rFonts w:cs="Arial"/>
                <w:szCs w:val="18"/>
                <w:lang w:val="en-US" w:eastAsia="fi-FI"/>
              </w:rPr>
              <w:t>_</w:t>
            </w:r>
            <w:r>
              <w:rPr>
                <w:lang w:val="en-US" w:eastAsia="fi-FI"/>
              </w:rPr>
              <w:t>n260G</w:t>
            </w:r>
          </w:p>
          <w:p w14:paraId="14E6E31A" w14:textId="77777777" w:rsidR="0083773A" w:rsidRDefault="0083773A">
            <w:pPr>
              <w:pStyle w:val="TAC"/>
              <w:keepNext w:val="0"/>
              <w:rPr>
                <w:lang w:val="en-US" w:eastAsia="fi-FI"/>
              </w:rPr>
            </w:pPr>
            <w:r>
              <w:rPr>
                <w:lang w:val="en-US" w:eastAsia="fi-FI"/>
              </w:rPr>
              <w:t>DC_2A</w:t>
            </w:r>
            <w:r>
              <w:rPr>
                <w:rFonts w:cs="Arial"/>
                <w:noProof/>
                <w:szCs w:val="18"/>
              </w:rPr>
              <w:t>-5A</w:t>
            </w:r>
            <w:r>
              <w:rPr>
                <w:lang w:val="en-US" w:eastAsia="fi-FI"/>
              </w:rPr>
              <w:t>_n260H</w:t>
            </w:r>
          </w:p>
          <w:p w14:paraId="78A328B8" w14:textId="77777777" w:rsidR="0083773A" w:rsidRDefault="0083773A">
            <w:pPr>
              <w:pStyle w:val="TAC"/>
              <w:keepNext w:val="0"/>
              <w:rPr>
                <w:lang w:val="en-US" w:eastAsia="fi-FI"/>
              </w:rPr>
            </w:pPr>
            <w:r>
              <w:rPr>
                <w:lang w:val="en-US" w:eastAsia="fi-FI"/>
              </w:rPr>
              <w:t>DC_2A</w:t>
            </w:r>
            <w:r>
              <w:rPr>
                <w:rFonts w:cs="Arial"/>
                <w:noProof/>
                <w:szCs w:val="18"/>
              </w:rPr>
              <w:t>-5A</w:t>
            </w:r>
            <w:r>
              <w:rPr>
                <w:lang w:val="en-US" w:eastAsia="fi-FI"/>
              </w:rPr>
              <w:t>_n260I</w:t>
            </w:r>
          </w:p>
          <w:p w14:paraId="265E179A" w14:textId="77777777" w:rsidR="0083773A" w:rsidRDefault="0083773A">
            <w:pPr>
              <w:pStyle w:val="TAC"/>
              <w:keepNext w:val="0"/>
              <w:rPr>
                <w:lang w:val="en-US" w:eastAsia="fi-FI"/>
              </w:rPr>
            </w:pPr>
            <w:r>
              <w:rPr>
                <w:lang w:val="en-US" w:eastAsia="fi-FI"/>
              </w:rPr>
              <w:t>DC_2A</w:t>
            </w:r>
            <w:r>
              <w:rPr>
                <w:rFonts w:cs="Arial"/>
                <w:noProof/>
                <w:szCs w:val="18"/>
              </w:rPr>
              <w:t>-5A</w:t>
            </w:r>
            <w:r>
              <w:rPr>
                <w:lang w:val="en-US" w:eastAsia="fi-FI"/>
              </w:rPr>
              <w:t>_n260J</w:t>
            </w:r>
          </w:p>
          <w:p w14:paraId="02BC330F" w14:textId="77777777" w:rsidR="0083773A" w:rsidRDefault="0083773A">
            <w:pPr>
              <w:pStyle w:val="TAC"/>
              <w:keepNext w:val="0"/>
              <w:rPr>
                <w:lang w:val="en-US" w:eastAsia="fi-FI"/>
              </w:rPr>
            </w:pPr>
            <w:r>
              <w:rPr>
                <w:lang w:val="en-US" w:eastAsia="fi-FI"/>
              </w:rPr>
              <w:t>DC_2A</w:t>
            </w:r>
            <w:r>
              <w:rPr>
                <w:rFonts w:cs="Arial"/>
                <w:noProof/>
                <w:szCs w:val="18"/>
              </w:rPr>
              <w:t>-5A</w:t>
            </w:r>
            <w:r>
              <w:rPr>
                <w:lang w:val="en-US" w:eastAsia="fi-FI"/>
              </w:rPr>
              <w:t>_n260K</w:t>
            </w:r>
          </w:p>
          <w:p w14:paraId="08FF7E33" w14:textId="77777777" w:rsidR="0083773A" w:rsidRDefault="0083773A">
            <w:pPr>
              <w:pStyle w:val="TAC"/>
              <w:keepNext w:val="0"/>
              <w:rPr>
                <w:lang w:val="en-US" w:eastAsia="fi-FI"/>
              </w:rPr>
            </w:pPr>
            <w:r>
              <w:rPr>
                <w:lang w:val="en-US" w:eastAsia="fi-FI"/>
              </w:rPr>
              <w:t>DC_2A</w:t>
            </w:r>
            <w:r>
              <w:rPr>
                <w:rFonts w:cs="Arial"/>
                <w:noProof/>
                <w:szCs w:val="18"/>
              </w:rPr>
              <w:t>-5A</w:t>
            </w:r>
            <w:r>
              <w:rPr>
                <w:lang w:val="en-US" w:eastAsia="fi-FI"/>
              </w:rPr>
              <w:t>_n260L</w:t>
            </w:r>
          </w:p>
          <w:p w14:paraId="4C992366" w14:textId="77777777" w:rsidR="0083773A" w:rsidRDefault="0083773A">
            <w:pPr>
              <w:pStyle w:val="TAC"/>
              <w:keepNext w:val="0"/>
              <w:rPr>
                <w:lang w:val="en-US" w:eastAsia="fi-FI"/>
              </w:rPr>
            </w:pPr>
            <w:r>
              <w:rPr>
                <w:lang w:val="en-US" w:eastAsia="fi-FI"/>
              </w:rPr>
              <w:t>DC_2A</w:t>
            </w:r>
            <w:r>
              <w:rPr>
                <w:rFonts w:cs="Arial"/>
                <w:noProof/>
                <w:szCs w:val="18"/>
                <w:lang w:eastAsia="zh-CN"/>
              </w:rPr>
              <w:t>-5A</w:t>
            </w:r>
            <w:r>
              <w:rPr>
                <w:lang w:val="en-US" w:eastAsia="fi-FI"/>
              </w:rPr>
              <w:t>_n260M</w:t>
            </w:r>
          </w:p>
          <w:p w14:paraId="29EFEBB8" w14:textId="77777777" w:rsidR="0083773A" w:rsidRDefault="0083773A">
            <w:pPr>
              <w:pStyle w:val="TAC"/>
              <w:keepNext w:val="0"/>
              <w:rPr>
                <w:noProof/>
                <w:lang w:eastAsia="zh-CN"/>
              </w:rPr>
            </w:pPr>
            <w:r>
              <w:rPr>
                <w:noProof/>
                <w:lang w:eastAsia="zh-CN"/>
              </w:rPr>
              <w:t>DC_2A-2A-5A_n260A</w:t>
            </w:r>
          </w:p>
          <w:p w14:paraId="7432BD12" w14:textId="77777777" w:rsidR="0083773A" w:rsidRDefault="0083773A">
            <w:pPr>
              <w:pStyle w:val="TAC"/>
              <w:keepNext w:val="0"/>
              <w:rPr>
                <w:lang w:val="en-US" w:eastAsia="en-US"/>
              </w:rPr>
            </w:pPr>
            <w:r>
              <w:rPr>
                <w:lang w:val="en-US"/>
              </w:rPr>
              <w:t>DC_2A-2A-5A_n260G</w:t>
            </w:r>
          </w:p>
          <w:p w14:paraId="598C4377" w14:textId="77777777" w:rsidR="0083773A" w:rsidRDefault="0083773A">
            <w:pPr>
              <w:pStyle w:val="TAC"/>
              <w:keepNext w:val="0"/>
              <w:rPr>
                <w:lang w:val="en-US"/>
              </w:rPr>
            </w:pPr>
            <w:r>
              <w:rPr>
                <w:lang w:val="en-US"/>
              </w:rPr>
              <w:t>DC_2A-2A-5A_n260H</w:t>
            </w:r>
          </w:p>
          <w:p w14:paraId="750503AB" w14:textId="77777777" w:rsidR="0083773A" w:rsidRDefault="0083773A">
            <w:pPr>
              <w:pStyle w:val="TAC"/>
              <w:keepNext w:val="0"/>
              <w:rPr>
                <w:noProof/>
                <w:lang w:eastAsia="zh-CN"/>
              </w:rPr>
            </w:pPr>
            <w:r>
              <w:rPr>
                <w:lang w:val="en-US"/>
              </w:rPr>
              <w:t>DC_2A-2A-5A_n260I</w:t>
            </w:r>
          </w:p>
          <w:p w14:paraId="5C6AB659" w14:textId="77777777" w:rsidR="0083773A" w:rsidRDefault="0083773A">
            <w:pPr>
              <w:pStyle w:val="TAC"/>
              <w:keepNext w:val="0"/>
              <w:rPr>
                <w:noProof/>
                <w:lang w:eastAsia="zh-CN"/>
              </w:rPr>
            </w:pPr>
            <w:r>
              <w:rPr>
                <w:lang w:val="en-US"/>
              </w:rPr>
              <w:t>DC_2A-2A-5A_n260J</w:t>
            </w:r>
          </w:p>
          <w:p w14:paraId="04E25EA9" w14:textId="77777777" w:rsidR="0083773A" w:rsidRDefault="0083773A">
            <w:pPr>
              <w:pStyle w:val="TAC"/>
              <w:keepNext w:val="0"/>
              <w:rPr>
                <w:noProof/>
                <w:lang w:eastAsia="zh-CN"/>
              </w:rPr>
            </w:pPr>
            <w:r>
              <w:rPr>
                <w:lang w:val="en-US"/>
              </w:rPr>
              <w:t>DC_2A-2A-5A_n260K</w:t>
            </w:r>
          </w:p>
          <w:p w14:paraId="7B562334" w14:textId="77777777" w:rsidR="0083773A" w:rsidRDefault="0083773A">
            <w:pPr>
              <w:pStyle w:val="TAC"/>
              <w:keepNext w:val="0"/>
              <w:rPr>
                <w:noProof/>
                <w:lang w:eastAsia="zh-CN"/>
              </w:rPr>
            </w:pPr>
            <w:r>
              <w:rPr>
                <w:lang w:val="en-US"/>
              </w:rPr>
              <w:t>DC_2A-2A-5A_n260L</w:t>
            </w:r>
          </w:p>
          <w:p w14:paraId="3291695E" w14:textId="77777777" w:rsidR="0083773A" w:rsidRDefault="0083773A">
            <w:pPr>
              <w:pStyle w:val="TAC"/>
              <w:keepNext w:val="0"/>
              <w:rPr>
                <w:noProof/>
                <w:lang w:eastAsia="zh-CN"/>
              </w:rPr>
            </w:pPr>
            <w:r>
              <w:rPr>
                <w:lang w:val="en-US"/>
              </w:rPr>
              <w:t>DC_2A-2A-5A_n260M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840F25" w14:textId="77777777" w:rsidR="0083773A" w:rsidRDefault="0083773A">
            <w:pPr>
              <w:pStyle w:val="TAC"/>
              <w:keepNext w:val="0"/>
              <w:rPr>
                <w:noProof/>
                <w:lang w:eastAsia="zh-CN"/>
              </w:rPr>
            </w:pPr>
            <w:r>
              <w:rPr>
                <w:noProof/>
                <w:lang w:eastAsia="zh-CN"/>
              </w:rPr>
              <w:t>DC_2A_n260A</w:t>
            </w:r>
          </w:p>
          <w:p w14:paraId="5845C9AB" w14:textId="77777777" w:rsidR="0083773A" w:rsidRDefault="0083773A">
            <w:pPr>
              <w:pStyle w:val="TAC"/>
              <w:keepNext w:val="0"/>
              <w:rPr>
                <w:noProof/>
                <w:lang w:eastAsia="zh-CN"/>
              </w:rPr>
            </w:pPr>
            <w:r>
              <w:rPr>
                <w:noProof/>
                <w:lang w:eastAsia="zh-CN"/>
              </w:rPr>
              <w:t>DC_5A_n260A</w:t>
            </w:r>
          </w:p>
          <w:p w14:paraId="08568D0D" w14:textId="77777777" w:rsidR="0083773A" w:rsidRDefault="0083773A">
            <w:pPr>
              <w:pStyle w:val="TAC"/>
              <w:keepNext w:val="0"/>
              <w:rPr>
                <w:noProof/>
                <w:lang w:eastAsia="zh-CN"/>
              </w:rPr>
            </w:pPr>
          </w:p>
        </w:tc>
      </w:tr>
      <w:tr w:rsidR="0083773A" w14:paraId="3BDA201B"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0B99D78" w14:textId="77777777" w:rsidR="0083773A" w:rsidRDefault="0083773A">
            <w:pPr>
              <w:pStyle w:val="TAC"/>
              <w:rPr>
                <w:lang w:eastAsia="zh-CN"/>
              </w:rPr>
            </w:pPr>
            <w:r>
              <w:rPr>
                <w:lang w:eastAsia="zh-CN"/>
              </w:rPr>
              <w:lastRenderedPageBreak/>
              <w:t>DC_2A-5A_n260I</w:t>
            </w:r>
          </w:p>
          <w:p w14:paraId="2BDACC9A" w14:textId="77777777" w:rsidR="0083773A" w:rsidRDefault="0083773A">
            <w:pPr>
              <w:pStyle w:val="TAC"/>
              <w:rPr>
                <w:lang w:eastAsia="zh-CN"/>
              </w:rPr>
            </w:pPr>
            <w:r>
              <w:rPr>
                <w:lang w:eastAsia="zh-CN"/>
              </w:rPr>
              <w:t>DC_2A-5A_n260J</w:t>
            </w:r>
          </w:p>
          <w:p w14:paraId="03E7F8C8" w14:textId="77777777" w:rsidR="0083773A" w:rsidRDefault="0083773A">
            <w:pPr>
              <w:pStyle w:val="TAC"/>
              <w:rPr>
                <w:lang w:eastAsia="zh-CN"/>
              </w:rPr>
            </w:pPr>
            <w:r>
              <w:rPr>
                <w:lang w:eastAsia="zh-CN"/>
              </w:rPr>
              <w:t>DC_2A-5A_n260K</w:t>
            </w:r>
          </w:p>
          <w:p w14:paraId="753FB30C" w14:textId="77777777" w:rsidR="0083773A" w:rsidRDefault="0083773A">
            <w:pPr>
              <w:pStyle w:val="TAC"/>
              <w:rPr>
                <w:lang w:eastAsia="zh-CN"/>
              </w:rPr>
            </w:pPr>
            <w:r>
              <w:rPr>
                <w:lang w:eastAsia="zh-CN"/>
              </w:rPr>
              <w:t>DC_2A-5A_n260L</w:t>
            </w:r>
          </w:p>
          <w:p w14:paraId="27C4BB83" w14:textId="77777777" w:rsidR="0083773A" w:rsidRDefault="0083773A">
            <w:pPr>
              <w:pStyle w:val="TAC"/>
              <w:keepNext w:val="0"/>
              <w:rPr>
                <w:noProof/>
                <w:lang w:eastAsia="zh-CN"/>
              </w:rPr>
            </w:pPr>
            <w:r>
              <w:rPr>
                <w:lang w:eastAsia="zh-CN"/>
              </w:rPr>
              <w:t>DC_2A-5A_n260M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5A56A6" w14:textId="77777777" w:rsidR="0083773A" w:rsidRDefault="0083773A">
            <w:pPr>
              <w:pStyle w:val="TAC"/>
              <w:rPr>
                <w:lang w:eastAsia="zh-CN"/>
              </w:rPr>
            </w:pPr>
            <w:r>
              <w:rPr>
                <w:lang w:eastAsia="zh-CN"/>
              </w:rPr>
              <w:t xml:space="preserve">DC_2A_n260I </w:t>
            </w:r>
          </w:p>
          <w:p w14:paraId="41BAF1C6" w14:textId="77777777" w:rsidR="0083773A" w:rsidRDefault="0083773A">
            <w:pPr>
              <w:pStyle w:val="TAC"/>
              <w:keepNext w:val="0"/>
              <w:rPr>
                <w:noProof/>
                <w:lang w:eastAsia="zh-CN"/>
              </w:rPr>
            </w:pPr>
            <w:r>
              <w:rPr>
                <w:lang w:eastAsia="zh-CN"/>
              </w:rPr>
              <w:t>DC_5A_n260I</w:t>
            </w:r>
          </w:p>
        </w:tc>
      </w:tr>
      <w:tr w:rsidR="0083773A" w14:paraId="10C9A37E"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A0E8A38" w14:textId="77777777" w:rsidR="0083773A" w:rsidRDefault="0083773A">
            <w:pPr>
              <w:pStyle w:val="TAC"/>
              <w:rPr>
                <w:lang w:eastAsia="zh-CN"/>
              </w:rPr>
            </w:pPr>
            <w:r>
              <w:rPr>
                <w:lang w:eastAsia="zh-CN"/>
              </w:rPr>
              <w:t>DC_2A-5A_n261A</w:t>
            </w:r>
          </w:p>
          <w:p w14:paraId="5AD95B16" w14:textId="77777777" w:rsidR="0083773A" w:rsidRDefault="0083773A">
            <w:pPr>
              <w:pStyle w:val="TAC"/>
              <w:rPr>
                <w:lang w:eastAsia="zh-CN"/>
              </w:rPr>
            </w:pPr>
            <w:r>
              <w:rPr>
                <w:lang w:eastAsia="zh-CN"/>
              </w:rPr>
              <w:t>DC_2A-5A_n261I</w:t>
            </w:r>
          </w:p>
          <w:p w14:paraId="5F88458A" w14:textId="77777777" w:rsidR="0083773A" w:rsidRDefault="0083773A">
            <w:pPr>
              <w:pStyle w:val="TAC"/>
              <w:rPr>
                <w:lang w:eastAsia="zh-CN"/>
              </w:rPr>
            </w:pPr>
            <w:r>
              <w:rPr>
                <w:lang w:eastAsia="zh-CN"/>
              </w:rPr>
              <w:t>DC_2A-5A_n261J</w:t>
            </w:r>
          </w:p>
          <w:p w14:paraId="09E0A437" w14:textId="77777777" w:rsidR="0083773A" w:rsidRDefault="0083773A">
            <w:pPr>
              <w:pStyle w:val="TAC"/>
              <w:rPr>
                <w:lang w:eastAsia="zh-CN"/>
              </w:rPr>
            </w:pPr>
            <w:r>
              <w:rPr>
                <w:lang w:eastAsia="zh-CN"/>
              </w:rPr>
              <w:t>DC_2A-5A_n261K</w:t>
            </w:r>
          </w:p>
          <w:p w14:paraId="0A0886BC" w14:textId="77777777" w:rsidR="0083773A" w:rsidRDefault="0083773A">
            <w:pPr>
              <w:pStyle w:val="TAC"/>
              <w:rPr>
                <w:lang w:eastAsia="zh-CN"/>
              </w:rPr>
            </w:pPr>
            <w:r>
              <w:rPr>
                <w:lang w:eastAsia="zh-CN"/>
              </w:rPr>
              <w:t>DC_2A-5A_n261L</w:t>
            </w:r>
          </w:p>
          <w:p w14:paraId="042588FB" w14:textId="77777777" w:rsidR="0083773A" w:rsidRDefault="0083773A">
            <w:pPr>
              <w:pStyle w:val="TAC"/>
              <w:keepNext w:val="0"/>
              <w:rPr>
                <w:noProof/>
                <w:lang w:eastAsia="zh-CN"/>
              </w:rPr>
            </w:pPr>
            <w:r>
              <w:rPr>
                <w:lang w:eastAsia="zh-CN"/>
              </w:rPr>
              <w:t>DC_2A-5A_n261M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04BEE1" w14:textId="77777777" w:rsidR="0083773A" w:rsidRDefault="0083773A">
            <w:pPr>
              <w:pStyle w:val="TAC"/>
              <w:rPr>
                <w:lang w:eastAsia="zh-CN"/>
              </w:rPr>
            </w:pPr>
            <w:r>
              <w:rPr>
                <w:lang w:eastAsia="zh-CN"/>
              </w:rPr>
              <w:t xml:space="preserve">DC_2A_n261A </w:t>
            </w:r>
          </w:p>
          <w:p w14:paraId="641B9255" w14:textId="77777777" w:rsidR="0083773A" w:rsidRDefault="0083773A">
            <w:pPr>
              <w:pStyle w:val="TAC"/>
              <w:keepNext w:val="0"/>
              <w:rPr>
                <w:noProof/>
                <w:lang w:eastAsia="zh-CN"/>
              </w:rPr>
            </w:pPr>
            <w:r>
              <w:rPr>
                <w:lang w:eastAsia="zh-CN"/>
              </w:rPr>
              <w:t>DC_5A_n261A</w:t>
            </w:r>
          </w:p>
        </w:tc>
      </w:tr>
      <w:tr w:rsidR="0083773A" w14:paraId="3CF8F20A"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291DFBC" w14:textId="77777777" w:rsidR="0083773A" w:rsidRDefault="0083773A">
            <w:pPr>
              <w:pStyle w:val="TAC"/>
              <w:rPr>
                <w:lang w:eastAsia="zh-CN"/>
              </w:rPr>
            </w:pPr>
            <w:r>
              <w:rPr>
                <w:lang w:eastAsia="zh-CN"/>
              </w:rPr>
              <w:t>DC_2A-5A_n261(A-G)</w:t>
            </w:r>
          </w:p>
          <w:p w14:paraId="5140E34C" w14:textId="77777777" w:rsidR="0083773A" w:rsidRDefault="0083773A">
            <w:pPr>
              <w:pStyle w:val="TAC"/>
              <w:rPr>
                <w:lang w:eastAsia="zh-CN"/>
              </w:rPr>
            </w:pPr>
            <w:r>
              <w:rPr>
                <w:lang w:eastAsia="zh-CN"/>
              </w:rPr>
              <w:t>DC_2A-5A_n261(A-H)</w:t>
            </w:r>
          </w:p>
          <w:p w14:paraId="415CB6B2" w14:textId="77777777" w:rsidR="0083773A" w:rsidRDefault="0083773A">
            <w:pPr>
              <w:pStyle w:val="TAC"/>
              <w:rPr>
                <w:lang w:eastAsia="zh-CN"/>
              </w:rPr>
            </w:pPr>
            <w:r>
              <w:rPr>
                <w:lang w:eastAsia="zh-CN"/>
              </w:rPr>
              <w:t>DC_2A-5A_n261(A-J)</w:t>
            </w:r>
          </w:p>
          <w:p w14:paraId="1CD9AD92" w14:textId="77777777" w:rsidR="0083773A" w:rsidRDefault="0083773A">
            <w:pPr>
              <w:pStyle w:val="TAC"/>
              <w:rPr>
                <w:lang w:eastAsia="zh-CN"/>
              </w:rPr>
            </w:pPr>
            <w:r>
              <w:rPr>
                <w:lang w:eastAsia="zh-CN"/>
              </w:rPr>
              <w:t>DC_2A-5A_n261(A-K)</w:t>
            </w:r>
          </w:p>
          <w:p w14:paraId="65E48AE2" w14:textId="77777777" w:rsidR="0083773A" w:rsidRDefault="0083773A">
            <w:pPr>
              <w:pStyle w:val="TAC"/>
              <w:rPr>
                <w:lang w:eastAsia="zh-CN"/>
              </w:rPr>
            </w:pPr>
            <w:r>
              <w:rPr>
                <w:lang w:eastAsia="zh-CN"/>
              </w:rPr>
              <w:t>DC_2A-5A_n261(2A-G)</w:t>
            </w:r>
          </w:p>
          <w:p w14:paraId="0BB0FFEF" w14:textId="77777777" w:rsidR="0083773A" w:rsidRDefault="0083773A">
            <w:pPr>
              <w:pStyle w:val="TAC"/>
              <w:rPr>
                <w:lang w:eastAsia="zh-CN"/>
              </w:rPr>
            </w:pPr>
            <w:r>
              <w:rPr>
                <w:lang w:eastAsia="zh-CN"/>
              </w:rPr>
              <w:t>DC_2A-5A_n261(2A-H)</w:t>
            </w:r>
          </w:p>
          <w:p w14:paraId="205722A8" w14:textId="77777777" w:rsidR="0083773A" w:rsidRDefault="0083773A">
            <w:pPr>
              <w:pStyle w:val="TAC"/>
              <w:rPr>
                <w:lang w:eastAsia="zh-CN"/>
              </w:rPr>
            </w:pPr>
            <w:r>
              <w:rPr>
                <w:lang w:eastAsia="zh-CN"/>
              </w:rPr>
              <w:t>DC_2A-5A_n261(2A-I)</w:t>
            </w:r>
          </w:p>
          <w:p w14:paraId="49D94EAA" w14:textId="77777777" w:rsidR="0083773A" w:rsidRDefault="0083773A">
            <w:pPr>
              <w:pStyle w:val="TAC"/>
              <w:rPr>
                <w:lang w:eastAsia="zh-CN"/>
              </w:rPr>
            </w:pPr>
            <w:r>
              <w:rPr>
                <w:lang w:eastAsia="zh-CN"/>
              </w:rPr>
              <w:t>DC_2A-5A_n261(3A-G)</w:t>
            </w:r>
          </w:p>
          <w:p w14:paraId="30AB9C1C" w14:textId="77777777" w:rsidR="0083773A" w:rsidRDefault="0083773A">
            <w:pPr>
              <w:pStyle w:val="TAC"/>
              <w:rPr>
                <w:lang w:eastAsia="zh-CN"/>
              </w:rPr>
            </w:pPr>
            <w:r>
              <w:rPr>
                <w:lang w:eastAsia="zh-CN"/>
              </w:rPr>
              <w:t>DC_2A-5A_n261(G-H)</w:t>
            </w:r>
          </w:p>
          <w:p w14:paraId="4290BB88" w14:textId="77777777" w:rsidR="0083773A" w:rsidRDefault="0083773A">
            <w:pPr>
              <w:pStyle w:val="TAC"/>
              <w:rPr>
                <w:lang w:eastAsia="zh-CN"/>
              </w:rPr>
            </w:pPr>
            <w:r>
              <w:rPr>
                <w:lang w:eastAsia="zh-CN"/>
              </w:rPr>
              <w:t>DC_2A-5A_n261(G-I)</w:t>
            </w:r>
          </w:p>
          <w:p w14:paraId="457736AF" w14:textId="77777777" w:rsidR="0083773A" w:rsidRDefault="0083773A">
            <w:pPr>
              <w:pStyle w:val="TAC"/>
              <w:rPr>
                <w:lang w:eastAsia="zh-CN"/>
              </w:rPr>
            </w:pPr>
            <w:r>
              <w:rPr>
                <w:lang w:eastAsia="zh-CN"/>
              </w:rPr>
              <w:t>DC_2A-5A_n261(G-J)</w:t>
            </w:r>
          </w:p>
          <w:p w14:paraId="0979AF18" w14:textId="77777777" w:rsidR="0083773A" w:rsidRDefault="0083773A">
            <w:pPr>
              <w:pStyle w:val="TAC"/>
              <w:rPr>
                <w:lang w:eastAsia="zh-CN"/>
              </w:rPr>
            </w:pPr>
            <w:r>
              <w:rPr>
                <w:lang w:eastAsia="zh-CN"/>
              </w:rPr>
              <w:t>DC_2A-5A_n261(2G)</w:t>
            </w:r>
          </w:p>
          <w:p w14:paraId="1C3EE531" w14:textId="77777777" w:rsidR="0083773A" w:rsidRDefault="0083773A">
            <w:pPr>
              <w:pStyle w:val="TAC"/>
              <w:rPr>
                <w:lang w:eastAsia="zh-CN"/>
              </w:rPr>
            </w:pPr>
            <w:r>
              <w:rPr>
                <w:lang w:eastAsia="zh-CN"/>
              </w:rPr>
              <w:t>DC_2A-5A_n261(2H)</w:t>
            </w:r>
          </w:p>
          <w:p w14:paraId="33EB487E" w14:textId="77777777" w:rsidR="0083773A" w:rsidRDefault="0083773A">
            <w:pPr>
              <w:pStyle w:val="TAC"/>
              <w:keepNext w:val="0"/>
              <w:rPr>
                <w:noProof/>
                <w:lang w:eastAsia="zh-CN"/>
              </w:rPr>
            </w:pPr>
            <w:r>
              <w:rPr>
                <w:lang w:eastAsia="zh-CN"/>
              </w:rPr>
              <w:t>DC_2A-5A_n261(H-I)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48CC62" w14:textId="77777777" w:rsidR="0083773A" w:rsidRDefault="0083773A">
            <w:pPr>
              <w:pStyle w:val="TAC"/>
              <w:rPr>
                <w:lang w:eastAsia="zh-CN"/>
              </w:rPr>
            </w:pPr>
            <w:r>
              <w:rPr>
                <w:lang w:eastAsia="zh-CN"/>
              </w:rPr>
              <w:t xml:space="preserve">DC_2A_n261A </w:t>
            </w:r>
          </w:p>
          <w:p w14:paraId="57D5B7CC" w14:textId="77777777" w:rsidR="0083773A" w:rsidRDefault="0083773A">
            <w:pPr>
              <w:pStyle w:val="TAC"/>
              <w:keepNext w:val="0"/>
              <w:rPr>
                <w:noProof/>
                <w:lang w:eastAsia="zh-CN"/>
              </w:rPr>
            </w:pPr>
            <w:r>
              <w:rPr>
                <w:lang w:eastAsia="zh-CN"/>
              </w:rPr>
              <w:t>DC_5A_n261A</w:t>
            </w:r>
          </w:p>
        </w:tc>
      </w:tr>
      <w:tr w:rsidR="0083773A" w14:paraId="73302075"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56A36CF" w14:textId="77777777" w:rsidR="0083773A" w:rsidRDefault="0083773A">
            <w:pPr>
              <w:pStyle w:val="TAC"/>
              <w:rPr>
                <w:lang w:eastAsia="zh-CN"/>
              </w:rPr>
            </w:pPr>
            <w:r>
              <w:rPr>
                <w:lang w:eastAsia="zh-CN"/>
              </w:rPr>
              <w:t>DC_2A-5A_n261(A-G)</w:t>
            </w:r>
          </w:p>
          <w:p w14:paraId="46C5807C" w14:textId="77777777" w:rsidR="0083773A" w:rsidRDefault="0083773A">
            <w:pPr>
              <w:pStyle w:val="TAC"/>
              <w:rPr>
                <w:lang w:eastAsia="zh-CN"/>
              </w:rPr>
            </w:pPr>
            <w:r>
              <w:rPr>
                <w:lang w:eastAsia="zh-CN"/>
              </w:rPr>
              <w:t>DC_2A-5A_n261(2A-G)</w:t>
            </w:r>
          </w:p>
          <w:p w14:paraId="21DEF45C" w14:textId="77777777" w:rsidR="0083773A" w:rsidRDefault="0083773A">
            <w:pPr>
              <w:pStyle w:val="TAC"/>
              <w:rPr>
                <w:lang w:eastAsia="zh-CN"/>
              </w:rPr>
            </w:pPr>
            <w:r>
              <w:rPr>
                <w:lang w:eastAsia="zh-CN"/>
              </w:rPr>
              <w:t>DC_2A-5A_n261(3A-G)</w:t>
            </w:r>
          </w:p>
          <w:p w14:paraId="015122B3" w14:textId="77777777" w:rsidR="0083773A" w:rsidRDefault="0083773A">
            <w:pPr>
              <w:pStyle w:val="TAC"/>
              <w:keepNext w:val="0"/>
              <w:rPr>
                <w:noProof/>
                <w:lang w:eastAsia="zh-CN"/>
              </w:rPr>
            </w:pPr>
            <w:r>
              <w:rPr>
                <w:lang w:eastAsia="zh-CN"/>
              </w:rPr>
              <w:t>DC_2A-5A_n261(2G)</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0ACE620" w14:textId="77777777" w:rsidR="0083773A" w:rsidRDefault="0083773A">
            <w:pPr>
              <w:pStyle w:val="TAC"/>
              <w:rPr>
                <w:lang w:eastAsia="zh-CN"/>
              </w:rPr>
            </w:pPr>
            <w:r>
              <w:rPr>
                <w:lang w:eastAsia="zh-CN"/>
              </w:rPr>
              <w:t xml:space="preserve">DC_2A_n261G </w:t>
            </w:r>
          </w:p>
          <w:p w14:paraId="24051CD7" w14:textId="77777777" w:rsidR="0083773A" w:rsidRDefault="0083773A">
            <w:pPr>
              <w:pStyle w:val="TAC"/>
              <w:keepNext w:val="0"/>
              <w:rPr>
                <w:noProof/>
                <w:lang w:eastAsia="zh-CN"/>
              </w:rPr>
            </w:pPr>
            <w:r>
              <w:rPr>
                <w:lang w:eastAsia="zh-CN"/>
              </w:rPr>
              <w:t>DC_5A_n261G</w:t>
            </w:r>
          </w:p>
        </w:tc>
      </w:tr>
      <w:tr w:rsidR="0083773A" w14:paraId="7E239B4D"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85A217A" w14:textId="77777777" w:rsidR="0083773A" w:rsidRDefault="0083773A">
            <w:pPr>
              <w:pStyle w:val="TAC"/>
              <w:rPr>
                <w:lang w:eastAsia="zh-CN"/>
              </w:rPr>
            </w:pPr>
            <w:r>
              <w:rPr>
                <w:lang w:eastAsia="zh-CN"/>
              </w:rPr>
              <w:t>DC_2A-5A_n261(2A-H)</w:t>
            </w:r>
          </w:p>
          <w:p w14:paraId="54C31604" w14:textId="77777777" w:rsidR="0083773A" w:rsidRDefault="0083773A">
            <w:pPr>
              <w:pStyle w:val="TAC"/>
              <w:rPr>
                <w:lang w:eastAsia="zh-CN"/>
              </w:rPr>
            </w:pPr>
            <w:r>
              <w:rPr>
                <w:lang w:eastAsia="zh-CN"/>
              </w:rPr>
              <w:t>DC_2A-5A_n261(G-H)</w:t>
            </w:r>
          </w:p>
          <w:p w14:paraId="5B308958" w14:textId="77777777" w:rsidR="0083773A" w:rsidRDefault="0083773A">
            <w:pPr>
              <w:pStyle w:val="TAC"/>
              <w:keepNext w:val="0"/>
              <w:rPr>
                <w:noProof/>
                <w:lang w:eastAsia="zh-CN"/>
              </w:rPr>
            </w:pPr>
            <w:r>
              <w:rPr>
                <w:lang w:eastAsia="zh-CN"/>
              </w:rPr>
              <w:t>DC_2A-5A_n261(2H)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011D267" w14:textId="77777777" w:rsidR="0083773A" w:rsidRDefault="0083773A">
            <w:pPr>
              <w:pStyle w:val="TAC"/>
              <w:rPr>
                <w:lang w:eastAsia="zh-CN"/>
              </w:rPr>
            </w:pPr>
            <w:r>
              <w:rPr>
                <w:lang w:eastAsia="zh-CN"/>
              </w:rPr>
              <w:t xml:space="preserve">DC_2A_n261H </w:t>
            </w:r>
          </w:p>
          <w:p w14:paraId="76C1A6A9" w14:textId="77777777" w:rsidR="0083773A" w:rsidRDefault="0083773A">
            <w:pPr>
              <w:pStyle w:val="TAC"/>
              <w:keepNext w:val="0"/>
              <w:rPr>
                <w:noProof/>
                <w:lang w:eastAsia="zh-CN"/>
              </w:rPr>
            </w:pPr>
            <w:r>
              <w:rPr>
                <w:lang w:eastAsia="zh-CN"/>
              </w:rPr>
              <w:t>DC_5A_n261H</w:t>
            </w:r>
          </w:p>
        </w:tc>
      </w:tr>
      <w:tr w:rsidR="0083773A" w14:paraId="5B157A80"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709C731" w14:textId="77777777" w:rsidR="0083773A" w:rsidRDefault="0083773A">
            <w:pPr>
              <w:pStyle w:val="TAC"/>
              <w:rPr>
                <w:lang w:eastAsia="zh-CN"/>
              </w:rPr>
            </w:pPr>
            <w:r>
              <w:rPr>
                <w:lang w:eastAsia="zh-CN"/>
              </w:rPr>
              <w:t>DC_2A-5A_n261I</w:t>
            </w:r>
          </w:p>
          <w:p w14:paraId="0D2B8423" w14:textId="77777777" w:rsidR="0083773A" w:rsidRDefault="0083773A">
            <w:pPr>
              <w:pStyle w:val="TAC"/>
              <w:rPr>
                <w:lang w:eastAsia="zh-CN"/>
              </w:rPr>
            </w:pPr>
            <w:r>
              <w:rPr>
                <w:lang w:eastAsia="zh-CN"/>
              </w:rPr>
              <w:t>DC_2A-5A_n261J</w:t>
            </w:r>
          </w:p>
          <w:p w14:paraId="5978E451" w14:textId="77777777" w:rsidR="0083773A" w:rsidRDefault="0083773A">
            <w:pPr>
              <w:pStyle w:val="TAC"/>
              <w:rPr>
                <w:lang w:eastAsia="zh-CN"/>
              </w:rPr>
            </w:pPr>
            <w:r>
              <w:rPr>
                <w:lang w:eastAsia="zh-CN"/>
              </w:rPr>
              <w:t>DC_2A-5A_n261K</w:t>
            </w:r>
          </w:p>
          <w:p w14:paraId="0DDBDAB6" w14:textId="77777777" w:rsidR="0083773A" w:rsidRDefault="0083773A">
            <w:pPr>
              <w:pStyle w:val="TAC"/>
              <w:rPr>
                <w:lang w:eastAsia="zh-CN"/>
              </w:rPr>
            </w:pPr>
            <w:r>
              <w:rPr>
                <w:lang w:eastAsia="zh-CN"/>
              </w:rPr>
              <w:t>DC_2A-5A_n261L</w:t>
            </w:r>
          </w:p>
          <w:p w14:paraId="46621F14" w14:textId="77777777" w:rsidR="0083773A" w:rsidRDefault="0083773A">
            <w:pPr>
              <w:pStyle w:val="TAC"/>
              <w:rPr>
                <w:lang w:eastAsia="zh-CN"/>
              </w:rPr>
            </w:pPr>
            <w:r>
              <w:rPr>
                <w:lang w:eastAsia="zh-CN"/>
              </w:rPr>
              <w:t>DC_2A-5A_n261M</w:t>
            </w:r>
          </w:p>
          <w:p w14:paraId="3D4F2D7D" w14:textId="77777777" w:rsidR="0083773A" w:rsidRDefault="0083773A">
            <w:pPr>
              <w:pStyle w:val="TAC"/>
              <w:rPr>
                <w:lang w:eastAsia="zh-CN"/>
              </w:rPr>
            </w:pPr>
            <w:r>
              <w:rPr>
                <w:lang w:eastAsia="zh-CN"/>
              </w:rPr>
              <w:t>DC_2A-5A_n261(A-J)</w:t>
            </w:r>
          </w:p>
          <w:p w14:paraId="2190EB7B" w14:textId="77777777" w:rsidR="0083773A" w:rsidRDefault="0083773A">
            <w:pPr>
              <w:pStyle w:val="TAC"/>
              <w:rPr>
                <w:lang w:eastAsia="zh-CN"/>
              </w:rPr>
            </w:pPr>
            <w:r>
              <w:rPr>
                <w:lang w:eastAsia="zh-CN"/>
              </w:rPr>
              <w:t>DC_2A-5A_n261(A-K)</w:t>
            </w:r>
          </w:p>
          <w:p w14:paraId="4FA683B5" w14:textId="77777777" w:rsidR="0083773A" w:rsidRDefault="0083773A">
            <w:pPr>
              <w:pStyle w:val="TAC"/>
              <w:rPr>
                <w:lang w:eastAsia="zh-CN"/>
              </w:rPr>
            </w:pPr>
            <w:r>
              <w:rPr>
                <w:lang w:eastAsia="zh-CN"/>
              </w:rPr>
              <w:t>DC_2A-5A_n261(2A-I)</w:t>
            </w:r>
          </w:p>
          <w:p w14:paraId="42178F2B" w14:textId="77777777" w:rsidR="0083773A" w:rsidRDefault="0083773A">
            <w:pPr>
              <w:pStyle w:val="TAC"/>
              <w:rPr>
                <w:lang w:eastAsia="zh-CN"/>
              </w:rPr>
            </w:pPr>
            <w:r>
              <w:rPr>
                <w:lang w:eastAsia="zh-CN"/>
              </w:rPr>
              <w:t>DC_2A-5A_n261(G-I)</w:t>
            </w:r>
          </w:p>
          <w:p w14:paraId="1CDC4B5A" w14:textId="77777777" w:rsidR="0083773A" w:rsidRDefault="0083773A">
            <w:pPr>
              <w:pStyle w:val="TAC"/>
              <w:rPr>
                <w:lang w:eastAsia="zh-CN"/>
              </w:rPr>
            </w:pPr>
            <w:r>
              <w:rPr>
                <w:lang w:eastAsia="zh-CN"/>
              </w:rPr>
              <w:t>DC_2A-5A_n261(G-J)</w:t>
            </w:r>
          </w:p>
          <w:p w14:paraId="4A43704B" w14:textId="77777777" w:rsidR="0083773A" w:rsidRDefault="0083773A">
            <w:pPr>
              <w:pStyle w:val="TAC"/>
              <w:keepNext w:val="0"/>
              <w:rPr>
                <w:noProof/>
                <w:lang w:eastAsia="zh-CN"/>
              </w:rPr>
            </w:pPr>
            <w:r>
              <w:rPr>
                <w:lang w:eastAsia="zh-CN"/>
              </w:rPr>
              <w:t>DC_2A-5A_n261(H-I)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837DAB8" w14:textId="77777777" w:rsidR="0083773A" w:rsidRDefault="0083773A">
            <w:pPr>
              <w:pStyle w:val="TAC"/>
              <w:rPr>
                <w:lang w:eastAsia="zh-CN"/>
              </w:rPr>
            </w:pPr>
            <w:r>
              <w:rPr>
                <w:lang w:eastAsia="zh-CN"/>
              </w:rPr>
              <w:t xml:space="preserve">DC_2A_n261I </w:t>
            </w:r>
          </w:p>
          <w:p w14:paraId="31CE86C8" w14:textId="77777777" w:rsidR="0083773A" w:rsidRDefault="0083773A">
            <w:pPr>
              <w:pStyle w:val="TAC"/>
              <w:keepNext w:val="0"/>
              <w:rPr>
                <w:noProof/>
                <w:lang w:eastAsia="zh-CN"/>
              </w:rPr>
            </w:pPr>
            <w:r>
              <w:rPr>
                <w:lang w:eastAsia="zh-CN"/>
              </w:rPr>
              <w:t>DC_5A_n261I</w:t>
            </w:r>
          </w:p>
        </w:tc>
      </w:tr>
      <w:tr w:rsidR="0083773A" w14:paraId="06773157"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2096427" w14:textId="77777777" w:rsidR="0083773A" w:rsidRDefault="0083773A">
            <w:pPr>
              <w:pStyle w:val="TAC"/>
              <w:keepNext w:val="0"/>
              <w:rPr>
                <w:noProof/>
                <w:lang w:eastAsia="zh-CN"/>
              </w:rPr>
            </w:pPr>
            <w:r>
              <w:rPr>
                <w:noProof/>
                <w:lang w:eastAsia="zh-CN"/>
              </w:rPr>
              <w:t>DC_2A-12A_n260A</w:t>
            </w:r>
          </w:p>
          <w:p w14:paraId="1D541C57" w14:textId="77777777" w:rsidR="0083773A" w:rsidRDefault="0083773A">
            <w:pPr>
              <w:pStyle w:val="TAC"/>
              <w:keepNext w:val="0"/>
              <w:rPr>
                <w:lang w:val="en-US" w:eastAsia="fi-FI"/>
              </w:rPr>
            </w:pPr>
            <w:r>
              <w:rPr>
                <w:lang w:val="en-US" w:eastAsia="fi-FI"/>
              </w:rPr>
              <w:t>DC_2</w:t>
            </w:r>
            <w:r>
              <w:rPr>
                <w:rFonts w:cs="Arial"/>
                <w:szCs w:val="18"/>
                <w:lang w:val="en-US" w:eastAsia="fi-FI"/>
              </w:rPr>
              <w:t>A</w:t>
            </w:r>
            <w:r>
              <w:rPr>
                <w:rFonts w:cs="Arial"/>
                <w:noProof/>
                <w:szCs w:val="18"/>
              </w:rPr>
              <w:t>-12A</w:t>
            </w:r>
            <w:r>
              <w:rPr>
                <w:rFonts w:cs="Arial"/>
                <w:szCs w:val="18"/>
                <w:lang w:val="en-US" w:eastAsia="fi-FI"/>
              </w:rPr>
              <w:t>_</w:t>
            </w:r>
            <w:r>
              <w:rPr>
                <w:lang w:val="en-US" w:eastAsia="fi-FI"/>
              </w:rPr>
              <w:t>n260G</w:t>
            </w:r>
          </w:p>
          <w:p w14:paraId="3ECFE5DC" w14:textId="77777777" w:rsidR="0083773A" w:rsidRDefault="0083773A">
            <w:pPr>
              <w:pStyle w:val="TAC"/>
              <w:keepNext w:val="0"/>
              <w:rPr>
                <w:lang w:val="en-US" w:eastAsia="fi-FI"/>
              </w:rPr>
            </w:pPr>
            <w:r>
              <w:rPr>
                <w:lang w:val="en-US" w:eastAsia="fi-FI"/>
              </w:rPr>
              <w:t>DC_2A</w:t>
            </w:r>
            <w:r>
              <w:rPr>
                <w:rFonts w:cs="Arial"/>
                <w:noProof/>
                <w:szCs w:val="18"/>
              </w:rPr>
              <w:t>-12A</w:t>
            </w:r>
            <w:r>
              <w:rPr>
                <w:lang w:val="en-US" w:eastAsia="fi-FI"/>
              </w:rPr>
              <w:t>_n260H</w:t>
            </w:r>
          </w:p>
          <w:p w14:paraId="48B201DD" w14:textId="77777777" w:rsidR="0083773A" w:rsidRDefault="0083773A">
            <w:pPr>
              <w:pStyle w:val="TAC"/>
              <w:keepNext w:val="0"/>
              <w:rPr>
                <w:lang w:val="en-US" w:eastAsia="fi-FI"/>
              </w:rPr>
            </w:pPr>
            <w:r>
              <w:rPr>
                <w:lang w:val="en-US" w:eastAsia="fi-FI"/>
              </w:rPr>
              <w:t>DC_2A</w:t>
            </w:r>
            <w:r>
              <w:rPr>
                <w:rFonts w:cs="Arial"/>
                <w:noProof/>
                <w:szCs w:val="18"/>
              </w:rPr>
              <w:t>-12A</w:t>
            </w:r>
            <w:r>
              <w:rPr>
                <w:lang w:val="en-US" w:eastAsia="fi-FI"/>
              </w:rPr>
              <w:t>_n260I</w:t>
            </w:r>
          </w:p>
          <w:p w14:paraId="6FFE4610" w14:textId="77777777" w:rsidR="0083773A" w:rsidRDefault="0083773A">
            <w:pPr>
              <w:pStyle w:val="TAC"/>
              <w:keepNext w:val="0"/>
              <w:rPr>
                <w:lang w:val="en-US" w:eastAsia="fi-FI"/>
              </w:rPr>
            </w:pPr>
            <w:r>
              <w:rPr>
                <w:lang w:val="en-US" w:eastAsia="fi-FI"/>
              </w:rPr>
              <w:t>DC_2A</w:t>
            </w:r>
            <w:r>
              <w:rPr>
                <w:rFonts w:cs="Arial"/>
                <w:noProof/>
                <w:szCs w:val="18"/>
              </w:rPr>
              <w:t>-12A</w:t>
            </w:r>
            <w:r>
              <w:rPr>
                <w:lang w:val="en-US" w:eastAsia="fi-FI"/>
              </w:rPr>
              <w:t>_n260J</w:t>
            </w:r>
          </w:p>
          <w:p w14:paraId="08D2B84C" w14:textId="77777777" w:rsidR="0083773A" w:rsidRDefault="0083773A">
            <w:pPr>
              <w:pStyle w:val="TAC"/>
              <w:keepNext w:val="0"/>
              <w:rPr>
                <w:lang w:val="en-US" w:eastAsia="fi-FI"/>
              </w:rPr>
            </w:pPr>
            <w:r>
              <w:rPr>
                <w:lang w:val="en-US" w:eastAsia="fi-FI"/>
              </w:rPr>
              <w:t>DC_2A</w:t>
            </w:r>
            <w:r>
              <w:rPr>
                <w:rFonts w:cs="Arial"/>
                <w:noProof/>
                <w:szCs w:val="18"/>
              </w:rPr>
              <w:t>-12A</w:t>
            </w:r>
            <w:r>
              <w:rPr>
                <w:lang w:val="en-US" w:eastAsia="fi-FI"/>
              </w:rPr>
              <w:t>_n260K</w:t>
            </w:r>
          </w:p>
          <w:p w14:paraId="16F4DF0E" w14:textId="77777777" w:rsidR="0083773A" w:rsidRDefault="0083773A">
            <w:pPr>
              <w:pStyle w:val="TAC"/>
              <w:keepNext w:val="0"/>
              <w:rPr>
                <w:lang w:val="en-US" w:eastAsia="fi-FI"/>
              </w:rPr>
            </w:pPr>
            <w:r>
              <w:rPr>
                <w:lang w:val="en-US" w:eastAsia="fi-FI"/>
              </w:rPr>
              <w:t>DC_2A</w:t>
            </w:r>
            <w:r>
              <w:rPr>
                <w:rFonts w:cs="Arial"/>
                <w:noProof/>
                <w:szCs w:val="18"/>
              </w:rPr>
              <w:t>-12A</w:t>
            </w:r>
            <w:r>
              <w:rPr>
                <w:lang w:val="en-US" w:eastAsia="fi-FI"/>
              </w:rPr>
              <w:t>_n260L</w:t>
            </w:r>
          </w:p>
          <w:p w14:paraId="4B1DCC57" w14:textId="77777777" w:rsidR="0083773A" w:rsidRDefault="0083773A">
            <w:pPr>
              <w:pStyle w:val="TAC"/>
              <w:keepNext w:val="0"/>
              <w:rPr>
                <w:lang w:val="en-US" w:eastAsia="fi-FI"/>
              </w:rPr>
            </w:pPr>
            <w:r>
              <w:rPr>
                <w:lang w:val="en-US" w:eastAsia="fi-FI"/>
              </w:rPr>
              <w:t>DC_2A</w:t>
            </w:r>
            <w:r>
              <w:rPr>
                <w:rFonts w:cs="Arial"/>
                <w:noProof/>
                <w:szCs w:val="18"/>
                <w:lang w:eastAsia="zh-CN"/>
              </w:rPr>
              <w:t>-12A</w:t>
            </w:r>
            <w:r>
              <w:rPr>
                <w:lang w:val="en-US" w:eastAsia="fi-FI"/>
              </w:rPr>
              <w:t>_n260M</w:t>
            </w:r>
          </w:p>
          <w:p w14:paraId="5134FE8B" w14:textId="77777777" w:rsidR="0083773A" w:rsidRDefault="0083773A">
            <w:pPr>
              <w:pStyle w:val="TAC"/>
              <w:keepNext w:val="0"/>
              <w:rPr>
                <w:noProof/>
                <w:lang w:eastAsia="zh-CN"/>
              </w:rPr>
            </w:pPr>
            <w:r>
              <w:rPr>
                <w:noProof/>
                <w:lang w:eastAsia="zh-CN"/>
              </w:rPr>
              <w:t>DC_2A-2A-12A_n260A</w:t>
            </w:r>
          </w:p>
          <w:p w14:paraId="79160BA2" w14:textId="77777777" w:rsidR="0083773A" w:rsidRDefault="0083773A">
            <w:pPr>
              <w:pStyle w:val="TAC"/>
              <w:keepNext w:val="0"/>
              <w:rPr>
                <w:lang w:val="en-US" w:eastAsia="en-US"/>
              </w:rPr>
            </w:pPr>
            <w:r>
              <w:rPr>
                <w:lang w:val="en-US"/>
              </w:rPr>
              <w:t>DC_2A-2A-12A_n260G</w:t>
            </w:r>
          </w:p>
          <w:p w14:paraId="5DC950B1" w14:textId="77777777" w:rsidR="0083773A" w:rsidRDefault="0083773A">
            <w:pPr>
              <w:pStyle w:val="TAC"/>
              <w:keepNext w:val="0"/>
              <w:rPr>
                <w:lang w:val="en-US"/>
              </w:rPr>
            </w:pPr>
            <w:r>
              <w:rPr>
                <w:lang w:val="en-US"/>
              </w:rPr>
              <w:t>DC_2A-2A-12A_n260H</w:t>
            </w:r>
          </w:p>
          <w:p w14:paraId="0F298679" w14:textId="77777777" w:rsidR="0083773A" w:rsidRDefault="0083773A">
            <w:pPr>
              <w:pStyle w:val="TAC"/>
              <w:keepNext w:val="0"/>
              <w:rPr>
                <w:noProof/>
                <w:lang w:eastAsia="zh-CN"/>
              </w:rPr>
            </w:pPr>
            <w:r>
              <w:rPr>
                <w:lang w:val="en-US"/>
              </w:rPr>
              <w:t>DC_2A-2A-12A_n260I</w:t>
            </w:r>
          </w:p>
          <w:p w14:paraId="47188036" w14:textId="77777777" w:rsidR="0083773A" w:rsidRDefault="0083773A">
            <w:pPr>
              <w:pStyle w:val="TAC"/>
              <w:keepNext w:val="0"/>
              <w:rPr>
                <w:noProof/>
                <w:lang w:eastAsia="zh-CN"/>
              </w:rPr>
            </w:pPr>
            <w:r>
              <w:rPr>
                <w:lang w:val="en-US"/>
              </w:rPr>
              <w:t>DC_2A-2A-12A_n260J</w:t>
            </w:r>
          </w:p>
          <w:p w14:paraId="11FB708F" w14:textId="77777777" w:rsidR="0083773A" w:rsidRDefault="0083773A">
            <w:pPr>
              <w:pStyle w:val="TAC"/>
              <w:keepNext w:val="0"/>
              <w:rPr>
                <w:noProof/>
                <w:lang w:eastAsia="zh-CN"/>
              </w:rPr>
            </w:pPr>
            <w:r>
              <w:rPr>
                <w:lang w:val="en-US"/>
              </w:rPr>
              <w:t>DC_2A-2A-12A_n260K</w:t>
            </w:r>
          </w:p>
          <w:p w14:paraId="7619E8BA" w14:textId="77777777" w:rsidR="0083773A" w:rsidRDefault="0083773A">
            <w:pPr>
              <w:pStyle w:val="TAC"/>
              <w:keepNext w:val="0"/>
              <w:rPr>
                <w:noProof/>
                <w:lang w:eastAsia="zh-CN"/>
              </w:rPr>
            </w:pPr>
            <w:r>
              <w:rPr>
                <w:lang w:val="en-US"/>
              </w:rPr>
              <w:t>DC_2A-2A-12A_n260L</w:t>
            </w:r>
          </w:p>
          <w:p w14:paraId="5B020C0C" w14:textId="77777777" w:rsidR="0083773A" w:rsidRDefault="0083773A">
            <w:pPr>
              <w:pStyle w:val="TAC"/>
              <w:keepNext w:val="0"/>
              <w:rPr>
                <w:noProof/>
                <w:lang w:eastAsia="zh-CN"/>
              </w:rPr>
            </w:pPr>
            <w:r>
              <w:rPr>
                <w:lang w:val="en-US"/>
              </w:rPr>
              <w:t>DC_2A-2A-12A_n260M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8951886" w14:textId="77777777" w:rsidR="0083773A" w:rsidRDefault="0083773A">
            <w:pPr>
              <w:pStyle w:val="TAC"/>
              <w:keepNext w:val="0"/>
              <w:rPr>
                <w:noProof/>
                <w:lang w:eastAsia="zh-CN"/>
              </w:rPr>
            </w:pPr>
            <w:r>
              <w:rPr>
                <w:noProof/>
                <w:lang w:eastAsia="zh-CN"/>
              </w:rPr>
              <w:t>DC_2A_n260A</w:t>
            </w:r>
          </w:p>
          <w:p w14:paraId="0ADAC9AA" w14:textId="77777777" w:rsidR="0083773A" w:rsidRDefault="0083773A">
            <w:pPr>
              <w:pStyle w:val="TAC"/>
              <w:keepNext w:val="0"/>
              <w:rPr>
                <w:noProof/>
                <w:lang w:eastAsia="zh-CN"/>
              </w:rPr>
            </w:pPr>
            <w:r>
              <w:rPr>
                <w:noProof/>
                <w:lang w:eastAsia="zh-CN"/>
              </w:rPr>
              <w:t>DC_12A_n260A</w:t>
            </w:r>
          </w:p>
        </w:tc>
      </w:tr>
      <w:tr w:rsidR="0083773A" w14:paraId="12D05D42"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5AC7B06" w14:textId="77777777" w:rsidR="0083773A" w:rsidRDefault="0083773A">
            <w:pPr>
              <w:pStyle w:val="TAC"/>
              <w:keepNext w:val="0"/>
              <w:rPr>
                <w:noProof/>
                <w:lang w:eastAsia="zh-CN"/>
              </w:rPr>
            </w:pPr>
            <w:r>
              <w:rPr>
                <w:noProof/>
                <w:lang w:eastAsia="zh-CN"/>
              </w:rPr>
              <w:t>DC_2A-13A_n257A</w:t>
            </w:r>
            <w:r>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F8534B" w14:textId="77777777" w:rsidR="0083773A" w:rsidRDefault="0083773A">
            <w:pPr>
              <w:pStyle w:val="TAC"/>
              <w:keepNext w:val="0"/>
              <w:rPr>
                <w:noProof/>
                <w:lang w:eastAsia="zh-CN"/>
              </w:rPr>
            </w:pPr>
            <w:r>
              <w:rPr>
                <w:noProof/>
                <w:lang w:eastAsia="zh-CN"/>
              </w:rPr>
              <w:t>DC_2A_n257A</w:t>
            </w:r>
          </w:p>
          <w:p w14:paraId="25A05457" w14:textId="77777777" w:rsidR="0083773A" w:rsidRDefault="0083773A">
            <w:pPr>
              <w:pStyle w:val="TAC"/>
              <w:keepNext w:val="0"/>
              <w:rPr>
                <w:noProof/>
                <w:lang w:eastAsia="zh-CN"/>
              </w:rPr>
            </w:pPr>
            <w:r>
              <w:rPr>
                <w:noProof/>
                <w:lang w:eastAsia="zh-CN"/>
              </w:rPr>
              <w:t>DC_13A_n257A</w:t>
            </w:r>
          </w:p>
        </w:tc>
      </w:tr>
      <w:tr w:rsidR="0083773A" w14:paraId="7CB7A5E8"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E9663AC" w14:textId="77777777" w:rsidR="0083773A" w:rsidRDefault="0083773A">
            <w:pPr>
              <w:pStyle w:val="TAC"/>
              <w:keepNext w:val="0"/>
              <w:rPr>
                <w:noProof/>
                <w:lang w:eastAsia="zh-CN"/>
              </w:rPr>
            </w:pPr>
            <w:r>
              <w:rPr>
                <w:noProof/>
              </w:rPr>
              <w:t>DC_2A-29A_n260A</w:t>
            </w:r>
          </w:p>
          <w:p w14:paraId="4A7AAE40" w14:textId="77777777" w:rsidR="0083773A" w:rsidRDefault="0083773A">
            <w:pPr>
              <w:pStyle w:val="TAC"/>
              <w:keepNext w:val="0"/>
              <w:rPr>
                <w:rFonts w:cs="Arial"/>
                <w:lang w:val="en-US" w:eastAsia="ja-JP"/>
              </w:rPr>
            </w:pPr>
            <w:r>
              <w:rPr>
                <w:rFonts w:cs="Arial"/>
                <w:lang w:eastAsia="ja-JP"/>
              </w:rPr>
              <w:t>DC_</w:t>
            </w:r>
            <w:r>
              <w:rPr>
                <w:rFonts w:cs="Arial"/>
                <w:lang w:val="en-US" w:eastAsia="ja-JP"/>
              </w:rPr>
              <w:t>2A-</w:t>
            </w:r>
            <w:r>
              <w:rPr>
                <w:rFonts w:cs="Arial"/>
                <w:lang w:eastAsia="ja-JP"/>
              </w:rPr>
              <w:t>2</w:t>
            </w:r>
            <w:r>
              <w:rPr>
                <w:rFonts w:cs="Arial"/>
                <w:lang w:val="en-US" w:eastAsia="ja-JP"/>
              </w:rPr>
              <w:t>9</w:t>
            </w:r>
            <w:r>
              <w:rPr>
                <w:rFonts w:cs="Arial"/>
                <w:lang w:eastAsia="ja-JP"/>
              </w:rPr>
              <w:t>A</w:t>
            </w:r>
            <w:r>
              <w:rPr>
                <w:rFonts w:cs="Arial"/>
                <w:lang w:val="en-US" w:eastAsia="ja-JP"/>
              </w:rPr>
              <w:t>_</w:t>
            </w:r>
            <w:r>
              <w:rPr>
                <w:rFonts w:cs="Arial"/>
                <w:lang w:eastAsia="ja-JP"/>
              </w:rPr>
              <w:t>n260</w:t>
            </w:r>
            <w:r>
              <w:rPr>
                <w:rFonts w:cs="Arial"/>
                <w:lang w:val="en-US" w:eastAsia="ja-JP"/>
              </w:rPr>
              <w:t>G</w:t>
            </w:r>
          </w:p>
          <w:p w14:paraId="5F7BB540" w14:textId="77777777" w:rsidR="0083773A" w:rsidRDefault="0083773A">
            <w:pPr>
              <w:pStyle w:val="TAC"/>
              <w:keepNext w:val="0"/>
              <w:rPr>
                <w:rFonts w:cs="Arial"/>
                <w:lang w:val="en-US" w:eastAsia="ja-JP"/>
              </w:rPr>
            </w:pPr>
            <w:r>
              <w:rPr>
                <w:rFonts w:cs="Arial"/>
                <w:lang w:eastAsia="ja-JP"/>
              </w:rPr>
              <w:t>DC_</w:t>
            </w:r>
            <w:r>
              <w:rPr>
                <w:rFonts w:cs="Arial"/>
                <w:lang w:val="en-US" w:eastAsia="ja-JP"/>
              </w:rPr>
              <w:t>2A-</w:t>
            </w:r>
            <w:r>
              <w:rPr>
                <w:rFonts w:cs="Arial"/>
                <w:lang w:eastAsia="ja-JP"/>
              </w:rPr>
              <w:t>2</w:t>
            </w:r>
            <w:r>
              <w:rPr>
                <w:rFonts w:cs="Arial"/>
                <w:lang w:val="en-US" w:eastAsia="ja-JP"/>
              </w:rPr>
              <w:t>9</w:t>
            </w:r>
            <w:r>
              <w:rPr>
                <w:rFonts w:cs="Arial"/>
                <w:lang w:eastAsia="ja-JP"/>
              </w:rPr>
              <w:t>A</w:t>
            </w:r>
            <w:r>
              <w:rPr>
                <w:rFonts w:cs="Arial"/>
                <w:lang w:val="en-US" w:eastAsia="ja-JP"/>
              </w:rPr>
              <w:t>_</w:t>
            </w:r>
            <w:r>
              <w:rPr>
                <w:rFonts w:cs="Arial"/>
                <w:lang w:eastAsia="ja-JP"/>
              </w:rPr>
              <w:t>n260</w:t>
            </w:r>
            <w:r>
              <w:rPr>
                <w:rFonts w:cs="Arial"/>
                <w:lang w:val="en-US" w:eastAsia="ja-JP"/>
              </w:rPr>
              <w:t>H</w:t>
            </w:r>
          </w:p>
          <w:p w14:paraId="27E53696" w14:textId="77777777" w:rsidR="0083773A" w:rsidRDefault="0083773A">
            <w:pPr>
              <w:pStyle w:val="TAC"/>
              <w:keepNext w:val="0"/>
              <w:rPr>
                <w:rFonts w:cs="Arial"/>
                <w:lang w:val="en-US" w:eastAsia="ja-JP"/>
              </w:rPr>
            </w:pPr>
            <w:r>
              <w:rPr>
                <w:rFonts w:cs="Arial"/>
                <w:lang w:eastAsia="ja-JP"/>
              </w:rPr>
              <w:lastRenderedPageBreak/>
              <w:t>DC_</w:t>
            </w:r>
            <w:r>
              <w:rPr>
                <w:rFonts w:cs="Arial"/>
                <w:lang w:val="en-US" w:eastAsia="ja-JP"/>
              </w:rPr>
              <w:t>2A-</w:t>
            </w:r>
            <w:r>
              <w:rPr>
                <w:rFonts w:cs="Arial"/>
                <w:lang w:eastAsia="ja-JP"/>
              </w:rPr>
              <w:t>2</w:t>
            </w:r>
            <w:r>
              <w:rPr>
                <w:rFonts w:cs="Arial"/>
                <w:lang w:val="en-US" w:eastAsia="ja-JP"/>
              </w:rPr>
              <w:t>9</w:t>
            </w:r>
            <w:r>
              <w:rPr>
                <w:rFonts w:cs="Arial"/>
                <w:lang w:eastAsia="ja-JP"/>
              </w:rPr>
              <w:t>A</w:t>
            </w:r>
            <w:r>
              <w:rPr>
                <w:rFonts w:cs="Arial"/>
                <w:lang w:val="en-US" w:eastAsia="ja-JP"/>
              </w:rPr>
              <w:t>_</w:t>
            </w:r>
            <w:r>
              <w:rPr>
                <w:rFonts w:cs="Arial"/>
                <w:lang w:eastAsia="ja-JP"/>
              </w:rPr>
              <w:t>n260</w:t>
            </w:r>
            <w:r>
              <w:rPr>
                <w:rFonts w:cs="Arial"/>
                <w:lang w:val="en-US" w:eastAsia="ja-JP"/>
              </w:rPr>
              <w:t>I</w:t>
            </w:r>
          </w:p>
          <w:p w14:paraId="1F6BE645" w14:textId="77777777" w:rsidR="0083773A" w:rsidRDefault="0083773A">
            <w:pPr>
              <w:pStyle w:val="TAC"/>
              <w:keepNext w:val="0"/>
              <w:rPr>
                <w:rFonts w:cs="Arial"/>
                <w:lang w:val="en-US" w:eastAsia="ja-JP"/>
              </w:rPr>
            </w:pPr>
            <w:r>
              <w:rPr>
                <w:rFonts w:cs="Arial"/>
                <w:lang w:eastAsia="ja-JP"/>
              </w:rPr>
              <w:t>DC_</w:t>
            </w:r>
            <w:r>
              <w:rPr>
                <w:rFonts w:cs="Arial"/>
                <w:lang w:val="en-US" w:eastAsia="ja-JP"/>
              </w:rPr>
              <w:t>2A-</w:t>
            </w:r>
            <w:r>
              <w:rPr>
                <w:rFonts w:cs="Arial"/>
                <w:lang w:eastAsia="ja-JP"/>
              </w:rPr>
              <w:t>2</w:t>
            </w:r>
            <w:r>
              <w:rPr>
                <w:rFonts w:cs="Arial"/>
                <w:lang w:val="en-US" w:eastAsia="ja-JP"/>
              </w:rPr>
              <w:t>9</w:t>
            </w:r>
            <w:r>
              <w:rPr>
                <w:rFonts w:cs="Arial"/>
                <w:lang w:eastAsia="ja-JP"/>
              </w:rPr>
              <w:t>A</w:t>
            </w:r>
            <w:r>
              <w:rPr>
                <w:rFonts w:cs="Arial"/>
                <w:lang w:val="en-US" w:eastAsia="ja-JP"/>
              </w:rPr>
              <w:t>_</w:t>
            </w:r>
            <w:r>
              <w:rPr>
                <w:rFonts w:cs="Arial"/>
                <w:lang w:eastAsia="ja-JP"/>
              </w:rPr>
              <w:t>n260</w:t>
            </w:r>
            <w:r>
              <w:rPr>
                <w:rFonts w:cs="Arial"/>
                <w:lang w:val="en-US" w:eastAsia="ja-JP"/>
              </w:rPr>
              <w:t>J</w:t>
            </w:r>
          </w:p>
          <w:p w14:paraId="096DAD60" w14:textId="77777777" w:rsidR="0083773A" w:rsidRDefault="0083773A">
            <w:pPr>
              <w:pStyle w:val="TAC"/>
              <w:keepNext w:val="0"/>
              <w:rPr>
                <w:rFonts w:cs="Arial"/>
                <w:lang w:eastAsia="ja-JP"/>
              </w:rPr>
            </w:pPr>
            <w:r>
              <w:rPr>
                <w:rFonts w:cs="Arial"/>
                <w:lang w:eastAsia="ja-JP"/>
              </w:rPr>
              <w:t>DC_</w:t>
            </w:r>
            <w:r>
              <w:rPr>
                <w:rFonts w:cs="Arial"/>
                <w:lang w:val="en-US" w:eastAsia="ja-JP"/>
              </w:rPr>
              <w:t>2A-</w:t>
            </w:r>
            <w:r>
              <w:rPr>
                <w:rFonts w:cs="Arial"/>
                <w:lang w:eastAsia="ja-JP"/>
              </w:rPr>
              <w:t>2</w:t>
            </w:r>
            <w:r>
              <w:rPr>
                <w:rFonts w:cs="Arial"/>
                <w:lang w:val="en-US" w:eastAsia="ja-JP"/>
              </w:rPr>
              <w:t>9</w:t>
            </w:r>
            <w:r>
              <w:rPr>
                <w:rFonts w:cs="Arial"/>
                <w:lang w:eastAsia="ja-JP"/>
              </w:rPr>
              <w:t>A</w:t>
            </w:r>
            <w:r>
              <w:rPr>
                <w:rFonts w:cs="Arial"/>
                <w:lang w:val="en-US" w:eastAsia="ja-JP"/>
              </w:rPr>
              <w:t>_</w:t>
            </w:r>
            <w:r>
              <w:rPr>
                <w:rFonts w:cs="Arial"/>
                <w:lang w:eastAsia="ja-JP"/>
              </w:rPr>
              <w:t>n260K</w:t>
            </w:r>
          </w:p>
          <w:p w14:paraId="4FA0FA37" w14:textId="77777777" w:rsidR="0083773A" w:rsidRDefault="0083773A">
            <w:pPr>
              <w:pStyle w:val="TAC"/>
              <w:keepNext w:val="0"/>
              <w:rPr>
                <w:rFonts w:cs="Arial"/>
                <w:lang w:val="en-US" w:eastAsia="ja-JP"/>
              </w:rPr>
            </w:pPr>
            <w:r>
              <w:rPr>
                <w:rFonts w:cs="Arial"/>
                <w:lang w:eastAsia="ja-JP"/>
              </w:rPr>
              <w:t>DC_</w:t>
            </w:r>
            <w:r>
              <w:rPr>
                <w:rFonts w:cs="Arial"/>
                <w:lang w:val="en-US" w:eastAsia="ja-JP"/>
              </w:rPr>
              <w:t>2A-</w:t>
            </w:r>
            <w:r>
              <w:rPr>
                <w:rFonts w:cs="Arial"/>
                <w:lang w:eastAsia="ja-JP"/>
              </w:rPr>
              <w:t>2</w:t>
            </w:r>
            <w:r>
              <w:rPr>
                <w:rFonts w:cs="Arial"/>
                <w:lang w:val="en-US" w:eastAsia="ja-JP"/>
              </w:rPr>
              <w:t>9</w:t>
            </w:r>
            <w:r>
              <w:rPr>
                <w:rFonts w:cs="Arial"/>
                <w:lang w:eastAsia="ja-JP"/>
              </w:rPr>
              <w:t>A</w:t>
            </w:r>
            <w:r>
              <w:rPr>
                <w:rFonts w:cs="Arial"/>
                <w:lang w:val="en-US" w:eastAsia="ja-JP"/>
              </w:rPr>
              <w:t>_</w:t>
            </w:r>
            <w:r>
              <w:rPr>
                <w:rFonts w:cs="Arial"/>
                <w:lang w:eastAsia="ja-JP"/>
              </w:rPr>
              <w:t>n260</w:t>
            </w:r>
            <w:r>
              <w:rPr>
                <w:rFonts w:cs="Arial"/>
                <w:lang w:val="en-US" w:eastAsia="ja-JP"/>
              </w:rPr>
              <w:t>L</w:t>
            </w:r>
          </w:p>
          <w:p w14:paraId="6DABEE9D" w14:textId="77777777" w:rsidR="0083773A" w:rsidRDefault="0083773A">
            <w:pPr>
              <w:pStyle w:val="TAC"/>
              <w:keepNext w:val="0"/>
              <w:rPr>
                <w:noProof/>
                <w:lang w:eastAsia="zh-CN"/>
              </w:rPr>
            </w:pPr>
            <w:r>
              <w:rPr>
                <w:rFonts w:cs="Arial"/>
                <w:lang w:eastAsia="ja-JP"/>
              </w:rPr>
              <w:t>DC_</w:t>
            </w:r>
            <w:r>
              <w:rPr>
                <w:rFonts w:cs="Arial"/>
                <w:lang w:val="en-US" w:eastAsia="ja-JP"/>
              </w:rPr>
              <w:t>2A-</w:t>
            </w:r>
            <w:r>
              <w:rPr>
                <w:rFonts w:cs="Arial"/>
                <w:lang w:eastAsia="ja-JP"/>
              </w:rPr>
              <w:t>2</w:t>
            </w:r>
            <w:r>
              <w:rPr>
                <w:rFonts w:cs="Arial"/>
                <w:lang w:val="en-US" w:eastAsia="ja-JP"/>
              </w:rPr>
              <w:t>9</w:t>
            </w:r>
            <w:r>
              <w:rPr>
                <w:rFonts w:cs="Arial"/>
                <w:lang w:eastAsia="ja-JP"/>
              </w:rPr>
              <w:t>A</w:t>
            </w:r>
            <w:r>
              <w:rPr>
                <w:rFonts w:cs="Arial"/>
                <w:lang w:val="en-US" w:eastAsia="ja-JP"/>
              </w:rPr>
              <w:t>_</w:t>
            </w:r>
            <w:r>
              <w:rPr>
                <w:rFonts w:cs="Arial"/>
                <w:lang w:eastAsia="ja-JP"/>
              </w:rPr>
              <w:t>n260</w:t>
            </w:r>
            <w:r>
              <w:rPr>
                <w:rFonts w:cs="Arial"/>
                <w:lang w:val="en-US" w:eastAsia="ja-JP"/>
              </w:rPr>
              <w:t>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EDE6AE" w14:textId="77777777" w:rsidR="0083773A" w:rsidRDefault="0083773A">
            <w:pPr>
              <w:pStyle w:val="TAC"/>
              <w:keepNext w:val="0"/>
              <w:rPr>
                <w:noProof/>
                <w:lang w:eastAsia="zh-CN"/>
              </w:rPr>
            </w:pPr>
            <w:r>
              <w:rPr>
                <w:noProof/>
              </w:rPr>
              <w:lastRenderedPageBreak/>
              <w:t>DC_2A_n260A</w:t>
            </w:r>
          </w:p>
        </w:tc>
      </w:tr>
      <w:tr w:rsidR="0083773A" w14:paraId="2EAF5A58"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C64A97F" w14:textId="77777777" w:rsidR="0083773A" w:rsidRDefault="0083773A">
            <w:pPr>
              <w:pStyle w:val="TAC"/>
              <w:keepNext w:val="0"/>
              <w:rPr>
                <w:noProof/>
                <w:vertAlign w:val="superscript"/>
                <w:lang w:eastAsia="zh-CN"/>
              </w:rPr>
            </w:pPr>
            <w:r>
              <w:rPr>
                <w:noProof/>
                <w:lang w:eastAsia="zh-CN"/>
              </w:rPr>
              <w:t>DC_2A-13A_n260A</w:t>
            </w:r>
            <w:r>
              <w:rPr>
                <w:noProof/>
                <w:vertAlign w:val="superscript"/>
                <w:lang w:eastAsia="zh-CN"/>
              </w:rPr>
              <w:t>2</w:t>
            </w:r>
          </w:p>
          <w:p w14:paraId="2CC73C7D" w14:textId="77777777" w:rsidR="0083773A" w:rsidRDefault="0083773A">
            <w:pPr>
              <w:pStyle w:val="TAC"/>
              <w:rPr>
                <w:noProof/>
                <w:lang w:eastAsia="zh-CN"/>
              </w:rPr>
            </w:pPr>
            <w:r>
              <w:rPr>
                <w:noProof/>
                <w:lang w:eastAsia="zh-CN"/>
              </w:rPr>
              <w:t>DC_2A-13A_n260G</w:t>
            </w:r>
          </w:p>
          <w:p w14:paraId="72684898" w14:textId="77777777" w:rsidR="0083773A" w:rsidRDefault="0083773A">
            <w:pPr>
              <w:pStyle w:val="TAC"/>
              <w:rPr>
                <w:noProof/>
                <w:lang w:eastAsia="zh-CN"/>
              </w:rPr>
            </w:pPr>
            <w:r>
              <w:rPr>
                <w:noProof/>
                <w:lang w:eastAsia="zh-CN"/>
              </w:rPr>
              <w:t>DC_2A-13A_n260H</w:t>
            </w:r>
          </w:p>
          <w:p w14:paraId="25B5F079" w14:textId="77777777" w:rsidR="0083773A" w:rsidRDefault="0083773A">
            <w:pPr>
              <w:pStyle w:val="TAC"/>
              <w:rPr>
                <w:noProof/>
                <w:lang w:eastAsia="zh-CN"/>
              </w:rPr>
            </w:pPr>
            <w:r>
              <w:rPr>
                <w:noProof/>
                <w:lang w:eastAsia="zh-CN"/>
              </w:rPr>
              <w:t>DC_2A-13A_n260I</w:t>
            </w:r>
          </w:p>
          <w:p w14:paraId="4FD7122C" w14:textId="77777777" w:rsidR="0083773A" w:rsidRDefault="0083773A">
            <w:pPr>
              <w:pStyle w:val="TAC"/>
              <w:rPr>
                <w:noProof/>
                <w:lang w:eastAsia="zh-CN"/>
              </w:rPr>
            </w:pPr>
            <w:r>
              <w:rPr>
                <w:noProof/>
                <w:lang w:eastAsia="zh-CN"/>
              </w:rPr>
              <w:t>DC_2A-13A_n260J</w:t>
            </w:r>
          </w:p>
          <w:p w14:paraId="08E0EF04" w14:textId="77777777" w:rsidR="0083773A" w:rsidRDefault="0083773A">
            <w:pPr>
              <w:pStyle w:val="TAC"/>
              <w:rPr>
                <w:noProof/>
                <w:lang w:eastAsia="zh-CN"/>
              </w:rPr>
            </w:pPr>
            <w:r>
              <w:rPr>
                <w:noProof/>
                <w:lang w:eastAsia="zh-CN"/>
              </w:rPr>
              <w:t>DC_2A-13A_n260K</w:t>
            </w:r>
          </w:p>
          <w:p w14:paraId="383E1571" w14:textId="77777777" w:rsidR="0083773A" w:rsidRDefault="0083773A">
            <w:pPr>
              <w:pStyle w:val="TAC"/>
              <w:rPr>
                <w:noProof/>
                <w:lang w:eastAsia="zh-CN"/>
              </w:rPr>
            </w:pPr>
            <w:r>
              <w:rPr>
                <w:noProof/>
                <w:lang w:eastAsia="zh-CN"/>
              </w:rPr>
              <w:t>DC_2A-13A_n260L</w:t>
            </w:r>
          </w:p>
          <w:p w14:paraId="40C9513D" w14:textId="77777777" w:rsidR="0083773A" w:rsidRDefault="0083773A">
            <w:pPr>
              <w:pStyle w:val="TAC"/>
              <w:keepNext w:val="0"/>
              <w:rPr>
                <w:noProof/>
                <w:lang w:eastAsia="zh-CN"/>
              </w:rPr>
            </w:pPr>
            <w:r>
              <w:rPr>
                <w:noProof/>
                <w:lang w:eastAsia="zh-CN"/>
              </w:rPr>
              <w:t>DC_2A-13A_n260M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3E6C0D" w14:textId="77777777" w:rsidR="0083773A" w:rsidRDefault="0083773A">
            <w:pPr>
              <w:pStyle w:val="TAC"/>
              <w:keepNext w:val="0"/>
              <w:rPr>
                <w:noProof/>
                <w:lang w:eastAsia="zh-CN"/>
              </w:rPr>
            </w:pPr>
            <w:r>
              <w:rPr>
                <w:noProof/>
                <w:lang w:eastAsia="zh-CN"/>
              </w:rPr>
              <w:t>DC_2A_n260A</w:t>
            </w:r>
          </w:p>
          <w:p w14:paraId="23C3EEDD" w14:textId="77777777" w:rsidR="0083773A" w:rsidRDefault="0083773A">
            <w:pPr>
              <w:pStyle w:val="TAC"/>
              <w:keepNext w:val="0"/>
              <w:rPr>
                <w:noProof/>
                <w:lang w:eastAsia="zh-CN"/>
              </w:rPr>
            </w:pPr>
            <w:r>
              <w:rPr>
                <w:noProof/>
                <w:lang w:eastAsia="zh-CN"/>
              </w:rPr>
              <w:t>DC_13A_n260A</w:t>
            </w:r>
          </w:p>
        </w:tc>
      </w:tr>
      <w:tr w:rsidR="0083773A" w14:paraId="77B1A017"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829B571" w14:textId="77777777" w:rsidR="0083773A" w:rsidRDefault="0083773A">
            <w:pPr>
              <w:pStyle w:val="TAC"/>
              <w:rPr>
                <w:rFonts w:cs="Arial"/>
                <w:color w:val="000000"/>
                <w:szCs w:val="18"/>
                <w:lang w:eastAsia="zh-CN"/>
              </w:rPr>
            </w:pPr>
            <w:r>
              <w:rPr>
                <w:rFonts w:cs="Arial"/>
                <w:color w:val="000000"/>
                <w:szCs w:val="18"/>
                <w:lang w:eastAsia="zh-CN"/>
              </w:rPr>
              <w:lastRenderedPageBreak/>
              <w:t>DC_2A-13A_n260(2A)</w:t>
            </w:r>
          </w:p>
          <w:p w14:paraId="132270DE" w14:textId="77777777" w:rsidR="0083773A" w:rsidRDefault="0083773A">
            <w:pPr>
              <w:pStyle w:val="TAC"/>
              <w:rPr>
                <w:rFonts w:cs="Arial"/>
                <w:color w:val="000000"/>
                <w:szCs w:val="18"/>
                <w:lang w:eastAsia="zh-CN"/>
              </w:rPr>
            </w:pPr>
            <w:r>
              <w:rPr>
                <w:rFonts w:cs="Arial"/>
                <w:color w:val="000000"/>
                <w:szCs w:val="18"/>
                <w:lang w:eastAsia="zh-CN"/>
              </w:rPr>
              <w:t>DC_2A-13A_n260(3A)</w:t>
            </w:r>
          </w:p>
          <w:p w14:paraId="2B50ACB2" w14:textId="77777777" w:rsidR="0083773A" w:rsidRDefault="0083773A">
            <w:pPr>
              <w:pStyle w:val="TAC"/>
              <w:rPr>
                <w:rFonts w:cs="Arial"/>
                <w:color w:val="000000"/>
                <w:szCs w:val="18"/>
                <w:lang w:eastAsia="zh-CN"/>
              </w:rPr>
            </w:pPr>
            <w:r>
              <w:rPr>
                <w:rFonts w:cs="Arial"/>
                <w:color w:val="000000"/>
                <w:szCs w:val="18"/>
                <w:lang w:eastAsia="zh-CN"/>
              </w:rPr>
              <w:t>DC_2A-13A_n260(4A)</w:t>
            </w:r>
          </w:p>
          <w:p w14:paraId="50FDFD68" w14:textId="77777777" w:rsidR="0083773A" w:rsidRDefault="0083773A">
            <w:pPr>
              <w:pStyle w:val="TAC"/>
              <w:rPr>
                <w:rFonts w:cs="Arial"/>
                <w:color w:val="000000"/>
                <w:szCs w:val="18"/>
                <w:lang w:eastAsia="zh-CN"/>
              </w:rPr>
            </w:pPr>
            <w:r>
              <w:rPr>
                <w:rFonts w:cs="Arial"/>
                <w:color w:val="000000"/>
                <w:szCs w:val="18"/>
                <w:lang w:eastAsia="zh-CN"/>
              </w:rPr>
              <w:t>DC_2A-13A_n260(5A)</w:t>
            </w:r>
          </w:p>
          <w:p w14:paraId="3AEF6954" w14:textId="77777777" w:rsidR="0083773A" w:rsidRDefault="0083773A">
            <w:pPr>
              <w:pStyle w:val="TAC"/>
              <w:rPr>
                <w:rFonts w:cs="Arial"/>
                <w:color w:val="000000"/>
                <w:szCs w:val="18"/>
                <w:lang w:eastAsia="zh-CN"/>
              </w:rPr>
            </w:pPr>
            <w:r>
              <w:rPr>
                <w:rFonts w:cs="Arial"/>
                <w:color w:val="000000"/>
                <w:szCs w:val="18"/>
                <w:lang w:eastAsia="zh-CN"/>
              </w:rPr>
              <w:t>DC_2A-13A_n260(6A)</w:t>
            </w:r>
          </w:p>
          <w:p w14:paraId="0DA8A099" w14:textId="77777777" w:rsidR="0083773A" w:rsidRDefault="0083773A">
            <w:pPr>
              <w:pStyle w:val="TAC"/>
              <w:rPr>
                <w:rFonts w:cs="Arial"/>
                <w:color w:val="000000"/>
                <w:szCs w:val="18"/>
                <w:lang w:eastAsia="zh-CN"/>
              </w:rPr>
            </w:pPr>
            <w:r>
              <w:rPr>
                <w:rFonts w:cs="Arial"/>
                <w:color w:val="000000"/>
                <w:szCs w:val="18"/>
                <w:lang w:eastAsia="zh-CN"/>
              </w:rPr>
              <w:t>DC_2A-13A_n260(2G)</w:t>
            </w:r>
          </w:p>
          <w:p w14:paraId="1925C256" w14:textId="77777777" w:rsidR="0083773A" w:rsidRDefault="0083773A">
            <w:pPr>
              <w:pStyle w:val="TAC"/>
              <w:rPr>
                <w:rFonts w:cs="Arial"/>
                <w:color w:val="000000"/>
                <w:szCs w:val="18"/>
                <w:lang w:eastAsia="zh-CN"/>
              </w:rPr>
            </w:pPr>
            <w:r>
              <w:rPr>
                <w:rFonts w:cs="Arial"/>
                <w:color w:val="000000"/>
                <w:szCs w:val="18"/>
                <w:lang w:eastAsia="zh-CN"/>
              </w:rPr>
              <w:t>DC_2A-13A_n260(2H)</w:t>
            </w:r>
          </w:p>
          <w:p w14:paraId="589D0BEC" w14:textId="77777777" w:rsidR="0083773A" w:rsidRDefault="0083773A">
            <w:pPr>
              <w:pStyle w:val="TAC"/>
              <w:rPr>
                <w:rFonts w:cs="Arial"/>
                <w:color w:val="000000"/>
                <w:szCs w:val="18"/>
                <w:lang w:eastAsia="zh-CN"/>
              </w:rPr>
            </w:pPr>
            <w:r>
              <w:rPr>
                <w:rFonts w:cs="Arial"/>
                <w:color w:val="000000"/>
                <w:szCs w:val="18"/>
                <w:lang w:eastAsia="zh-CN"/>
              </w:rPr>
              <w:t>DC_2A-13A_n260(A-G)</w:t>
            </w:r>
          </w:p>
          <w:p w14:paraId="1BDF3CCC" w14:textId="77777777" w:rsidR="0083773A" w:rsidRDefault="0083773A">
            <w:pPr>
              <w:pStyle w:val="TAC"/>
              <w:rPr>
                <w:rFonts w:cs="Arial"/>
                <w:color w:val="000000"/>
                <w:szCs w:val="18"/>
                <w:lang w:eastAsia="zh-CN"/>
              </w:rPr>
            </w:pPr>
            <w:r>
              <w:rPr>
                <w:rFonts w:cs="Arial"/>
                <w:color w:val="000000"/>
                <w:szCs w:val="18"/>
                <w:lang w:eastAsia="zh-CN"/>
              </w:rPr>
              <w:t>DC_2A-13A_n260(A-H)</w:t>
            </w:r>
          </w:p>
          <w:p w14:paraId="5E2C0C57" w14:textId="77777777" w:rsidR="0083773A" w:rsidRDefault="0083773A">
            <w:pPr>
              <w:pStyle w:val="TAC"/>
              <w:rPr>
                <w:rFonts w:cs="Arial"/>
                <w:color w:val="000000"/>
                <w:szCs w:val="18"/>
                <w:lang w:eastAsia="zh-CN"/>
              </w:rPr>
            </w:pPr>
            <w:r>
              <w:rPr>
                <w:rFonts w:cs="Arial"/>
                <w:color w:val="000000"/>
                <w:szCs w:val="18"/>
                <w:lang w:eastAsia="zh-CN"/>
              </w:rPr>
              <w:t>DC_2A-13A_n260(A-2G)</w:t>
            </w:r>
          </w:p>
          <w:p w14:paraId="5AE24237" w14:textId="77777777" w:rsidR="0083773A" w:rsidRDefault="0083773A">
            <w:pPr>
              <w:pStyle w:val="TAC"/>
              <w:rPr>
                <w:rFonts w:cs="Arial"/>
                <w:color w:val="000000"/>
                <w:szCs w:val="18"/>
                <w:lang w:eastAsia="zh-CN"/>
              </w:rPr>
            </w:pPr>
            <w:r>
              <w:rPr>
                <w:rFonts w:cs="Arial"/>
                <w:color w:val="000000"/>
                <w:szCs w:val="18"/>
                <w:lang w:eastAsia="zh-CN"/>
              </w:rPr>
              <w:t>DC_2A-13A_n260(2A-G)</w:t>
            </w:r>
          </w:p>
          <w:p w14:paraId="3513254D" w14:textId="77777777" w:rsidR="0083773A" w:rsidRDefault="0083773A">
            <w:pPr>
              <w:pStyle w:val="TAC"/>
              <w:rPr>
                <w:rFonts w:cs="Arial"/>
                <w:color w:val="000000"/>
                <w:szCs w:val="18"/>
                <w:lang w:eastAsia="zh-CN"/>
              </w:rPr>
            </w:pPr>
            <w:r>
              <w:rPr>
                <w:rFonts w:cs="Arial"/>
                <w:color w:val="000000"/>
                <w:szCs w:val="18"/>
                <w:lang w:eastAsia="zh-CN"/>
              </w:rPr>
              <w:t>DC_2A-13A_n260(2A-2G)</w:t>
            </w:r>
          </w:p>
          <w:p w14:paraId="3A8AD556" w14:textId="77777777" w:rsidR="0083773A" w:rsidRDefault="0083773A">
            <w:pPr>
              <w:pStyle w:val="TAC"/>
              <w:rPr>
                <w:rFonts w:cs="Arial"/>
                <w:color w:val="000000"/>
                <w:szCs w:val="18"/>
                <w:lang w:eastAsia="zh-CN"/>
              </w:rPr>
            </w:pPr>
            <w:r>
              <w:rPr>
                <w:rFonts w:cs="Arial"/>
                <w:color w:val="000000"/>
                <w:szCs w:val="18"/>
                <w:lang w:eastAsia="zh-CN"/>
              </w:rPr>
              <w:t>DC_2A-13A_n260(3A-G)</w:t>
            </w:r>
          </w:p>
          <w:p w14:paraId="7B272053" w14:textId="77777777" w:rsidR="0083773A" w:rsidRDefault="0083773A">
            <w:pPr>
              <w:pStyle w:val="TAC"/>
              <w:keepNext w:val="0"/>
              <w:rPr>
                <w:noProof/>
                <w:lang w:eastAsia="zh-CN"/>
              </w:rPr>
            </w:pPr>
            <w:r>
              <w:rPr>
                <w:rFonts w:cs="Arial"/>
                <w:color w:val="000000"/>
                <w:szCs w:val="18"/>
                <w:lang w:eastAsia="zh-CN"/>
              </w:rPr>
              <w:t>DC_2A-13A_n260(G-H)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710196C" w14:textId="77777777" w:rsidR="0083773A" w:rsidRDefault="0083773A">
            <w:pPr>
              <w:pStyle w:val="TAC"/>
              <w:rPr>
                <w:rFonts w:cs="Arial"/>
                <w:color w:val="000000"/>
                <w:szCs w:val="18"/>
                <w:lang w:eastAsia="zh-CN"/>
              </w:rPr>
            </w:pPr>
            <w:r>
              <w:rPr>
                <w:rFonts w:cs="Arial"/>
                <w:color w:val="000000"/>
                <w:szCs w:val="18"/>
                <w:lang w:eastAsia="zh-CN"/>
              </w:rPr>
              <w:t xml:space="preserve">DC_2A_n260A </w:t>
            </w:r>
          </w:p>
          <w:p w14:paraId="2FAC1515" w14:textId="77777777" w:rsidR="0083773A" w:rsidRDefault="0083773A">
            <w:pPr>
              <w:pStyle w:val="TAC"/>
              <w:keepNext w:val="0"/>
              <w:rPr>
                <w:noProof/>
                <w:lang w:eastAsia="zh-CN"/>
              </w:rPr>
            </w:pPr>
            <w:r>
              <w:rPr>
                <w:rFonts w:cs="Arial"/>
                <w:color w:val="000000"/>
                <w:szCs w:val="18"/>
                <w:lang w:eastAsia="zh-CN"/>
              </w:rPr>
              <w:t>DC_13A_n260A</w:t>
            </w:r>
          </w:p>
        </w:tc>
      </w:tr>
      <w:tr w:rsidR="0083773A" w14:paraId="2F8875F7"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4578DE9" w14:textId="77777777" w:rsidR="0083773A" w:rsidRDefault="0083773A">
            <w:pPr>
              <w:pStyle w:val="TAC"/>
              <w:rPr>
                <w:lang w:eastAsia="zh-CN"/>
              </w:rPr>
            </w:pPr>
            <w:r>
              <w:rPr>
                <w:lang w:eastAsia="zh-CN"/>
              </w:rPr>
              <w:t>DC_2A-13A_n260I</w:t>
            </w:r>
          </w:p>
          <w:p w14:paraId="5DEC11B6" w14:textId="77777777" w:rsidR="0083773A" w:rsidRDefault="0083773A">
            <w:pPr>
              <w:pStyle w:val="TAC"/>
              <w:rPr>
                <w:lang w:eastAsia="zh-CN"/>
              </w:rPr>
            </w:pPr>
            <w:r>
              <w:rPr>
                <w:lang w:eastAsia="zh-CN"/>
              </w:rPr>
              <w:t>DC_2A-13A_n260J</w:t>
            </w:r>
          </w:p>
          <w:p w14:paraId="44706CE0" w14:textId="77777777" w:rsidR="0083773A" w:rsidRDefault="0083773A">
            <w:pPr>
              <w:pStyle w:val="TAC"/>
              <w:rPr>
                <w:lang w:eastAsia="zh-CN"/>
              </w:rPr>
            </w:pPr>
            <w:r>
              <w:rPr>
                <w:lang w:eastAsia="zh-CN"/>
              </w:rPr>
              <w:t>DC_2A-13A_n260K</w:t>
            </w:r>
          </w:p>
          <w:p w14:paraId="280DAD96" w14:textId="77777777" w:rsidR="0083773A" w:rsidRDefault="0083773A">
            <w:pPr>
              <w:pStyle w:val="TAC"/>
              <w:rPr>
                <w:lang w:eastAsia="zh-CN"/>
              </w:rPr>
            </w:pPr>
            <w:r>
              <w:rPr>
                <w:lang w:eastAsia="zh-CN"/>
              </w:rPr>
              <w:t>DC_2A-13A_n260L</w:t>
            </w:r>
          </w:p>
          <w:p w14:paraId="2FC90FA9" w14:textId="77777777" w:rsidR="0083773A" w:rsidRDefault="0083773A">
            <w:pPr>
              <w:pStyle w:val="TAC"/>
              <w:rPr>
                <w:rFonts w:cs="Arial"/>
                <w:color w:val="000000"/>
                <w:szCs w:val="18"/>
                <w:lang w:eastAsia="zh-CN"/>
              </w:rPr>
            </w:pPr>
            <w:r>
              <w:rPr>
                <w:lang w:eastAsia="zh-CN"/>
              </w:rPr>
              <w:t>DC_2A-13A_n260M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6A9AC3" w14:textId="77777777" w:rsidR="0083773A" w:rsidRDefault="0083773A">
            <w:pPr>
              <w:pStyle w:val="TAC"/>
              <w:rPr>
                <w:lang w:eastAsia="zh-CN"/>
              </w:rPr>
            </w:pPr>
            <w:r>
              <w:rPr>
                <w:lang w:eastAsia="zh-CN"/>
              </w:rPr>
              <w:t xml:space="preserve">DC_2A_n260I </w:t>
            </w:r>
          </w:p>
          <w:p w14:paraId="47C018E9" w14:textId="77777777" w:rsidR="0083773A" w:rsidRDefault="0083773A">
            <w:pPr>
              <w:pStyle w:val="TAC"/>
              <w:rPr>
                <w:rFonts w:cs="Arial"/>
                <w:color w:val="000000"/>
                <w:szCs w:val="18"/>
                <w:lang w:eastAsia="zh-CN"/>
              </w:rPr>
            </w:pPr>
            <w:r>
              <w:rPr>
                <w:lang w:eastAsia="zh-CN"/>
              </w:rPr>
              <w:t>DC_13A_n260I</w:t>
            </w:r>
          </w:p>
        </w:tc>
      </w:tr>
      <w:tr w:rsidR="0083773A" w14:paraId="5E98C28A"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1225DF9" w14:textId="77777777" w:rsidR="0083773A" w:rsidRDefault="0083773A">
            <w:pPr>
              <w:pStyle w:val="TAC"/>
              <w:rPr>
                <w:rFonts w:cs="Arial"/>
                <w:color w:val="000000"/>
                <w:szCs w:val="18"/>
                <w:lang w:eastAsia="zh-CN"/>
              </w:rPr>
            </w:pPr>
            <w:r>
              <w:rPr>
                <w:rFonts w:cs="Arial"/>
                <w:color w:val="000000"/>
                <w:szCs w:val="18"/>
                <w:lang w:eastAsia="zh-CN"/>
              </w:rPr>
              <w:t>DC_2A-13A_n261A</w:t>
            </w:r>
          </w:p>
          <w:p w14:paraId="3E7BD9BF" w14:textId="77777777" w:rsidR="0083773A" w:rsidRDefault="0083773A">
            <w:pPr>
              <w:pStyle w:val="TAC"/>
              <w:rPr>
                <w:rFonts w:cs="Arial"/>
                <w:color w:val="000000"/>
                <w:szCs w:val="18"/>
                <w:lang w:eastAsia="zh-CN"/>
              </w:rPr>
            </w:pPr>
            <w:r>
              <w:rPr>
                <w:rFonts w:cs="Arial"/>
                <w:color w:val="000000"/>
                <w:szCs w:val="18"/>
                <w:lang w:eastAsia="zh-CN"/>
              </w:rPr>
              <w:t>DC_2A-13A_n261G</w:t>
            </w:r>
          </w:p>
          <w:p w14:paraId="305D4862" w14:textId="77777777" w:rsidR="0083773A" w:rsidRDefault="0083773A">
            <w:pPr>
              <w:pStyle w:val="TAC"/>
              <w:rPr>
                <w:rFonts w:cs="Arial"/>
                <w:color w:val="000000"/>
                <w:szCs w:val="18"/>
                <w:lang w:eastAsia="zh-CN"/>
              </w:rPr>
            </w:pPr>
            <w:r>
              <w:rPr>
                <w:rFonts w:cs="Arial"/>
                <w:color w:val="000000"/>
                <w:szCs w:val="18"/>
                <w:lang w:eastAsia="zh-CN"/>
              </w:rPr>
              <w:t>DC_2A-13A_n261H</w:t>
            </w:r>
          </w:p>
          <w:p w14:paraId="05AEA2D5" w14:textId="77777777" w:rsidR="0083773A" w:rsidRDefault="0083773A">
            <w:pPr>
              <w:pStyle w:val="TAC"/>
              <w:rPr>
                <w:rFonts w:cs="Arial"/>
                <w:color w:val="000000"/>
                <w:szCs w:val="18"/>
                <w:lang w:eastAsia="zh-CN"/>
              </w:rPr>
            </w:pPr>
            <w:r>
              <w:rPr>
                <w:rFonts w:cs="Arial"/>
                <w:color w:val="000000"/>
                <w:szCs w:val="18"/>
                <w:lang w:eastAsia="zh-CN"/>
              </w:rPr>
              <w:t>DC_2A-13A_n261I</w:t>
            </w:r>
          </w:p>
          <w:p w14:paraId="17A986F2" w14:textId="77777777" w:rsidR="0083773A" w:rsidRDefault="0083773A">
            <w:pPr>
              <w:pStyle w:val="TAC"/>
              <w:rPr>
                <w:rFonts w:cs="Arial"/>
                <w:color w:val="000000"/>
                <w:szCs w:val="18"/>
                <w:lang w:eastAsia="zh-CN"/>
              </w:rPr>
            </w:pPr>
            <w:r>
              <w:rPr>
                <w:rFonts w:cs="Arial"/>
                <w:color w:val="000000"/>
                <w:szCs w:val="18"/>
                <w:lang w:eastAsia="zh-CN"/>
              </w:rPr>
              <w:t>DC_2A-13A_n261J</w:t>
            </w:r>
          </w:p>
          <w:p w14:paraId="5DAAA2EA" w14:textId="77777777" w:rsidR="0083773A" w:rsidRDefault="0083773A">
            <w:pPr>
              <w:pStyle w:val="TAC"/>
              <w:rPr>
                <w:rFonts w:cs="Arial"/>
                <w:color w:val="000000"/>
                <w:szCs w:val="18"/>
                <w:lang w:eastAsia="zh-CN"/>
              </w:rPr>
            </w:pPr>
            <w:r>
              <w:rPr>
                <w:rFonts w:cs="Arial"/>
                <w:color w:val="000000"/>
                <w:szCs w:val="18"/>
                <w:lang w:eastAsia="zh-CN"/>
              </w:rPr>
              <w:t>DC_2A-13A_n261K</w:t>
            </w:r>
          </w:p>
          <w:p w14:paraId="7638E344" w14:textId="77777777" w:rsidR="0083773A" w:rsidRDefault="0083773A">
            <w:pPr>
              <w:pStyle w:val="TAC"/>
              <w:rPr>
                <w:rFonts w:cs="Arial"/>
                <w:color w:val="000000"/>
                <w:szCs w:val="18"/>
                <w:lang w:eastAsia="zh-CN"/>
              </w:rPr>
            </w:pPr>
            <w:r>
              <w:rPr>
                <w:rFonts w:cs="Arial"/>
                <w:color w:val="000000"/>
                <w:szCs w:val="18"/>
                <w:lang w:eastAsia="zh-CN"/>
              </w:rPr>
              <w:t>DC_2A-13A_n261L</w:t>
            </w:r>
          </w:p>
          <w:p w14:paraId="7F7395FE" w14:textId="77777777" w:rsidR="0083773A" w:rsidRDefault="0083773A">
            <w:pPr>
              <w:pStyle w:val="TAC"/>
              <w:keepNext w:val="0"/>
              <w:rPr>
                <w:noProof/>
                <w:lang w:eastAsia="zh-CN"/>
              </w:rPr>
            </w:pPr>
            <w:r>
              <w:rPr>
                <w:rFonts w:cs="Arial"/>
                <w:color w:val="000000"/>
                <w:szCs w:val="18"/>
                <w:lang w:eastAsia="zh-CN"/>
              </w:rPr>
              <w:t>DC_2A-13A_n261M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04E3FDD" w14:textId="77777777" w:rsidR="0083773A" w:rsidRDefault="0083773A">
            <w:pPr>
              <w:pStyle w:val="TAC"/>
              <w:rPr>
                <w:rFonts w:cs="Arial"/>
                <w:color w:val="000000"/>
                <w:szCs w:val="18"/>
                <w:lang w:eastAsia="zh-CN"/>
              </w:rPr>
            </w:pPr>
            <w:r>
              <w:rPr>
                <w:rFonts w:cs="Arial"/>
                <w:color w:val="000000"/>
                <w:szCs w:val="18"/>
                <w:lang w:eastAsia="zh-CN"/>
              </w:rPr>
              <w:t>DC_2A_n261A</w:t>
            </w:r>
          </w:p>
          <w:p w14:paraId="24F4CE3D" w14:textId="77777777" w:rsidR="0083773A" w:rsidRDefault="0083773A">
            <w:pPr>
              <w:pStyle w:val="TAC"/>
              <w:keepNext w:val="0"/>
              <w:rPr>
                <w:noProof/>
                <w:lang w:eastAsia="zh-CN"/>
              </w:rPr>
            </w:pPr>
            <w:r>
              <w:rPr>
                <w:rFonts w:cs="Arial"/>
                <w:color w:val="000000"/>
                <w:szCs w:val="18"/>
                <w:lang w:eastAsia="zh-CN"/>
              </w:rPr>
              <w:t>DC_13A_n261A</w:t>
            </w:r>
          </w:p>
        </w:tc>
      </w:tr>
      <w:tr w:rsidR="0083773A" w14:paraId="1477F1DD"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56C13CF" w14:textId="77777777" w:rsidR="0083773A" w:rsidRDefault="0083773A">
            <w:pPr>
              <w:pStyle w:val="TAC"/>
              <w:rPr>
                <w:rFonts w:cs="Arial"/>
                <w:color w:val="000000"/>
                <w:szCs w:val="18"/>
                <w:lang w:eastAsia="zh-CN"/>
              </w:rPr>
            </w:pPr>
            <w:r>
              <w:rPr>
                <w:rFonts w:cs="Arial"/>
                <w:color w:val="000000"/>
                <w:szCs w:val="18"/>
                <w:lang w:eastAsia="zh-CN"/>
              </w:rPr>
              <w:t>DC_2A-13A_n261(2A)</w:t>
            </w:r>
          </w:p>
          <w:p w14:paraId="3E40A05A" w14:textId="77777777" w:rsidR="0083773A" w:rsidRDefault="0083773A">
            <w:pPr>
              <w:pStyle w:val="TAC"/>
              <w:rPr>
                <w:rFonts w:cs="Arial"/>
                <w:color w:val="000000"/>
                <w:szCs w:val="18"/>
                <w:lang w:eastAsia="zh-CN"/>
              </w:rPr>
            </w:pPr>
            <w:r>
              <w:rPr>
                <w:rFonts w:cs="Arial"/>
                <w:color w:val="000000"/>
                <w:szCs w:val="18"/>
                <w:lang w:eastAsia="zh-CN"/>
              </w:rPr>
              <w:t>DC_2A-13A_n261(3A)</w:t>
            </w:r>
          </w:p>
          <w:p w14:paraId="5054605B" w14:textId="77777777" w:rsidR="0083773A" w:rsidRDefault="0083773A">
            <w:pPr>
              <w:pStyle w:val="TAC"/>
              <w:rPr>
                <w:rFonts w:cs="Arial"/>
                <w:color w:val="000000"/>
                <w:szCs w:val="18"/>
                <w:lang w:eastAsia="zh-CN"/>
              </w:rPr>
            </w:pPr>
            <w:r>
              <w:rPr>
                <w:rFonts w:cs="Arial"/>
                <w:color w:val="000000"/>
                <w:szCs w:val="18"/>
                <w:lang w:eastAsia="zh-CN"/>
              </w:rPr>
              <w:t>DC_2A-13A_n261(4A)</w:t>
            </w:r>
          </w:p>
          <w:p w14:paraId="50015DB9" w14:textId="77777777" w:rsidR="0083773A" w:rsidRDefault="0083773A">
            <w:pPr>
              <w:pStyle w:val="TAC"/>
              <w:rPr>
                <w:rFonts w:cs="Arial"/>
                <w:color w:val="000000"/>
                <w:szCs w:val="18"/>
                <w:lang w:eastAsia="zh-CN"/>
              </w:rPr>
            </w:pPr>
            <w:r>
              <w:rPr>
                <w:rFonts w:cs="Arial"/>
                <w:color w:val="000000"/>
                <w:szCs w:val="18"/>
                <w:lang w:eastAsia="zh-CN"/>
              </w:rPr>
              <w:t>DC_2A-13A_n261(2G)</w:t>
            </w:r>
          </w:p>
          <w:p w14:paraId="5F7553CD" w14:textId="77777777" w:rsidR="0083773A" w:rsidRDefault="0083773A">
            <w:pPr>
              <w:pStyle w:val="TAC"/>
              <w:rPr>
                <w:rFonts w:cs="Arial"/>
                <w:color w:val="000000"/>
                <w:szCs w:val="18"/>
                <w:lang w:eastAsia="zh-CN"/>
              </w:rPr>
            </w:pPr>
            <w:r>
              <w:rPr>
                <w:rFonts w:cs="Arial"/>
                <w:color w:val="000000"/>
                <w:szCs w:val="18"/>
                <w:lang w:eastAsia="zh-CN"/>
              </w:rPr>
              <w:t>DC_2A-13A_n261(2H)</w:t>
            </w:r>
          </w:p>
          <w:p w14:paraId="331CD842" w14:textId="77777777" w:rsidR="0083773A" w:rsidRDefault="0083773A">
            <w:pPr>
              <w:pStyle w:val="TAC"/>
              <w:rPr>
                <w:rFonts w:cs="Arial"/>
                <w:color w:val="000000"/>
                <w:szCs w:val="18"/>
                <w:lang w:eastAsia="zh-CN"/>
              </w:rPr>
            </w:pPr>
            <w:r>
              <w:rPr>
                <w:rFonts w:cs="Arial"/>
                <w:color w:val="000000"/>
                <w:szCs w:val="18"/>
                <w:lang w:eastAsia="zh-CN"/>
              </w:rPr>
              <w:t>DC_2A-13A_n261(A-G)</w:t>
            </w:r>
          </w:p>
          <w:p w14:paraId="74A12E52" w14:textId="77777777" w:rsidR="0083773A" w:rsidRDefault="0083773A">
            <w:pPr>
              <w:pStyle w:val="TAC"/>
              <w:rPr>
                <w:rFonts w:cs="Arial"/>
                <w:color w:val="000000"/>
                <w:szCs w:val="18"/>
                <w:lang w:eastAsia="zh-CN"/>
              </w:rPr>
            </w:pPr>
            <w:r>
              <w:rPr>
                <w:rFonts w:cs="Arial"/>
                <w:color w:val="000000"/>
                <w:szCs w:val="18"/>
                <w:lang w:eastAsia="zh-CN"/>
              </w:rPr>
              <w:t>DC_2A-13A_n261(A-H)</w:t>
            </w:r>
          </w:p>
          <w:p w14:paraId="667AF187" w14:textId="77777777" w:rsidR="0083773A" w:rsidRDefault="0083773A">
            <w:pPr>
              <w:pStyle w:val="TAC"/>
              <w:rPr>
                <w:rFonts w:cs="Arial"/>
                <w:color w:val="000000"/>
                <w:szCs w:val="18"/>
                <w:lang w:eastAsia="zh-CN"/>
              </w:rPr>
            </w:pPr>
            <w:r>
              <w:rPr>
                <w:rFonts w:cs="Arial"/>
                <w:color w:val="000000"/>
                <w:szCs w:val="18"/>
                <w:lang w:eastAsia="zh-CN"/>
              </w:rPr>
              <w:t>DC_2A-13A_n261(A-I)</w:t>
            </w:r>
          </w:p>
          <w:p w14:paraId="1590BE0F" w14:textId="77777777" w:rsidR="0083773A" w:rsidRDefault="0083773A">
            <w:pPr>
              <w:pStyle w:val="TAC"/>
              <w:rPr>
                <w:rFonts w:cs="Arial"/>
                <w:color w:val="000000"/>
                <w:szCs w:val="18"/>
                <w:lang w:eastAsia="zh-CN"/>
              </w:rPr>
            </w:pPr>
            <w:r>
              <w:rPr>
                <w:rFonts w:cs="Arial"/>
                <w:color w:val="000000"/>
                <w:szCs w:val="18"/>
                <w:lang w:eastAsia="zh-CN"/>
              </w:rPr>
              <w:t>DC_2A-13A_n261(A-J)</w:t>
            </w:r>
          </w:p>
          <w:p w14:paraId="6CD7FC25" w14:textId="77777777" w:rsidR="0083773A" w:rsidRDefault="0083773A">
            <w:pPr>
              <w:pStyle w:val="TAC"/>
              <w:rPr>
                <w:rFonts w:cs="Arial"/>
                <w:color w:val="000000"/>
                <w:szCs w:val="18"/>
                <w:lang w:eastAsia="zh-CN"/>
              </w:rPr>
            </w:pPr>
            <w:r>
              <w:rPr>
                <w:rFonts w:cs="Arial"/>
                <w:color w:val="000000"/>
                <w:szCs w:val="18"/>
                <w:lang w:eastAsia="zh-CN"/>
              </w:rPr>
              <w:t>DC_2A-13A_n261(A-K)</w:t>
            </w:r>
          </w:p>
          <w:p w14:paraId="34F10836" w14:textId="77777777" w:rsidR="0083773A" w:rsidRDefault="0083773A">
            <w:pPr>
              <w:pStyle w:val="TAC"/>
              <w:rPr>
                <w:rFonts w:cs="Arial"/>
                <w:color w:val="000000"/>
                <w:szCs w:val="18"/>
                <w:lang w:eastAsia="zh-CN"/>
              </w:rPr>
            </w:pPr>
            <w:r>
              <w:rPr>
                <w:rFonts w:cs="Arial"/>
                <w:color w:val="000000"/>
                <w:szCs w:val="18"/>
                <w:lang w:eastAsia="zh-CN"/>
              </w:rPr>
              <w:t>DC_2A-13A_n261(A-2G)</w:t>
            </w:r>
          </w:p>
          <w:p w14:paraId="1DD4C155" w14:textId="77777777" w:rsidR="0083773A" w:rsidRDefault="0083773A">
            <w:pPr>
              <w:pStyle w:val="TAC"/>
              <w:rPr>
                <w:rFonts w:cs="Arial"/>
                <w:color w:val="000000"/>
                <w:szCs w:val="18"/>
                <w:lang w:eastAsia="zh-CN"/>
              </w:rPr>
            </w:pPr>
            <w:r>
              <w:rPr>
                <w:rFonts w:cs="Arial"/>
                <w:color w:val="000000"/>
                <w:szCs w:val="18"/>
                <w:lang w:eastAsia="zh-CN"/>
              </w:rPr>
              <w:t>DC_2A-13A_n261(A-G-H)</w:t>
            </w:r>
          </w:p>
          <w:p w14:paraId="060998D3" w14:textId="77777777" w:rsidR="0083773A" w:rsidRDefault="0083773A">
            <w:pPr>
              <w:pStyle w:val="TAC"/>
              <w:rPr>
                <w:rFonts w:cs="Arial"/>
                <w:color w:val="000000"/>
                <w:szCs w:val="18"/>
                <w:lang w:eastAsia="zh-CN"/>
              </w:rPr>
            </w:pPr>
            <w:r>
              <w:rPr>
                <w:rFonts w:cs="Arial"/>
                <w:color w:val="000000"/>
                <w:szCs w:val="18"/>
                <w:lang w:eastAsia="zh-CN"/>
              </w:rPr>
              <w:t>DC_2A-13A_n261(A-G-I)</w:t>
            </w:r>
          </w:p>
          <w:p w14:paraId="393879F2" w14:textId="77777777" w:rsidR="0083773A" w:rsidRDefault="0083773A">
            <w:pPr>
              <w:pStyle w:val="TAC"/>
              <w:rPr>
                <w:rFonts w:cs="Arial"/>
                <w:color w:val="000000"/>
                <w:szCs w:val="18"/>
                <w:lang w:eastAsia="zh-CN"/>
              </w:rPr>
            </w:pPr>
            <w:r>
              <w:rPr>
                <w:rFonts w:cs="Arial"/>
                <w:color w:val="000000"/>
                <w:szCs w:val="18"/>
                <w:lang w:eastAsia="zh-CN"/>
              </w:rPr>
              <w:t>DC_2A-13A_n261(2A-G)</w:t>
            </w:r>
          </w:p>
          <w:p w14:paraId="46AB0198" w14:textId="77777777" w:rsidR="0083773A" w:rsidRDefault="0083773A">
            <w:pPr>
              <w:pStyle w:val="TAC"/>
              <w:rPr>
                <w:rFonts w:cs="Arial"/>
                <w:color w:val="000000"/>
                <w:szCs w:val="18"/>
                <w:lang w:eastAsia="zh-CN"/>
              </w:rPr>
            </w:pPr>
            <w:r>
              <w:rPr>
                <w:rFonts w:cs="Arial"/>
                <w:color w:val="000000"/>
                <w:szCs w:val="18"/>
                <w:lang w:eastAsia="zh-CN"/>
              </w:rPr>
              <w:t>DC_2A-13A_n261(2A-H)</w:t>
            </w:r>
          </w:p>
          <w:p w14:paraId="29690567" w14:textId="77777777" w:rsidR="0083773A" w:rsidRDefault="0083773A">
            <w:pPr>
              <w:pStyle w:val="TAC"/>
              <w:rPr>
                <w:rFonts w:cs="Arial"/>
                <w:color w:val="000000"/>
                <w:szCs w:val="18"/>
                <w:lang w:eastAsia="zh-CN"/>
              </w:rPr>
            </w:pPr>
            <w:r>
              <w:rPr>
                <w:rFonts w:cs="Arial"/>
                <w:color w:val="000000"/>
                <w:szCs w:val="18"/>
                <w:lang w:eastAsia="zh-CN"/>
              </w:rPr>
              <w:t>DC_2A-13A_n261(2A-I)</w:t>
            </w:r>
          </w:p>
          <w:p w14:paraId="3D010A73" w14:textId="77777777" w:rsidR="0083773A" w:rsidRDefault="0083773A">
            <w:pPr>
              <w:pStyle w:val="TAC"/>
              <w:rPr>
                <w:rFonts w:cs="Arial"/>
                <w:color w:val="000000"/>
                <w:szCs w:val="18"/>
                <w:lang w:eastAsia="zh-CN"/>
              </w:rPr>
            </w:pPr>
            <w:r>
              <w:rPr>
                <w:rFonts w:cs="Arial"/>
                <w:color w:val="000000"/>
                <w:szCs w:val="18"/>
                <w:lang w:eastAsia="zh-CN"/>
              </w:rPr>
              <w:t>DC_2A-13A_n261(3A-G)</w:t>
            </w:r>
          </w:p>
          <w:p w14:paraId="6BFAA2EF" w14:textId="77777777" w:rsidR="0083773A" w:rsidRDefault="0083773A">
            <w:pPr>
              <w:pStyle w:val="TAC"/>
              <w:rPr>
                <w:rFonts w:cs="Arial"/>
                <w:color w:val="000000"/>
                <w:szCs w:val="18"/>
                <w:lang w:eastAsia="zh-CN"/>
              </w:rPr>
            </w:pPr>
            <w:r>
              <w:rPr>
                <w:rFonts w:cs="Arial"/>
                <w:color w:val="000000"/>
                <w:szCs w:val="18"/>
                <w:lang w:eastAsia="zh-CN"/>
              </w:rPr>
              <w:t>DC_2A-13A_n261(G-H)</w:t>
            </w:r>
          </w:p>
          <w:p w14:paraId="09499DC5" w14:textId="77777777" w:rsidR="0083773A" w:rsidRDefault="0083773A">
            <w:pPr>
              <w:pStyle w:val="TAC"/>
              <w:rPr>
                <w:rFonts w:cs="Arial"/>
                <w:color w:val="000000"/>
                <w:szCs w:val="18"/>
                <w:lang w:eastAsia="zh-CN"/>
              </w:rPr>
            </w:pPr>
            <w:r>
              <w:rPr>
                <w:rFonts w:cs="Arial"/>
                <w:color w:val="000000"/>
                <w:szCs w:val="18"/>
                <w:lang w:eastAsia="zh-CN"/>
              </w:rPr>
              <w:t>DC_2A-13A_n261(G-I)</w:t>
            </w:r>
          </w:p>
          <w:p w14:paraId="68363441" w14:textId="77777777" w:rsidR="0083773A" w:rsidRDefault="0083773A">
            <w:pPr>
              <w:pStyle w:val="TAC"/>
              <w:rPr>
                <w:rFonts w:cs="Arial"/>
                <w:color w:val="000000"/>
                <w:szCs w:val="18"/>
                <w:lang w:eastAsia="zh-CN"/>
              </w:rPr>
            </w:pPr>
            <w:r>
              <w:rPr>
                <w:rFonts w:cs="Arial"/>
                <w:color w:val="000000"/>
                <w:szCs w:val="18"/>
                <w:lang w:eastAsia="zh-CN"/>
              </w:rPr>
              <w:t>DC_2A-13A_n261(G-J)</w:t>
            </w:r>
          </w:p>
          <w:p w14:paraId="027F8978" w14:textId="77777777" w:rsidR="0083773A" w:rsidRDefault="0083773A">
            <w:pPr>
              <w:pStyle w:val="TAC"/>
              <w:keepNext w:val="0"/>
              <w:rPr>
                <w:noProof/>
                <w:lang w:eastAsia="zh-CN"/>
              </w:rPr>
            </w:pPr>
            <w:r>
              <w:rPr>
                <w:rFonts w:cs="Arial"/>
                <w:color w:val="000000"/>
                <w:szCs w:val="18"/>
                <w:lang w:eastAsia="zh-CN"/>
              </w:rPr>
              <w:t>DC_2A-13A_n261(H-I)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C96AA0" w14:textId="77777777" w:rsidR="0083773A" w:rsidRDefault="0083773A">
            <w:pPr>
              <w:pStyle w:val="TAC"/>
              <w:rPr>
                <w:rFonts w:cs="Arial"/>
                <w:color w:val="000000"/>
                <w:szCs w:val="18"/>
                <w:lang w:eastAsia="zh-CN"/>
              </w:rPr>
            </w:pPr>
            <w:r>
              <w:rPr>
                <w:rFonts w:cs="Arial"/>
                <w:color w:val="000000"/>
                <w:szCs w:val="18"/>
                <w:lang w:eastAsia="zh-CN"/>
              </w:rPr>
              <w:t>DC_2A_n261A</w:t>
            </w:r>
          </w:p>
          <w:p w14:paraId="570C7882" w14:textId="77777777" w:rsidR="0083773A" w:rsidRDefault="0083773A">
            <w:pPr>
              <w:pStyle w:val="TAC"/>
              <w:keepNext w:val="0"/>
              <w:rPr>
                <w:noProof/>
                <w:lang w:eastAsia="zh-CN"/>
              </w:rPr>
            </w:pPr>
            <w:r>
              <w:rPr>
                <w:rFonts w:cs="Arial"/>
                <w:color w:val="000000"/>
                <w:szCs w:val="18"/>
                <w:lang w:eastAsia="zh-CN"/>
              </w:rPr>
              <w:t>DC_13A_n261A</w:t>
            </w:r>
          </w:p>
        </w:tc>
      </w:tr>
      <w:tr w:rsidR="0083773A" w14:paraId="7DA08F4E"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8866E92" w14:textId="77777777" w:rsidR="0083773A" w:rsidRDefault="0083773A">
            <w:pPr>
              <w:pStyle w:val="TAC"/>
              <w:rPr>
                <w:lang w:eastAsia="zh-CN"/>
              </w:rPr>
            </w:pPr>
            <w:r>
              <w:rPr>
                <w:lang w:eastAsia="zh-CN"/>
              </w:rPr>
              <w:t>DC_2A-13A_n261(A-G)</w:t>
            </w:r>
          </w:p>
          <w:p w14:paraId="384CB53A" w14:textId="77777777" w:rsidR="0083773A" w:rsidRDefault="0083773A">
            <w:pPr>
              <w:pStyle w:val="TAC"/>
              <w:rPr>
                <w:lang w:eastAsia="zh-CN"/>
              </w:rPr>
            </w:pPr>
            <w:r>
              <w:rPr>
                <w:lang w:eastAsia="zh-CN"/>
              </w:rPr>
              <w:t>DC_2A-13A_n261(2A-G)</w:t>
            </w:r>
          </w:p>
          <w:p w14:paraId="71D131E8" w14:textId="77777777" w:rsidR="0083773A" w:rsidRDefault="0083773A">
            <w:pPr>
              <w:pStyle w:val="TAC"/>
              <w:rPr>
                <w:lang w:eastAsia="zh-CN"/>
              </w:rPr>
            </w:pPr>
            <w:r>
              <w:rPr>
                <w:lang w:eastAsia="zh-CN"/>
              </w:rPr>
              <w:t>DC_2A-13A_n261(3A-G)</w:t>
            </w:r>
          </w:p>
          <w:p w14:paraId="01748832" w14:textId="77777777" w:rsidR="0083773A" w:rsidRDefault="0083773A">
            <w:pPr>
              <w:pStyle w:val="TAC"/>
              <w:rPr>
                <w:szCs w:val="18"/>
                <w:lang w:eastAsia="zh-CN"/>
              </w:rPr>
            </w:pPr>
            <w:r>
              <w:rPr>
                <w:lang w:eastAsia="zh-CN"/>
              </w:rPr>
              <w:t>DC_2A-13A_n261(2G)</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E99A3D4" w14:textId="77777777" w:rsidR="0083773A" w:rsidRDefault="0083773A">
            <w:pPr>
              <w:pStyle w:val="TAC"/>
              <w:rPr>
                <w:lang w:eastAsia="zh-CN"/>
              </w:rPr>
            </w:pPr>
            <w:r>
              <w:rPr>
                <w:lang w:eastAsia="zh-CN"/>
              </w:rPr>
              <w:t>DC_2A_n261G</w:t>
            </w:r>
          </w:p>
          <w:p w14:paraId="172EE8AA" w14:textId="77777777" w:rsidR="0083773A" w:rsidRDefault="0083773A">
            <w:pPr>
              <w:pStyle w:val="TAC"/>
              <w:rPr>
                <w:szCs w:val="18"/>
                <w:lang w:eastAsia="zh-CN"/>
              </w:rPr>
            </w:pPr>
            <w:r>
              <w:rPr>
                <w:lang w:eastAsia="zh-CN"/>
              </w:rPr>
              <w:t>DC_13A_n261G</w:t>
            </w:r>
          </w:p>
        </w:tc>
      </w:tr>
      <w:tr w:rsidR="0083773A" w14:paraId="06FB86CA"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3A6A377" w14:textId="77777777" w:rsidR="0083773A" w:rsidRDefault="0083773A">
            <w:pPr>
              <w:pStyle w:val="TAC"/>
              <w:rPr>
                <w:lang w:eastAsia="zh-CN"/>
              </w:rPr>
            </w:pPr>
            <w:r>
              <w:rPr>
                <w:lang w:eastAsia="zh-CN"/>
              </w:rPr>
              <w:t>DC_2A-13A_n261(A-H)</w:t>
            </w:r>
          </w:p>
          <w:p w14:paraId="7AD9D715" w14:textId="77777777" w:rsidR="0083773A" w:rsidRDefault="0083773A">
            <w:pPr>
              <w:pStyle w:val="TAC"/>
              <w:rPr>
                <w:lang w:eastAsia="zh-CN"/>
              </w:rPr>
            </w:pPr>
            <w:r>
              <w:rPr>
                <w:lang w:eastAsia="zh-CN"/>
              </w:rPr>
              <w:t>DC_2A-13A_n261(2A-H)</w:t>
            </w:r>
          </w:p>
          <w:p w14:paraId="121D2C14" w14:textId="77777777" w:rsidR="0083773A" w:rsidRDefault="0083773A">
            <w:pPr>
              <w:pStyle w:val="TAC"/>
              <w:rPr>
                <w:lang w:eastAsia="zh-CN"/>
              </w:rPr>
            </w:pPr>
            <w:r>
              <w:rPr>
                <w:lang w:eastAsia="zh-CN"/>
              </w:rPr>
              <w:t>DC_2A-13A_n261(G-H)</w:t>
            </w:r>
          </w:p>
          <w:p w14:paraId="0430C107" w14:textId="77777777" w:rsidR="0083773A" w:rsidRDefault="0083773A">
            <w:pPr>
              <w:pStyle w:val="TAC"/>
              <w:rPr>
                <w:szCs w:val="18"/>
                <w:lang w:eastAsia="zh-CN"/>
              </w:rPr>
            </w:pPr>
            <w:r>
              <w:rPr>
                <w:lang w:eastAsia="zh-CN"/>
              </w:rPr>
              <w:t>DC_2A-13A_n261(2H)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D69E123" w14:textId="77777777" w:rsidR="0083773A" w:rsidRDefault="0083773A">
            <w:pPr>
              <w:pStyle w:val="TAC"/>
              <w:rPr>
                <w:lang w:eastAsia="zh-CN"/>
              </w:rPr>
            </w:pPr>
            <w:r>
              <w:rPr>
                <w:lang w:eastAsia="zh-CN"/>
              </w:rPr>
              <w:t>DC_2A_n261H</w:t>
            </w:r>
          </w:p>
          <w:p w14:paraId="41EEF360" w14:textId="77777777" w:rsidR="0083773A" w:rsidRDefault="0083773A">
            <w:pPr>
              <w:pStyle w:val="TAC"/>
              <w:rPr>
                <w:szCs w:val="18"/>
                <w:lang w:eastAsia="zh-CN"/>
              </w:rPr>
            </w:pPr>
            <w:r>
              <w:rPr>
                <w:lang w:eastAsia="zh-CN"/>
              </w:rPr>
              <w:t>DC_13A_n261H</w:t>
            </w:r>
          </w:p>
        </w:tc>
      </w:tr>
      <w:tr w:rsidR="0083773A" w14:paraId="417A4EA7"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A6EAFD9" w14:textId="77777777" w:rsidR="0083773A" w:rsidRDefault="0083773A">
            <w:pPr>
              <w:pStyle w:val="TAC"/>
              <w:rPr>
                <w:rFonts w:cs="Arial"/>
                <w:szCs w:val="18"/>
                <w:lang w:val="en-US" w:eastAsia="en-US"/>
              </w:rPr>
            </w:pPr>
            <w:r>
              <w:rPr>
                <w:rFonts w:cs="Arial"/>
                <w:szCs w:val="18"/>
                <w:lang w:val="en-US"/>
              </w:rPr>
              <w:lastRenderedPageBreak/>
              <w:t>DC_2A-14A_n260A</w:t>
            </w:r>
          </w:p>
          <w:p w14:paraId="035D0814" w14:textId="77777777" w:rsidR="0083773A" w:rsidRDefault="0083773A">
            <w:pPr>
              <w:pStyle w:val="TAC"/>
              <w:rPr>
                <w:rFonts w:cs="Arial"/>
                <w:szCs w:val="18"/>
                <w:lang w:val="en-US"/>
              </w:rPr>
            </w:pPr>
            <w:r>
              <w:rPr>
                <w:rFonts w:cs="Arial"/>
                <w:szCs w:val="18"/>
                <w:lang w:val="en-US"/>
              </w:rPr>
              <w:t>DC_2A-14A_n260G</w:t>
            </w:r>
          </w:p>
          <w:p w14:paraId="230B9EA4" w14:textId="77777777" w:rsidR="0083773A" w:rsidRDefault="0083773A">
            <w:pPr>
              <w:pStyle w:val="TAC"/>
              <w:rPr>
                <w:rFonts w:cs="Arial"/>
                <w:szCs w:val="18"/>
                <w:lang w:val="en-US"/>
              </w:rPr>
            </w:pPr>
            <w:r>
              <w:rPr>
                <w:rFonts w:cs="Arial"/>
                <w:szCs w:val="18"/>
                <w:lang w:val="en-US"/>
              </w:rPr>
              <w:t>DC_2A-14A_n260H</w:t>
            </w:r>
          </w:p>
          <w:p w14:paraId="0FD1B5F9" w14:textId="77777777" w:rsidR="0083773A" w:rsidRDefault="0083773A">
            <w:pPr>
              <w:pStyle w:val="TAC"/>
              <w:rPr>
                <w:rFonts w:cs="Arial"/>
                <w:szCs w:val="18"/>
                <w:lang w:val="en-US"/>
              </w:rPr>
            </w:pPr>
            <w:r>
              <w:rPr>
                <w:rFonts w:cs="Arial"/>
                <w:szCs w:val="18"/>
                <w:lang w:val="en-US"/>
              </w:rPr>
              <w:t>DC_2A-14A_n260I</w:t>
            </w:r>
          </w:p>
          <w:p w14:paraId="7B3ED45D" w14:textId="77777777" w:rsidR="0083773A" w:rsidRDefault="0083773A">
            <w:pPr>
              <w:pStyle w:val="TAC"/>
              <w:rPr>
                <w:rFonts w:cs="Arial"/>
                <w:szCs w:val="18"/>
                <w:lang w:val="en-US"/>
              </w:rPr>
            </w:pPr>
            <w:r>
              <w:rPr>
                <w:rFonts w:cs="Arial"/>
                <w:szCs w:val="18"/>
                <w:lang w:val="en-US"/>
              </w:rPr>
              <w:t>DC_2A-14A_n260J</w:t>
            </w:r>
          </w:p>
          <w:p w14:paraId="3465FBDB" w14:textId="77777777" w:rsidR="0083773A" w:rsidRDefault="0083773A">
            <w:pPr>
              <w:pStyle w:val="TAC"/>
              <w:rPr>
                <w:rFonts w:cs="Arial"/>
                <w:szCs w:val="18"/>
                <w:lang w:val="en-US"/>
              </w:rPr>
            </w:pPr>
            <w:r>
              <w:rPr>
                <w:rFonts w:cs="Arial"/>
                <w:szCs w:val="18"/>
                <w:lang w:val="en-US"/>
              </w:rPr>
              <w:t>DC_2A-14A_n260K</w:t>
            </w:r>
          </w:p>
          <w:p w14:paraId="477BD501" w14:textId="77777777" w:rsidR="0083773A" w:rsidRDefault="0083773A">
            <w:pPr>
              <w:pStyle w:val="TAC"/>
              <w:rPr>
                <w:rFonts w:cs="Arial"/>
                <w:szCs w:val="18"/>
                <w:lang w:val="en-US"/>
              </w:rPr>
            </w:pPr>
            <w:r>
              <w:rPr>
                <w:rFonts w:cs="Arial"/>
                <w:szCs w:val="18"/>
                <w:lang w:val="en-US"/>
              </w:rPr>
              <w:t>DC_2A-14A_n260L</w:t>
            </w:r>
          </w:p>
          <w:p w14:paraId="74A75609" w14:textId="77777777" w:rsidR="0083773A" w:rsidRDefault="0083773A">
            <w:pPr>
              <w:pStyle w:val="TAC"/>
              <w:rPr>
                <w:rFonts w:cs="Arial"/>
                <w:szCs w:val="18"/>
                <w:lang w:val="en-US"/>
              </w:rPr>
            </w:pPr>
            <w:r>
              <w:rPr>
                <w:rFonts w:cs="Arial"/>
                <w:szCs w:val="18"/>
                <w:lang w:val="en-US"/>
              </w:rPr>
              <w:t>DC_2A-14A_n260M</w:t>
            </w:r>
          </w:p>
          <w:p w14:paraId="529C8CD5" w14:textId="77777777" w:rsidR="0083773A" w:rsidRDefault="0083773A">
            <w:pPr>
              <w:pStyle w:val="TAC"/>
              <w:rPr>
                <w:rFonts w:cs="Arial"/>
                <w:szCs w:val="18"/>
                <w:lang w:val="en-US"/>
              </w:rPr>
            </w:pPr>
            <w:r>
              <w:rPr>
                <w:rFonts w:cs="Arial"/>
                <w:szCs w:val="18"/>
                <w:lang w:val="en-US"/>
              </w:rPr>
              <w:t>DC_2A-2A-14A_n260A</w:t>
            </w:r>
          </w:p>
          <w:p w14:paraId="5AD3A111" w14:textId="77777777" w:rsidR="0083773A" w:rsidRDefault="0083773A">
            <w:pPr>
              <w:pStyle w:val="TAC"/>
              <w:rPr>
                <w:rFonts w:cs="Arial"/>
                <w:szCs w:val="18"/>
                <w:lang w:val="en-US"/>
              </w:rPr>
            </w:pPr>
            <w:r>
              <w:rPr>
                <w:rFonts w:cs="Arial"/>
                <w:szCs w:val="18"/>
                <w:lang w:val="en-US"/>
              </w:rPr>
              <w:t>DC_2A-2A-14A_n260G</w:t>
            </w:r>
          </w:p>
          <w:p w14:paraId="03D6F347" w14:textId="77777777" w:rsidR="0083773A" w:rsidRDefault="0083773A">
            <w:pPr>
              <w:pStyle w:val="TAC"/>
              <w:rPr>
                <w:rFonts w:cs="Arial"/>
                <w:szCs w:val="18"/>
                <w:lang w:val="en-US"/>
              </w:rPr>
            </w:pPr>
            <w:r>
              <w:rPr>
                <w:rFonts w:cs="Arial"/>
                <w:szCs w:val="18"/>
                <w:lang w:val="en-US"/>
              </w:rPr>
              <w:t>DC_2A-2A-14A_n260H</w:t>
            </w:r>
          </w:p>
          <w:p w14:paraId="683FA60F" w14:textId="77777777" w:rsidR="0083773A" w:rsidRDefault="0083773A">
            <w:pPr>
              <w:pStyle w:val="TAC"/>
              <w:rPr>
                <w:rFonts w:cs="Arial"/>
                <w:szCs w:val="18"/>
                <w:lang w:val="en-US"/>
              </w:rPr>
            </w:pPr>
            <w:r>
              <w:rPr>
                <w:rFonts w:cs="Arial"/>
                <w:szCs w:val="18"/>
                <w:lang w:val="en-US"/>
              </w:rPr>
              <w:t>DC_2A-2A-14A_n260I</w:t>
            </w:r>
          </w:p>
          <w:p w14:paraId="6CD28149" w14:textId="77777777" w:rsidR="0083773A" w:rsidRDefault="0083773A">
            <w:pPr>
              <w:pStyle w:val="TAC"/>
              <w:rPr>
                <w:rFonts w:cs="Arial"/>
                <w:szCs w:val="18"/>
                <w:lang w:val="en-US"/>
              </w:rPr>
            </w:pPr>
            <w:r>
              <w:rPr>
                <w:rFonts w:cs="Arial"/>
                <w:szCs w:val="18"/>
                <w:lang w:val="en-US"/>
              </w:rPr>
              <w:t>DC_2A-2A-14A_n260J</w:t>
            </w:r>
          </w:p>
          <w:p w14:paraId="62B6C6AD" w14:textId="77777777" w:rsidR="0083773A" w:rsidRDefault="0083773A">
            <w:pPr>
              <w:pStyle w:val="TAC"/>
              <w:rPr>
                <w:rFonts w:cs="Arial"/>
                <w:szCs w:val="18"/>
                <w:lang w:val="en-US"/>
              </w:rPr>
            </w:pPr>
            <w:r>
              <w:rPr>
                <w:rFonts w:cs="Arial"/>
                <w:szCs w:val="18"/>
                <w:lang w:val="en-US"/>
              </w:rPr>
              <w:t>DC_2A-2A-14A_n260K</w:t>
            </w:r>
          </w:p>
          <w:p w14:paraId="18F0D01D" w14:textId="77777777" w:rsidR="0083773A" w:rsidRDefault="0083773A">
            <w:pPr>
              <w:pStyle w:val="TAC"/>
              <w:rPr>
                <w:rFonts w:cs="Arial"/>
                <w:szCs w:val="18"/>
                <w:lang w:val="en-US"/>
              </w:rPr>
            </w:pPr>
            <w:r>
              <w:rPr>
                <w:rFonts w:cs="Arial"/>
                <w:szCs w:val="18"/>
                <w:lang w:val="en-US"/>
              </w:rPr>
              <w:t>DC_2A-2A-14A_n260L</w:t>
            </w:r>
          </w:p>
          <w:p w14:paraId="696CA646" w14:textId="77777777" w:rsidR="0083773A" w:rsidRDefault="0083773A">
            <w:pPr>
              <w:pStyle w:val="TAC"/>
              <w:keepNext w:val="0"/>
              <w:rPr>
                <w:noProof/>
                <w:lang w:eastAsia="zh-CN"/>
              </w:rPr>
            </w:pPr>
            <w:r>
              <w:rPr>
                <w:rFonts w:cs="Arial"/>
                <w:szCs w:val="18"/>
                <w:lang w:val="en-US"/>
              </w:rPr>
              <w:t>DC_2A-2A-14A_n260M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33BF0C" w14:textId="77777777" w:rsidR="0083773A" w:rsidRDefault="0083773A">
            <w:pPr>
              <w:pStyle w:val="TAC"/>
              <w:rPr>
                <w:rFonts w:cs="Arial"/>
                <w:szCs w:val="18"/>
                <w:lang w:val="en-US" w:eastAsia="en-US"/>
              </w:rPr>
            </w:pPr>
            <w:r>
              <w:rPr>
                <w:rFonts w:cs="Arial"/>
                <w:szCs w:val="18"/>
                <w:lang w:val="en-US"/>
              </w:rPr>
              <w:t>DC_2A_n260A</w:t>
            </w:r>
          </w:p>
          <w:p w14:paraId="4434ED40" w14:textId="77777777" w:rsidR="0083773A" w:rsidRDefault="0083773A">
            <w:pPr>
              <w:pStyle w:val="TAC"/>
              <w:rPr>
                <w:rFonts w:cs="Arial"/>
                <w:szCs w:val="18"/>
                <w:lang w:val="en-US"/>
              </w:rPr>
            </w:pPr>
            <w:r>
              <w:rPr>
                <w:rFonts w:cs="Arial"/>
                <w:szCs w:val="18"/>
                <w:lang w:val="en-US"/>
              </w:rPr>
              <w:t>DC_2A_n260G</w:t>
            </w:r>
          </w:p>
          <w:p w14:paraId="3D7E8B70" w14:textId="77777777" w:rsidR="0083773A" w:rsidRDefault="0083773A">
            <w:pPr>
              <w:pStyle w:val="TAC"/>
              <w:rPr>
                <w:rFonts w:cs="Arial"/>
                <w:szCs w:val="18"/>
                <w:lang w:val="en-US"/>
              </w:rPr>
            </w:pPr>
            <w:r>
              <w:rPr>
                <w:rFonts w:cs="Arial"/>
                <w:szCs w:val="18"/>
                <w:lang w:val="en-US"/>
              </w:rPr>
              <w:t>DC_2A_n260H</w:t>
            </w:r>
          </w:p>
          <w:p w14:paraId="3AB823B3" w14:textId="77777777" w:rsidR="0083773A" w:rsidRDefault="0083773A">
            <w:pPr>
              <w:pStyle w:val="TAC"/>
              <w:rPr>
                <w:rFonts w:cs="Arial"/>
                <w:szCs w:val="18"/>
                <w:lang w:val="en-US"/>
              </w:rPr>
            </w:pPr>
            <w:r>
              <w:rPr>
                <w:rFonts w:cs="Arial"/>
                <w:szCs w:val="18"/>
                <w:lang w:val="en-US"/>
              </w:rPr>
              <w:t>DC_2A_n260I</w:t>
            </w:r>
          </w:p>
          <w:p w14:paraId="453E65F7" w14:textId="77777777" w:rsidR="0083773A" w:rsidRDefault="0083773A">
            <w:pPr>
              <w:pStyle w:val="TAC"/>
              <w:rPr>
                <w:rFonts w:cs="Arial"/>
                <w:szCs w:val="18"/>
                <w:lang w:val="en-US"/>
              </w:rPr>
            </w:pPr>
            <w:r>
              <w:rPr>
                <w:rFonts w:cs="Arial"/>
                <w:szCs w:val="18"/>
                <w:lang w:val="en-US"/>
              </w:rPr>
              <w:t>DC_2A_n260J</w:t>
            </w:r>
          </w:p>
          <w:p w14:paraId="05DA89B4" w14:textId="77777777" w:rsidR="0083773A" w:rsidRDefault="0083773A">
            <w:pPr>
              <w:pStyle w:val="TAC"/>
              <w:rPr>
                <w:rFonts w:cs="Arial"/>
                <w:szCs w:val="18"/>
                <w:lang w:val="en-US"/>
              </w:rPr>
            </w:pPr>
            <w:r>
              <w:rPr>
                <w:rFonts w:cs="Arial"/>
                <w:szCs w:val="18"/>
                <w:lang w:val="en-US"/>
              </w:rPr>
              <w:t>DC_2A_n260K</w:t>
            </w:r>
          </w:p>
          <w:p w14:paraId="2BE1711E" w14:textId="77777777" w:rsidR="0083773A" w:rsidRDefault="0083773A">
            <w:pPr>
              <w:pStyle w:val="TAC"/>
              <w:rPr>
                <w:rFonts w:cs="Arial"/>
                <w:szCs w:val="18"/>
                <w:lang w:val="en-US"/>
              </w:rPr>
            </w:pPr>
            <w:r>
              <w:rPr>
                <w:rFonts w:cs="Arial"/>
                <w:szCs w:val="18"/>
                <w:lang w:val="en-US"/>
              </w:rPr>
              <w:t>DC_2A_n260L</w:t>
            </w:r>
          </w:p>
          <w:p w14:paraId="02BD649E" w14:textId="77777777" w:rsidR="0083773A" w:rsidRDefault="0083773A">
            <w:pPr>
              <w:pStyle w:val="TAC"/>
              <w:rPr>
                <w:rFonts w:cs="Arial"/>
                <w:szCs w:val="18"/>
                <w:lang w:val="en-US"/>
              </w:rPr>
            </w:pPr>
            <w:r>
              <w:rPr>
                <w:rFonts w:cs="Arial"/>
                <w:szCs w:val="18"/>
                <w:lang w:val="en-US"/>
              </w:rPr>
              <w:t>DC_2A_n260M</w:t>
            </w:r>
          </w:p>
          <w:p w14:paraId="36C9B746" w14:textId="77777777" w:rsidR="0083773A" w:rsidRDefault="0083773A">
            <w:pPr>
              <w:pStyle w:val="TAC"/>
              <w:rPr>
                <w:rFonts w:cs="Arial"/>
                <w:szCs w:val="18"/>
                <w:lang w:val="en-US"/>
              </w:rPr>
            </w:pPr>
            <w:r>
              <w:rPr>
                <w:rFonts w:cs="Arial"/>
                <w:szCs w:val="18"/>
                <w:lang w:val="en-US"/>
              </w:rPr>
              <w:t>DC_14A_n260A</w:t>
            </w:r>
          </w:p>
          <w:p w14:paraId="7388C2E8" w14:textId="77777777" w:rsidR="0083773A" w:rsidRDefault="0083773A">
            <w:pPr>
              <w:pStyle w:val="TAC"/>
              <w:rPr>
                <w:rFonts w:cs="Arial"/>
                <w:szCs w:val="18"/>
                <w:lang w:val="en-US"/>
              </w:rPr>
            </w:pPr>
            <w:r>
              <w:rPr>
                <w:rFonts w:cs="Arial"/>
                <w:szCs w:val="18"/>
                <w:lang w:val="en-US"/>
              </w:rPr>
              <w:t>DC_14A_n260G</w:t>
            </w:r>
          </w:p>
          <w:p w14:paraId="60AA4440" w14:textId="77777777" w:rsidR="0083773A" w:rsidRDefault="0083773A">
            <w:pPr>
              <w:pStyle w:val="TAC"/>
              <w:rPr>
                <w:rFonts w:cs="Arial"/>
                <w:szCs w:val="18"/>
                <w:lang w:val="en-US"/>
              </w:rPr>
            </w:pPr>
            <w:r>
              <w:rPr>
                <w:rFonts w:cs="Arial"/>
                <w:szCs w:val="18"/>
                <w:lang w:val="en-US"/>
              </w:rPr>
              <w:t>DC_14A_n260H</w:t>
            </w:r>
          </w:p>
          <w:p w14:paraId="7F0942C2" w14:textId="77777777" w:rsidR="0083773A" w:rsidRDefault="0083773A">
            <w:pPr>
              <w:pStyle w:val="TAC"/>
              <w:rPr>
                <w:rFonts w:cs="Arial"/>
                <w:szCs w:val="18"/>
                <w:lang w:val="en-US"/>
              </w:rPr>
            </w:pPr>
            <w:r>
              <w:rPr>
                <w:rFonts w:cs="Arial"/>
                <w:szCs w:val="18"/>
                <w:lang w:val="en-US"/>
              </w:rPr>
              <w:t>DC_14A_n260I</w:t>
            </w:r>
          </w:p>
          <w:p w14:paraId="215301D1" w14:textId="77777777" w:rsidR="0083773A" w:rsidRDefault="0083773A">
            <w:pPr>
              <w:pStyle w:val="TAC"/>
              <w:rPr>
                <w:rFonts w:cs="Arial"/>
                <w:szCs w:val="18"/>
                <w:lang w:val="en-US"/>
              </w:rPr>
            </w:pPr>
            <w:r>
              <w:rPr>
                <w:rFonts w:cs="Arial"/>
                <w:szCs w:val="18"/>
                <w:lang w:val="en-US"/>
              </w:rPr>
              <w:t>DC_14A_n260J</w:t>
            </w:r>
          </w:p>
          <w:p w14:paraId="087973CA" w14:textId="77777777" w:rsidR="0083773A" w:rsidRDefault="0083773A">
            <w:pPr>
              <w:pStyle w:val="TAC"/>
              <w:rPr>
                <w:rFonts w:cs="Arial"/>
                <w:szCs w:val="18"/>
                <w:lang w:val="en-US"/>
              </w:rPr>
            </w:pPr>
            <w:r>
              <w:rPr>
                <w:rFonts w:cs="Arial"/>
                <w:szCs w:val="18"/>
                <w:lang w:val="en-US"/>
              </w:rPr>
              <w:t>DC_14A_n260K</w:t>
            </w:r>
          </w:p>
          <w:p w14:paraId="365BBD16" w14:textId="77777777" w:rsidR="0083773A" w:rsidRDefault="0083773A">
            <w:pPr>
              <w:pStyle w:val="TAC"/>
              <w:rPr>
                <w:rFonts w:cs="Arial"/>
                <w:szCs w:val="18"/>
                <w:lang w:val="en-US"/>
              </w:rPr>
            </w:pPr>
            <w:r>
              <w:rPr>
                <w:rFonts w:cs="Arial"/>
                <w:szCs w:val="18"/>
                <w:lang w:val="en-US"/>
              </w:rPr>
              <w:t>DC_14A_n260L</w:t>
            </w:r>
          </w:p>
          <w:p w14:paraId="7871D160" w14:textId="77777777" w:rsidR="0083773A" w:rsidRDefault="0083773A">
            <w:pPr>
              <w:pStyle w:val="TAC"/>
              <w:keepNext w:val="0"/>
              <w:rPr>
                <w:noProof/>
                <w:lang w:eastAsia="zh-CN"/>
              </w:rPr>
            </w:pPr>
            <w:r>
              <w:rPr>
                <w:rFonts w:cs="Arial"/>
                <w:szCs w:val="18"/>
                <w:lang w:val="en-US"/>
              </w:rPr>
              <w:t>DC_14A_n260M</w:t>
            </w:r>
          </w:p>
        </w:tc>
      </w:tr>
      <w:tr w:rsidR="0083773A" w14:paraId="783F5D81"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C284366" w14:textId="77777777" w:rsidR="0083773A" w:rsidRDefault="0083773A">
            <w:pPr>
              <w:pStyle w:val="TAC"/>
              <w:keepNext w:val="0"/>
              <w:rPr>
                <w:noProof/>
                <w:lang w:eastAsia="zh-CN"/>
              </w:rPr>
            </w:pPr>
            <w:r>
              <w:rPr>
                <w:noProof/>
                <w:lang w:eastAsia="zh-CN"/>
              </w:rPr>
              <w:t>DC_2A-30A_n260A</w:t>
            </w:r>
          </w:p>
          <w:p w14:paraId="7FAE54A7" w14:textId="77777777" w:rsidR="0083773A" w:rsidRDefault="0083773A">
            <w:pPr>
              <w:pStyle w:val="TAC"/>
              <w:keepNext w:val="0"/>
              <w:rPr>
                <w:lang w:val="en-US" w:eastAsia="fi-FI"/>
              </w:rPr>
            </w:pPr>
            <w:r>
              <w:rPr>
                <w:lang w:val="en-US" w:eastAsia="fi-FI"/>
              </w:rPr>
              <w:t>DC_2</w:t>
            </w:r>
            <w:r>
              <w:rPr>
                <w:rFonts w:cs="Arial"/>
                <w:szCs w:val="18"/>
                <w:lang w:val="en-US" w:eastAsia="fi-FI"/>
              </w:rPr>
              <w:t>A</w:t>
            </w:r>
            <w:r>
              <w:rPr>
                <w:rFonts w:cs="Arial"/>
                <w:noProof/>
                <w:szCs w:val="18"/>
              </w:rPr>
              <w:t>-30A</w:t>
            </w:r>
            <w:r>
              <w:rPr>
                <w:rFonts w:cs="Arial"/>
                <w:szCs w:val="18"/>
                <w:lang w:val="en-US" w:eastAsia="fi-FI"/>
              </w:rPr>
              <w:t>_</w:t>
            </w:r>
            <w:r>
              <w:rPr>
                <w:lang w:val="en-US" w:eastAsia="fi-FI"/>
              </w:rPr>
              <w:t>n260G</w:t>
            </w:r>
          </w:p>
          <w:p w14:paraId="5DF27823" w14:textId="77777777" w:rsidR="0083773A" w:rsidRDefault="0083773A">
            <w:pPr>
              <w:pStyle w:val="TAC"/>
              <w:keepNext w:val="0"/>
              <w:rPr>
                <w:lang w:val="en-US" w:eastAsia="fi-FI"/>
              </w:rPr>
            </w:pPr>
            <w:r>
              <w:rPr>
                <w:lang w:val="en-US" w:eastAsia="fi-FI"/>
              </w:rPr>
              <w:t>DC_2A</w:t>
            </w:r>
            <w:r>
              <w:rPr>
                <w:rFonts w:cs="Arial"/>
                <w:noProof/>
                <w:szCs w:val="18"/>
              </w:rPr>
              <w:t>-30A</w:t>
            </w:r>
            <w:r>
              <w:rPr>
                <w:lang w:val="en-US" w:eastAsia="fi-FI"/>
              </w:rPr>
              <w:t>_n260H</w:t>
            </w:r>
          </w:p>
          <w:p w14:paraId="39F7BF17" w14:textId="77777777" w:rsidR="0083773A" w:rsidRDefault="0083773A">
            <w:pPr>
              <w:pStyle w:val="TAC"/>
              <w:keepNext w:val="0"/>
              <w:rPr>
                <w:lang w:val="en-US" w:eastAsia="fi-FI"/>
              </w:rPr>
            </w:pPr>
            <w:r>
              <w:rPr>
                <w:lang w:val="en-US" w:eastAsia="fi-FI"/>
              </w:rPr>
              <w:t>DC_2A</w:t>
            </w:r>
            <w:r>
              <w:rPr>
                <w:rFonts w:cs="Arial"/>
                <w:noProof/>
                <w:szCs w:val="18"/>
              </w:rPr>
              <w:t>-30A</w:t>
            </w:r>
            <w:r>
              <w:rPr>
                <w:lang w:val="en-US" w:eastAsia="fi-FI"/>
              </w:rPr>
              <w:t>_n260I</w:t>
            </w:r>
          </w:p>
          <w:p w14:paraId="706AB02A" w14:textId="77777777" w:rsidR="0083773A" w:rsidRDefault="0083773A">
            <w:pPr>
              <w:pStyle w:val="TAC"/>
              <w:keepNext w:val="0"/>
              <w:rPr>
                <w:lang w:val="en-US" w:eastAsia="fi-FI"/>
              </w:rPr>
            </w:pPr>
            <w:r>
              <w:rPr>
                <w:lang w:val="en-US" w:eastAsia="fi-FI"/>
              </w:rPr>
              <w:t>DC_2A</w:t>
            </w:r>
            <w:r>
              <w:rPr>
                <w:rFonts w:cs="Arial"/>
                <w:noProof/>
                <w:szCs w:val="18"/>
              </w:rPr>
              <w:t>-30A</w:t>
            </w:r>
            <w:r>
              <w:rPr>
                <w:lang w:val="en-US" w:eastAsia="fi-FI"/>
              </w:rPr>
              <w:t>_n260J</w:t>
            </w:r>
          </w:p>
          <w:p w14:paraId="47F54128" w14:textId="77777777" w:rsidR="0083773A" w:rsidRDefault="0083773A">
            <w:pPr>
              <w:pStyle w:val="TAC"/>
              <w:keepNext w:val="0"/>
              <w:rPr>
                <w:lang w:val="en-US" w:eastAsia="fi-FI"/>
              </w:rPr>
            </w:pPr>
            <w:r>
              <w:rPr>
                <w:lang w:val="en-US" w:eastAsia="fi-FI"/>
              </w:rPr>
              <w:t>DC_2A</w:t>
            </w:r>
            <w:r>
              <w:rPr>
                <w:rFonts w:cs="Arial"/>
                <w:noProof/>
                <w:szCs w:val="18"/>
              </w:rPr>
              <w:t>-30A</w:t>
            </w:r>
            <w:r>
              <w:rPr>
                <w:lang w:val="en-US" w:eastAsia="fi-FI"/>
              </w:rPr>
              <w:t>_n260K</w:t>
            </w:r>
          </w:p>
          <w:p w14:paraId="26D165C9" w14:textId="77777777" w:rsidR="0083773A" w:rsidRDefault="0083773A">
            <w:pPr>
              <w:pStyle w:val="TAC"/>
              <w:keepNext w:val="0"/>
              <w:rPr>
                <w:lang w:val="en-US" w:eastAsia="fi-FI"/>
              </w:rPr>
            </w:pPr>
            <w:r>
              <w:rPr>
                <w:lang w:val="en-US" w:eastAsia="fi-FI"/>
              </w:rPr>
              <w:t>DC_2A</w:t>
            </w:r>
            <w:r>
              <w:rPr>
                <w:rFonts w:cs="Arial"/>
                <w:noProof/>
                <w:szCs w:val="18"/>
              </w:rPr>
              <w:t>-30A</w:t>
            </w:r>
            <w:r>
              <w:rPr>
                <w:lang w:val="en-US" w:eastAsia="fi-FI"/>
              </w:rPr>
              <w:t>_n260L</w:t>
            </w:r>
          </w:p>
          <w:p w14:paraId="4A3AAA15" w14:textId="77777777" w:rsidR="0083773A" w:rsidRDefault="0083773A">
            <w:pPr>
              <w:pStyle w:val="TAC"/>
              <w:keepNext w:val="0"/>
              <w:rPr>
                <w:noProof/>
                <w:lang w:eastAsia="zh-CN"/>
              </w:rPr>
            </w:pPr>
            <w:r>
              <w:rPr>
                <w:lang w:val="en-US" w:eastAsia="fi-FI"/>
              </w:rPr>
              <w:t>DC_2A</w:t>
            </w:r>
            <w:r>
              <w:rPr>
                <w:rFonts w:cs="Arial"/>
                <w:noProof/>
                <w:szCs w:val="18"/>
                <w:lang w:eastAsia="zh-CN"/>
              </w:rPr>
              <w:t>-30A</w:t>
            </w:r>
            <w:r>
              <w:rPr>
                <w:lang w:val="en-US"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9BCE35" w14:textId="77777777" w:rsidR="0083773A" w:rsidRDefault="0083773A">
            <w:pPr>
              <w:pStyle w:val="TAC"/>
              <w:keepNext w:val="0"/>
              <w:rPr>
                <w:noProof/>
                <w:lang w:eastAsia="zh-CN"/>
              </w:rPr>
            </w:pPr>
            <w:r>
              <w:rPr>
                <w:noProof/>
                <w:lang w:eastAsia="zh-CN"/>
              </w:rPr>
              <w:t>DC_2A_n260A</w:t>
            </w:r>
          </w:p>
          <w:p w14:paraId="3F429448" w14:textId="77777777" w:rsidR="0083773A" w:rsidRDefault="0083773A">
            <w:pPr>
              <w:pStyle w:val="TAC"/>
              <w:keepNext w:val="0"/>
              <w:rPr>
                <w:noProof/>
                <w:lang w:eastAsia="zh-CN"/>
              </w:rPr>
            </w:pPr>
            <w:r>
              <w:rPr>
                <w:noProof/>
                <w:lang w:eastAsia="zh-CN"/>
              </w:rPr>
              <w:t>DC_30A_n260A</w:t>
            </w:r>
          </w:p>
        </w:tc>
      </w:tr>
      <w:tr w:rsidR="0083773A" w14:paraId="06B6F8BE"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1F3056A" w14:textId="77777777" w:rsidR="0083773A" w:rsidRDefault="0083773A">
            <w:pPr>
              <w:pStyle w:val="TAC"/>
              <w:keepNext w:val="0"/>
              <w:rPr>
                <w:noProof/>
                <w:lang w:eastAsia="zh-CN"/>
              </w:rPr>
            </w:pPr>
            <w:r>
              <w:rPr>
                <w:noProof/>
                <w:lang w:eastAsia="zh-CN"/>
              </w:rPr>
              <w:t>DC_2A-2A-30A_n260A</w:t>
            </w:r>
          </w:p>
          <w:p w14:paraId="53238E8B" w14:textId="77777777" w:rsidR="0083773A" w:rsidRDefault="0083773A">
            <w:pPr>
              <w:pStyle w:val="TAC"/>
              <w:keepNext w:val="0"/>
              <w:rPr>
                <w:lang w:val="en-US" w:eastAsia="en-US"/>
              </w:rPr>
            </w:pPr>
            <w:r>
              <w:rPr>
                <w:lang w:val="en-US"/>
              </w:rPr>
              <w:t>DC_2A-2A-30A_n260G</w:t>
            </w:r>
          </w:p>
          <w:p w14:paraId="16205EF0" w14:textId="77777777" w:rsidR="0083773A" w:rsidRDefault="0083773A">
            <w:pPr>
              <w:pStyle w:val="TAC"/>
              <w:keepNext w:val="0"/>
              <w:rPr>
                <w:lang w:val="en-US"/>
              </w:rPr>
            </w:pPr>
            <w:r>
              <w:rPr>
                <w:lang w:val="en-US"/>
              </w:rPr>
              <w:t>DC_2A-2A-30A_n260H</w:t>
            </w:r>
          </w:p>
          <w:p w14:paraId="72E6DB00" w14:textId="77777777" w:rsidR="0083773A" w:rsidRDefault="0083773A">
            <w:pPr>
              <w:pStyle w:val="TAC"/>
              <w:keepNext w:val="0"/>
              <w:rPr>
                <w:noProof/>
                <w:lang w:eastAsia="zh-CN"/>
              </w:rPr>
            </w:pPr>
            <w:r>
              <w:rPr>
                <w:lang w:val="en-US"/>
              </w:rPr>
              <w:t>DC_2A-2A-30A_n260I</w:t>
            </w:r>
          </w:p>
          <w:p w14:paraId="1D6C8996" w14:textId="77777777" w:rsidR="0083773A" w:rsidRDefault="0083773A">
            <w:pPr>
              <w:pStyle w:val="TAC"/>
              <w:keepNext w:val="0"/>
              <w:rPr>
                <w:noProof/>
                <w:lang w:eastAsia="zh-CN"/>
              </w:rPr>
            </w:pPr>
            <w:r>
              <w:rPr>
                <w:lang w:val="en-US"/>
              </w:rPr>
              <w:t>DC_2A-2A-30A_n260J</w:t>
            </w:r>
          </w:p>
          <w:p w14:paraId="67E6F943" w14:textId="77777777" w:rsidR="0083773A" w:rsidRDefault="0083773A">
            <w:pPr>
              <w:pStyle w:val="TAC"/>
              <w:keepNext w:val="0"/>
              <w:rPr>
                <w:noProof/>
                <w:lang w:eastAsia="zh-CN"/>
              </w:rPr>
            </w:pPr>
            <w:r>
              <w:rPr>
                <w:lang w:val="en-US"/>
              </w:rPr>
              <w:t>DC_2A-2A-30A_n260K</w:t>
            </w:r>
          </w:p>
          <w:p w14:paraId="22F55AE8" w14:textId="77777777" w:rsidR="0083773A" w:rsidRDefault="0083773A">
            <w:pPr>
              <w:pStyle w:val="TAC"/>
              <w:keepNext w:val="0"/>
              <w:rPr>
                <w:noProof/>
                <w:lang w:eastAsia="zh-CN"/>
              </w:rPr>
            </w:pPr>
            <w:r>
              <w:rPr>
                <w:lang w:val="en-US"/>
              </w:rPr>
              <w:t>DC_2A-2A-30A_n260L</w:t>
            </w:r>
          </w:p>
          <w:p w14:paraId="39AD2869" w14:textId="77777777" w:rsidR="0083773A" w:rsidRDefault="0083773A">
            <w:pPr>
              <w:pStyle w:val="TAC"/>
              <w:keepNext w:val="0"/>
              <w:rPr>
                <w:noProof/>
                <w:lang w:eastAsia="zh-CN"/>
              </w:rPr>
            </w:pPr>
            <w:r>
              <w:rPr>
                <w:lang w:val="en-US"/>
              </w:rPr>
              <w:t>DC_2A-2A-30A_n260M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2F40B7A" w14:textId="77777777" w:rsidR="0083773A" w:rsidRDefault="0083773A">
            <w:pPr>
              <w:pStyle w:val="TAC"/>
              <w:keepNext w:val="0"/>
              <w:rPr>
                <w:noProof/>
                <w:lang w:eastAsia="zh-CN"/>
              </w:rPr>
            </w:pPr>
            <w:r>
              <w:rPr>
                <w:noProof/>
                <w:lang w:eastAsia="zh-CN"/>
              </w:rPr>
              <w:t>DC_2A_n260A</w:t>
            </w:r>
          </w:p>
          <w:p w14:paraId="27691E2A" w14:textId="77777777" w:rsidR="0083773A" w:rsidRDefault="0083773A">
            <w:pPr>
              <w:pStyle w:val="TAC"/>
              <w:keepNext w:val="0"/>
              <w:rPr>
                <w:noProof/>
                <w:lang w:eastAsia="zh-CN"/>
              </w:rPr>
            </w:pPr>
            <w:r>
              <w:rPr>
                <w:noProof/>
                <w:lang w:eastAsia="zh-CN"/>
              </w:rPr>
              <w:t>DC_30A_n260A</w:t>
            </w:r>
          </w:p>
        </w:tc>
      </w:tr>
      <w:tr w:rsidR="0083773A" w14:paraId="1B1A6EF2"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4714F71" w14:textId="77777777" w:rsidR="0083773A" w:rsidRDefault="0083773A">
            <w:pPr>
              <w:pStyle w:val="TAC"/>
              <w:rPr>
                <w:lang w:eastAsia="en-US"/>
              </w:rPr>
            </w:pPr>
            <w:r>
              <w:lastRenderedPageBreak/>
              <w:t>DC_2A-46A_n258A</w:t>
            </w:r>
          </w:p>
          <w:p w14:paraId="7A016149" w14:textId="77777777" w:rsidR="0083773A" w:rsidRDefault="0083773A">
            <w:pPr>
              <w:pStyle w:val="TAC"/>
            </w:pPr>
            <w:r>
              <w:t>DC_2A-46C_n258A</w:t>
            </w:r>
          </w:p>
          <w:p w14:paraId="21FE396A" w14:textId="77777777" w:rsidR="0083773A" w:rsidRDefault="0083773A">
            <w:pPr>
              <w:pStyle w:val="TAC"/>
              <w:keepNext w:val="0"/>
              <w:rPr>
                <w:noProof/>
                <w:lang w:eastAsia="zh-CN"/>
              </w:rPr>
            </w:pPr>
            <w:r>
              <w:t>DC_2A-46D_n258A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ED4FC8" w14:textId="77777777" w:rsidR="0083773A" w:rsidRDefault="0083773A">
            <w:pPr>
              <w:pStyle w:val="TAC"/>
              <w:keepNext w:val="0"/>
              <w:rPr>
                <w:noProof/>
                <w:lang w:eastAsia="zh-CN"/>
              </w:rPr>
            </w:pPr>
            <w:r>
              <w:t>DC_2A_n258A</w:t>
            </w:r>
          </w:p>
        </w:tc>
      </w:tr>
      <w:tr w:rsidR="0083773A" w14:paraId="184F6D1F"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01EF1BC" w14:textId="77777777" w:rsidR="0083773A" w:rsidRDefault="0083773A">
            <w:pPr>
              <w:pStyle w:val="TAC"/>
              <w:rPr>
                <w:lang w:eastAsia="en-US"/>
              </w:rPr>
            </w:pPr>
            <w:r>
              <w:t>DC_2A-46A_n258(2A)</w:t>
            </w:r>
          </w:p>
          <w:p w14:paraId="1E2C9F80" w14:textId="77777777" w:rsidR="0083773A" w:rsidRDefault="0083773A">
            <w:pPr>
              <w:pStyle w:val="TAC"/>
            </w:pPr>
            <w:r>
              <w:t>DC_2A-46A_n258(3A)</w:t>
            </w:r>
          </w:p>
          <w:p w14:paraId="30EFC20D" w14:textId="77777777" w:rsidR="0083773A" w:rsidRDefault="0083773A">
            <w:pPr>
              <w:pStyle w:val="TAC"/>
            </w:pPr>
            <w:r>
              <w:t>DC_2A-46A_n258(4A)</w:t>
            </w:r>
          </w:p>
          <w:p w14:paraId="78F42A50" w14:textId="77777777" w:rsidR="0083773A" w:rsidRDefault="0083773A">
            <w:pPr>
              <w:pStyle w:val="TAC"/>
            </w:pPr>
            <w:r>
              <w:t>DC_2A-46A_n258(5A)</w:t>
            </w:r>
          </w:p>
          <w:p w14:paraId="4A0824BD" w14:textId="77777777" w:rsidR="0083773A" w:rsidRDefault="0083773A">
            <w:pPr>
              <w:pStyle w:val="TAC"/>
            </w:pPr>
            <w:r>
              <w:t>DC_2A-46C_n258(2A)</w:t>
            </w:r>
          </w:p>
          <w:p w14:paraId="3576533B" w14:textId="77777777" w:rsidR="0083773A" w:rsidRDefault="0083773A">
            <w:pPr>
              <w:pStyle w:val="TAC"/>
            </w:pPr>
            <w:r>
              <w:t>DC_2A-46C_n258(3A)</w:t>
            </w:r>
          </w:p>
          <w:p w14:paraId="1763DFD8" w14:textId="77777777" w:rsidR="0083773A" w:rsidRDefault="0083773A">
            <w:pPr>
              <w:pStyle w:val="TAC"/>
            </w:pPr>
            <w:r>
              <w:t>DC_2A-46C_n258(4A)</w:t>
            </w:r>
          </w:p>
          <w:p w14:paraId="6D8F1A0A" w14:textId="77777777" w:rsidR="0083773A" w:rsidRDefault="0083773A">
            <w:pPr>
              <w:pStyle w:val="TAC"/>
            </w:pPr>
            <w:r>
              <w:t>DC_2A-46C_n258(5A)</w:t>
            </w:r>
          </w:p>
          <w:p w14:paraId="25E6D0CB" w14:textId="77777777" w:rsidR="0083773A" w:rsidRDefault="0083773A">
            <w:pPr>
              <w:pStyle w:val="TAC"/>
            </w:pPr>
            <w:r>
              <w:t>DC_2A-46D_n258(2A)</w:t>
            </w:r>
          </w:p>
          <w:p w14:paraId="22E4C999" w14:textId="77777777" w:rsidR="0083773A" w:rsidRDefault="0083773A">
            <w:pPr>
              <w:pStyle w:val="TAC"/>
            </w:pPr>
            <w:r>
              <w:t>DC_2A-46D_n258(3A)</w:t>
            </w:r>
          </w:p>
          <w:p w14:paraId="3E16C1DB" w14:textId="77777777" w:rsidR="0083773A" w:rsidRDefault="0083773A">
            <w:pPr>
              <w:pStyle w:val="TAC"/>
            </w:pPr>
            <w:r>
              <w:t>DC_2A-46D_n258(4A)</w:t>
            </w:r>
          </w:p>
          <w:p w14:paraId="0A17CF25" w14:textId="77777777" w:rsidR="0083773A" w:rsidRDefault="0083773A">
            <w:pPr>
              <w:pStyle w:val="TAC"/>
              <w:keepNext w:val="0"/>
              <w:rPr>
                <w:noProof/>
                <w:lang w:eastAsia="zh-CN"/>
              </w:rPr>
            </w:pPr>
            <w:r>
              <w:t>DC_2A-46D_n258(5A)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E727716" w14:textId="77777777" w:rsidR="0083773A" w:rsidRDefault="0083773A">
            <w:pPr>
              <w:pStyle w:val="TAC"/>
              <w:keepNext w:val="0"/>
              <w:rPr>
                <w:noProof/>
                <w:lang w:eastAsia="zh-CN"/>
              </w:rPr>
            </w:pPr>
            <w:r>
              <w:t>DC_2A_n258A</w:t>
            </w:r>
          </w:p>
        </w:tc>
      </w:tr>
      <w:tr w:rsidR="00463334" w14:paraId="403D85FC" w14:textId="77777777" w:rsidTr="009A3B2D">
        <w:trPr>
          <w:trHeight w:val="227"/>
          <w:jc w:val="center"/>
          <w:ins w:id="561" w:author="Liuliehai" w:date="2020-06-05T15:50:00Z"/>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376222BF" w14:textId="77777777" w:rsidR="00463334" w:rsidRDefault="00463334" w:rsidP="00463334">
            <w:pPr>
              <w:pStyle w:val="TAC"/>
              <w:rPr>
                <w:ins w:id="562" w:author="Liuliehai" w:date="2020-06-05T15:50:00Z"/>
                <w:rFonts w:eastAsia="MS Mincho" w:cs="Arial"/>
                <w:lang w:eastAsia="ja-JP"/>
              </w:rPr>
            </w:pPr>
            <w:ins w:id="563" w:author="Liuliehai" w:date="2020-06-05T15:50:00Z">
              <w:r>
                <w:rPr>
                  <w:rFonts w:cs="Arial"/>
                  <w:lang w:eastAsia="ja-JP"/>
                </w:rPr>
                <w:t>DC_2A-46A_n260A</w:t>
              </w:r>
              <w:r>
                <w:rPr>
                  <w:rFonts w:cs="Arial"/>
                  <w:lang w:eastAsia="ja-JP"/>
                </w:rPr>
                <w:br/>
                <w:t xml:space="preserve">DC_2A-46C_n260A </w:t>
              </w:r>
            </w:ins>
          </w:p>
          <w:p w14:paraId="4ADBBC26" w14:textId="77777777" w:rsidR="00463334" w:rsidRDefault="00463334" w:rsidP="00463334">
            <w:pPr>
              <w:pStyle w:val="TAC"/>
              <w:rPr>
                <w:ins w:id="564" w:author="Liuliehai" w:date="2020-06-05T15:50:00Z"/>
                <w:rFonts w:cs="Arial"/>
                <w:lang w:eastAsia="ja-JP"/>
              </w:rPr>
            </w:pPr>
            <w:ins w:id="565" w:author="Liuliehai" w:date="2020-06-05T15:50:00Z">
              <w:r>
                <w:rPr>
                  <w:rFonts w:cs="Arial"/>
                  <w:lang w:eastAsia="ja-JP"/>
                </w:rPr>
                <w:t xml:space="preserve">DC_2A-46D_n260A </w:t>
              </w:r>
            </w:ins>
          </w:p>
          <w:p w14:paraId="6ACDD192" w14:textId="77777777" w:rsidR="00463334" w:rsidRDefault="00463334" w:rsidP="00463334">
            <w:pPr>
              <w:pStyle w:val="TAC"/>
              <w:rPr>
                <w:ins w:id="566" w:author="Liuliehai" w:date="2020-06-05T15:50:00Z"/>
                <w:rFonts w:cs="Arial"/>
                <w:lang w:eastAsia="ja-JP"/>
              </w:rPr>
            </w:pPr>
            <w:ins w:id="567" w:author="Liuliehai" w:date="2020-06-05T15:50:00Z">
              <w:r>
                <w:rPr>
                  <w:rFonts w:cs="Arial"/>
                  <w:lang w:eastAsia="ja-JP"/>
                </w:rPr>
                <w:t xml:space="preserve">DC_2A-46E_n260A </w:t>
              </w:r>
            </w:ins>
          </w:p>
          <w:p w14:paraId="74EDD116" w14:textId="77777777" w:rsidR="00463334" w:rsidRDefault="00463334" w:rsidP="00463334">
            <w:pPr>
              <w:pStyle w:val="TAC"/>
              <w:rPr>
                <w:ins w:id="568" w:author="Liuliehai" w:date="2020-06-05T15:50:00Z"/>
                <w:rFonts w:cs="Arial"/>
                <w:lang w:eastAsia="ja-JP"/>
              </w:rPr>
            </w:pPr>
            <w:ins w:id="569" w:author="Liuliehai" w:date="2020-06-05T15:50:00Z">
              <w:r>
                <w:rPr>
                  <w:rFonts w:cs="Arial"/>
                  <w:lang w:eastAsia="ja-JP"/>
                </w:rPr>
                <w:t>DC_2A-46A_n260G</w:t>
              </w:r>
              <w:r>
                <w:rPr>
                  <w:rFonts w:cs="Arial"/>
                  <w:lang w:eastAsia="ja-JP"/>
                </w:rPr>
                <w:br/>
                <w:t>DC_2A-46C_n260G</w:t>
              </w:r>
              <w:r>
                <w:rPr>
                  <w:rFonts w:cs="Arial"/>
                  <w:lang w:eastAsia="ja-JP"/>
                </w:rPr>
                <w:br/>
                <w:t>DC_2A-46D_n260G</w:t>
              </w:r>
              <w:r>
                <w:rPr>
                  <w:rFonts w:cs="Arial"/>
                  <w:lang w:eastAsia="ja-JP"/>
                </w:rPr>
                <w:br/>
                <w:t>DC_2A-46E_n260G</w:t>
              </w:r>
              <w:r>
                <w:rPr>
                  <w:rFonts w:cs="Arial"/>
                  <w:lang w:eastAsia="ja-JP"/>
                </w:rPr>
                <w:br/>
                <w:t>DC_2A-46A_n260H</w:t>
              </w:r>
              <w:r>
                <w:rPr>
                  <w:rFonts w:cs="Arial"/>
                  <w:lang w:eastAsia="ja-JP"/>
                </w:rPr>
                <w:br/>
                <w:t>DC_2A-46C_n260H</w:t>
              </w:r>
              <w:r>
                <w:rPr>
                  <w:rFonts w:cs="Arial"/>
                  <w:lang w:eastAsia="ja-JP"/>
                </w:rPr>
                <w:br/>
                <w:t>DC_2A-46D_n260H</w:t>
              </w:r>
              <w:r>
                <w:rPr>
                  <w:rFonts w:cs="Arial"/>
                  <w:lang w:eastAsia="ja-JP"/>
                </w:rPr>
                <w:br/>
                <w:t>DC_2A-46E_n260H</w:t>
              </w:r>
              <w:r>
                <w:rPr>
                  <w:rFonts w:cs="Arial"/>
                  <w:lang w:eastAsia="ja-JP"/>
                </w:rPr>
                <w:br/>
                <w:t>DC_2A-46A_n260I</w:t>
              </w:r>
              <w:r>
                <w:rPr>
                  <w:rFonts w:cs="Arial"/>
                  <w:lang w:eastAsia="ja-JP"/>
                </w:rPr>
                <w:br/>
                <w:t>DC_2A-46C_n260I</w:t>
              </w:r>
              <w:r>
                <w:rPr>
                  <w:rFonts w:cs="Arial"/>
                  <w:lang w:eastAsia="ja-JP"/>
                </w:rPr>
                <w:br/>
                <w:t>DC_2A-46D_n260I</w:t>
              </w:r>
              <w:r>
                <w:rPr>
                  <w:rFonts w:cs="Arial"/>
                  <w:lang w:eastAsia="ja-JP"/>
                </w:rPr>
                <w:br/>
                <w:t>DC_2A-46E_n260I</w:t>
              </w:r>
              <w:r>
                <w:rPr>
                  <w:rFonts w:cs="Arial"/>
                  <w:lang w:eastAsia="ja-JP"/>
                </w:rPr>
                <w:br/>
                <w:t>DC_2A-46A_n260J</w:t>
              </w:r>
              <w:r>
                <w:rPr>
                  <w:rFonts w:cs="Arial"/>
                  <w:lang w:eastAsia="ja-JP"/>
                </w:rPr>
                <w:br/>
                <w:t>DC_2A-46C_n260J</w:t>
              </w:r>
              <w:r>
                <w:rPr>
                  <w:rFonts w:cs="Arial"/>
                  <w:lang w:eastAsia="ja-JP"/>
                </w:rPr>
                <w:br/>
                <w:t>DC_2A-46D_n260J</w:t>
              </w:r>
              <w:r>
                <w:rPr>
                  <w:rFonts w:cs="Arial"/>
                  <w:lang w:eastAsia="ja-JP"/>
                </w:rPr>
                <w:br/>
                <w:t>DC_2A-46E_n260J</w:t>
              </w:r>
              <w:r>
                <w:rPr>
                  <w:rFonts w:cs="Arial"/>
                  <w:lang w:eastAsia="ja-JP"/>
                </w:rPr>
                <w:br/>
                <w:t>DC_2A-46A_n260K</w:t>
              </w:r>
              <w:r>
                <w:rPr>
                  <w:rFonts w:cs="Arial"/>
                  <w:lang w:eastAsia="ja-JP"/>
                </w:rPr>
                <w:br/>
                <w:t>DC_2A-46C_n260K</w:t>
              </w:r>
              <w:r>
                <w:rPr>
                  <w:rFonts w:cs="Arial"/>
                  <w:lang w:eastAsia="ja-JP"/>
                </w:rPr>
                <w:br/>
                <w:t>DC_2A-46D_n260K</w:t>
              </w:r>
              <w:r>
                <w:rPr>
                  <w:rFonts w:cs="Arial"/>
                  <w:lang w:eastAsia="ja-JP"/>
                </w:rPr>
                <w:br/>
                <w:t>DC_2A-46E_n260K</w:t>
              </w:r>
              <w:r>
                <w:rPr>
                  <w:rFonts w:cs="Arial"/>
                  <w:lang w:eastAsia="ja-JP"/>
                </w:rPr>
                <w:br/>
                <w:t>DC_2A-46A_n260L</w:t>
              </w:r>
              <w:r>
                <w:rPr>
                  <w:rFonts w:cs="Arial"/>
                  <w:lang w:eastAsia="ja-JP"/>
                </w:rPr>
                <w:br/>
                <w:t>DC_2A-46C_n260L</w:t>
              </w:r>
              <w:r>
                <w:rPr>
                  <w:rFonts w:cs="Arial"/>
                  <w:lang w:eastAsia="ja-JP"/>
                </w:rPr>
                <w:br/>
                <w:t>DC_2A-46D_n260L</w:t>
              </w:r>
              <w:r>
                <w:rPr>
                  <w:rFonts w:cs="Arial"/>
                  <w:lang w:eastAsia="ja-JP"/>
                </w:rPr>
                <w:br/>
                <w:t>DC_2A-46E_n260L</w:t>
              </w:r>
              <w:r>
                <w:rPr>
                  <w:rFonts w:cs="Arial"/>
                  <w:lang w:eastAsia="ja-JP"/>
                </w:rPr>
                <w:br/>
                <w:t xml:space="preserve">DC_2A-46A_n260M </w:t>
              </w:r>
            </w:ins>
          </w:p>
          <w:p w14:paraId="627B2D5B" w14:textId="77777777" w:rsidR="00463334" w:rsidRDefault="00463334" w:rsidP="00463334">
            <w:pPr>
              <w:pStyle w:val="TAC"/>
              <w:rPr>
                <w:ins w:id="570" w:author="Liuliehai" w:date="2020-06-05T15:50:00Z"/>
                <w:rFonts w:cs="Arial"/>
                <w:lang w:eastAsia="ja-JP"/>
              </w:rPr>
            </w:pPr>
            <w:ins w:id="571" w:author="Liuliehai" w:date="2020-06-05T15:50:00Z">
              <w:r>
                <w:rPr>
                  <w:rFonts w:cs="Arial"/>
                  <w:lang w:eastAsia="ja-JP"/>
                </w:rPr>
                <w:t xml:space="preserve">DC_2A-46C_n260M </w:t>
              </w:r>
            </w:ins>
          </w:p>
          <w:p w14:paraId="2A87D959" w14:textId="77777777" w:rsidR="00463334" w:rsidRDefault="00463334" w:rsidP="00463334">
            <w:pPr>
              <w:pStyle w:val="TAC"/>
              <w:rPr>
                <w:ins w:id="572" w:author="Liuliehai" w:date="2020-06-05T15:50:00Z"/>
                <w:rFonts w:cs="Arial"/>
                <w:lang w:eastAsia="ja-JP"/>
              </w:rPr>
            </w:pPr>
            <w:ins w:id="573" w:author="Liuliehai" w:date="2020-06-05T15:50:00Z">
              <w:r>
                <w:rPr>
                  <w:rFonts w:cs="Arial"/>
                  <w:lang w:eastAsia="ja-JP"/>
                </w:rPr>
                <w:t xml:space="preserve">DC_2A-46D_n260M </w:t>
              </w:r>
            </w:ins>
          </w:p>
          <w:p w14:paraId="0A626B92" w14:textId="38A9E447" w:rsidR="00463334" w:rsidRDefault="00463334" w:rsidP="00463334">
            <w:pPr>
              <w:pStyle w:val="TAC"/>
              <w:rPr>
                <w:ins w:id="574" w:author="Liuliehai" w:date="2020-06-05T15:50:00Z"/>
              </w:rPr>
            </w:pPr>
            <w:ins w:id="575" w:author="Liuliehai" w:date="2020-06-05T15:50:00Z">
              <w:r>
                <w:rPr>
                  <w:rFonts w:cs="Arial"/>
                  <w:lang w:eastAsia="ja-JP"/>
                </w:rPr>
                <w:t>DC_2A-46E_n260M</w:t>
              </w:r>
            </w:ins>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8A7536E" w14:textId="77777777" w:rsidR="00463334" w:rsidRDefault="00463334" w:rsidP="00463334">
            <w:pPr>
              <w:pStyle w:val="TAC"/>
              <w:rPr>
                <w:ins w:id="576" w:author="Liuliehai" w:date="2020-06-05T15:50:00Z"/>
                <w:rFonts w:cs="Arial"/>
                <w:lang w:eastAsia="ja-JP"/>
              </w:rPr>
            </w:pPr>
            <w:ins w:id="577" w:author="Liuliehai" w:date="2020-06-05T15:50:00Z">
              <w:r>
                <w:rPr>
                  <w:rFonts w:cs="Arial"/>
                  <w:lang w:eastAsia="ja-JP"/>
                </w:rPr>
                <w:t>DC_2A_n260A</w:t>
              </w:r>
              <w:r>
                <w:rPr>
                  <w:rFonts w:cs="Arial"/>
                  <w:lang w:eastAsia="ja-JP"/>
                </w:rPr>
                <w:br/>
                <w:t>DC_2A_n260G</w:t>
              </w:r>
            </w:ins>
          </w:p>
          <w:p w14:paraId="7CC582F2" w14:textId="7638826B" w:rsidR="00463334" w:rsidRDefault="00463334" w:rsidP="00463334">
            <w:pPr>
              <w:pStyle w:val="TAC"/>
              <w:keepNext w:val="0"/>
              <w:rPr>
                <w:ins w:id="578" w:author="Liuliehai" w:date="2020-06-05T15:50:00Z"/>
              </w:rPr>
            </w:pPr>
            <w:ins w:id="579" w:author="Liuliehai" w:date="2020-06-05T15:50:00Z">
              <w:r>
                <w:rPr>
                  <w:rFonts w:cs="Arial"/>
                  <w:lang w:eastAsia="ja-JP"/>
                </w:rPr>
                <w:t>DC_2A_n260H DC_2A_n260I DC_2A_n260J DC_2A_n260K DC_2A_n260L DC_2A_n260M</w:t>
              </w:r>
            </w:ins>
          </w:p>
        </w:tc>
      </w:tr>
      <w:tr w:rsidR="00463334" w14:paraId="073D2FF5" w14:textId="77777777" w:rsidTr="009A3B2D">
        <w:trPr>
          <w:trHeight w:val="227"/>
          <w:jc w:val="center"/>
          <w:ins w:id="580" w:author="Liuliehai" w:date="2020-06-05T15:50:00Z"/>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70F02C71" w14:textId="77777777" w:rsidR="00463334" w:rsidRDefault="00463334" w:rsidP="00463334">
            <w:pPr>
              <w:pStyle w:val="TAC"/>
              <w:rPr>
                <w:ins w:id="581" w:author="Liuliehai" w:date="2020-06-05T15:50:00Z"/>
                <w:rFonts w:cs="Arial"/>
                <w:lang w:eastAsia="ja-JP"/>
              </w:rPr>
            </w:pPr>
            <w:ins w:id="582" w:author="Liuliehai" w:date="2020-06-05T15:50:00Z">
              <w:r>
                <w:rPr>
                  <w:rFonts w:cs="Arial"/>
                  <w:lang w:eastAsia="ja-JP"/>
                </w:rPr>
                <w:lastRenderedPageBreak/>
                <w:t>DC_2A-2A-46A_n260A</w:t>
              </w:r>
              <w:r>
                <w:rPr>
                  <w:rFonts w:cs="Arial"/>
                  <w:lang w:eastAsia="ja-JP"/>
                </w:rPr>
                <w:br/>
                <w:t xml:space="preserve">DC_2A-2A-46C_n260A </w:t>
              </w:r>
            </w:ins>
          </w:p>
          <w:p w14:paraId="48E5E8B5" w14:textId="77777777" w:rsidR="00463334" w:rsidRDefault="00463334" w:rsidP="00463334">
            <w:pPr>
              <w:pStyle w:val="TAC"/>
              <w:rPr>
                <w:ins w:id="583" w:author="Liuliehai" w:date="2020-06-05T15:50:00Z"/>
                <w:rFonts w:cs="Arial"/>
                <w:lang w:eastAsia="ja-JP"/>
              </w:rPr>
            </w:pPr>
            <w:ins w:id="584" w:author="Liuliehai" w:date="2020-06-05T15:50:00Z">
              <w:r>
                <w:rPr>
                  <w:rFonts w:cs="Arial"/>
                  <w:lang w:eastAsia="ja-JP"/>
                </w:rPr>
                <w:t xml:space="preserve">DC_2A-2A-46D_n260A </w:t>
              </w:r>
            </w:ins>
          </w:p>
          <w:p w14:paraId="371D32C2" w14:textId="77777777" w:rsidR="00463334" w:rsidRDefault="00463334" w:rsidP="00463334">
            <w:pPr>
              <w:pStyle w:val="TAC"/>
              <w:rPr>
                <w:ins w:id="585" w:author="Liuliehai" w:date="2020-06-05T15:50:00Z"/>
                <w:rFonts w:cs="Arial"/>
                <w:lang w:eastAsia="ja-JP"/>
              </w:rPr>
            </w:pPr>
            <w:ins w:id="586" w:author="Liuliehai" w:date="2020-06-05T15:50:00Z">
              <w:r>
                <w:rPr>
                  <w:rFonts w:cs="Arial"/>
                  <w:lang w:eastAsia="ja-JP"/>
                </w:rPr>
                <w:t xml:space="preserve">DC_2A-2A-46E_n260A </w:t>
              </w:r>
            </w:ins>
          </w:p>
          <w:p w14:paraId="76310F7E" w14:textId="77777777" w:rsidR="00463334" w:rsidRDefault="00463334" w:rsidP="00463334">
            <w:pPr>
              <w:pStyle w:val="TAC"/>
              <w:rPr>
                <w:ins w:id="587" w:author="Liuliehai" w:date="2020-06-05T15:50:00Z"/>
                <w:rFonts w:cs="Arial"/>
                <w:lang w:eastAsia="ja-JP"/>
              </w:rPr>
            </w:pPr>
            <w:ins w:id="588" w:author="Liuliehai" w:date="2020-06-05T15:50:00Z">
              <w:r>
                <w:rPr>
                  <w:rFonts w:cs="Arial"/>
                  <w:lang w:eastAsia="ja-JP"/>
                </w:rPr>
                <w:t>DC_2A-2A-46A_n260G</w:t>
              </w:r>
              <w:r>
                <w:rPr>
                  <w:rFonts w:cs="Arial"/>
                  <w:lang w:eastAsia="ja-JP"/>
                </w:rPr>
                <w:br/>
                <w:t>DC_2A-2A-46C_n260G</w:t>
              </w:r>
              <w:r>
                <w:rPr>
                  <w:rFonts w:cs="Arial"/>
                  <w:lang w:eastAsia="ja-JP"/>
                </w:rPr>
                <w:br/>
                <w:t>DC_2A-2A-46D_n260G</w:t>
              </w:r>
              <w:r>
                <w:rPr>
                  <w:rFonts w:cs="Arial"/>
                  <w:lang w:eastAsia="ja-JP"/>
                </w:rPr>
                <w:br/>
                <w:t>DC_2A-2A-46E_n260G</w:t>
              </w:r>
              <w:r>
                <w:rPr>
                  <w:rFonts w:cs="Arial"/>
                  <w:lang w:eastAsia="ja-JP"/>
                </w:rPr>
                <w:br/>
                <w:t>DC_2A-2A-46A_n260H</w:t>
              </w:r>
              <w:r>
                <w:rPr>
                  <w:rFonts w:cs="Arial"/>
                  <w:lang w:eastAsia="ja-JP"/>
                </w:rPr>
                <w:br/>
                <w:t>DC_2A-2A-46C_n260H</w:t>
              </w:r>
              <w:r>
                <w:rPr>
                  <w:rFonts w:cs="Arial"/>
                  <w:lang w:eastAsia="ja-JP"/>
                </w:rPr>
                <w:br/>
                <w:t>DC_2A-2A-46D_n260H</w:t>
              </w:r>
              <w:r>
                <w:rPr>
                  <w:rFonts w:cs="Arial"/>
                  <w:lang w:eastAsia="ja-JP"/>
                </w:rPr>
                <w:br/>
                <w:t>DC_2A-2A-46E_n260H</w:t>
              </w:r>
              <w:r>
                <w:rPr>
                  <w:rFonts w:cs="Arial"/>
                  <w:lang w:eastAsia="ja-JP"/>
                </w:rPr>
                <w:br/>
                <w:t>DC_2A-2A-46A_n260I</w:t>
              </w:r>
              <w:r>
                <w:rPr>
                  <w:rFonts w:cs="Arial"/>
                  <w:lang w:eastAsia="ja-JP"/>
                </w:rPr>
                <w:br/>
                <w:t>DC_2A-2A-46C_n260I</w:t>
              </w:r>
              <w:r>
                <w:rPr>
                  <w:rFonts w:cs="Arial"/>
                  <w:lang w:eastAsia="ja-JP"/>
                </w:rPr>
                <w:br/>
                <w:t>DC_2A-2A-46D_n260I</w:t>
              </w:r>
              <w:r>
                <w:rPr>
                  <w:rFonts w:cs="Arial"/>
                  <w:lang w:eastAsia="ja-JP"/>
                </w:rPr>
                <w:br/>
                <w:t>DC_2A-2A-46E_n260I</w:t>
              </w:r>
              <w:r>
                <w:rPr>
                  <w:rFonts w:cs="Arial"/>
                  <w:lang w:eastAsia="ja-JP"/>
                </w:rPr>
                <w:br/>
                <w:t>DC_2A-2A-46A_n260J</w:t>
              </w:r>
              <w:r>
                <w:rPr>
                  <w:rFonts w:cs="Arial"/>
                  <w:lang w:eastAsia="ja-JP"/>
                </w:rPr>
                <w:br/>
                <w:t>DC_2A-2A-46C_n260J</w:t>
              </w:r>
              <w:r>
                <w:rPr>
                  <w:rFonts w:cs="Arial"/>
                  <w:lang w:eastAsia="ja-JP"/>
                </w:rPr>
                <w:br/>
                <w:t>DC_2A-2A-46D_n260J</w:t>
              </w:r>
              <w:r>
                <w:rPr>
                  <w:rFonts w:cs="Arial"/>
                  <w:lang w:eastAsia="ja-JP"/>
                </w:rPr>
                <w:br/>
                <w:t>DC_2A-2A-46E_n260J</w:t>
              </w:r>
              <w:r>
                <w:rPr>
                  <w:rFonts w:cs="Arial"/>
                  <w:lang w:eastAsia="ja-JP"/>
                </w:rPr>
                <w:br/>
                <w:t>DC_2A-2A-46A_n260K</w:t>
              </w:r>
              <w:r>
                <w:rPr>
                  <w:rFonts w:cs="Arial"/>
                  <w:lang w:eastAsia="ja-JP"/>
                </w:rPr>
                <w:br/>
                <w:t>DC_2A-2A-46C_n260K</w:t>
              </w:r>
              <w:r>
                <w:rPr>
                  <w:rFonts w:cs="Arial"/>
                  <w:lang w:eastAsia="ja-JP"/>
                </w:rPr>
                <w:br/>
                <w:t>DC_2A-2A-46D_n260K</w:t>
              </w:r>
              <w:r>
                <w:rPr>
                  <w:rFonts w:cs="Arial"/>
                  <w:lang w:eastAsia="ja-JP"/>
                </w:rPr>
                <w:br/>
                <w:t>DC_2A-2A-46E_n260K</w:t>
              </w:r>
              <w:r>
                <w:rPr>
                  <w:rFonts w:cs="Arial"/>
                  <w:lang w:eastAsia="ja-JP"/>
                </w:rPr>
                <w:br/>
                <w:t>DC_2A-2A-46A_n260L</w:t>
              </w:r>
              <w:r>
                <w:rPr>
                  <w:rFonts w:cs="Arial"/>
                  <w:lang w:eastAsia="ja-JP"/>
                </w:rPr>
                <w:br/>
                <w:t>DC_2A-2A-46C_n260L</w:t>
              </w:r>
              <w:r>
                <w:rPr>
                  <w:rFonts w:cs="Arial"/>
                  <w:lang w:eastAsia="ja-JP"/>
                </w:rPr>
                <w:br/>
                <w:t>DC_2A-2A-46D_n260L</w:t>
              </w:r>
              <w:r>
                <w:rPr>
                  <w:rFonts w:cs="Arial"/>
                  <w:lang w:eastAsia="ja-JP"/>
                </w:rPr>
                <w:br/>
                <w:t>DC_2A-2A-46E_n260L</w:t>
              </w:r>
              <w:r>
                <w:rPr>
                  <w:rFonts w:cs="Arial"/>
                  <w:lang w:eastAsia="ja-JP"/>
                </w:rPr>
                <w:br/>
                <w:t xml:space="preserve">DC_2A-2A-46A_n260M </w:t>
              </w:r>
            </w:ins>
          </w:p>
          <w:p w14:paraId="532C5EDE" w14:textId="77777777" w:rsidR="00463334" w:rsidRDefault="00463334" w:rsidP="00463334">
            <w:pPr>
              <w:pStyle w:val="TAC"/>
              <w:rPr>
                <w:ins w:id="589" w:author="Liuliehai" w:date="2020-06-05T15:50:00Z"/>
                <w:rFonts w:cs="Arial"/>
                <w:lang w:eastAsia="ja-JP"/>
              </w:rPr>
            </w:pPr>
            <w:ins w:id="590" w:author="Liuliehai" w:date="2020-06-05T15:50:00Z">
              <w:r>
                <w:rPr>
                  <w:rFonts w:cs="Arial"/>
                  <w:lang w:eastAsia="ja-JP"/>
                </w:rPr>
                <w:t xml:space="preserve">DC_2A-2A-46C_n260M </w:t>
              </w:r>
            </w:ins>
          </w:p>
          <w:p w14:paraId="68403B7E" w14:textId="77777777" w:rsidR="00463334" w:rsidRDefault="00463334" w:rsidP="00463334">
            <w:pPr>
              <w:pStyle w:val="TAC"/>
              <w:rPr>
                <w:ins w:id="591" w:author="Liuliehai" w:date="2020-06-05T15:50:00Z"/>
                <w:rFonts w:cs="Arial"/>
                <w:lang w:eastAsia="ja-JP"/>
              </w:rPr>
            </w:pPr>
            <w:ins w:id="592" w:author="Liuliehai" w:date="2020-06-05T15:50:00Z">
              <w:r>
                <w:rPr>
                  <w:rFonts w:cs="Arial"/>
                  <w:lang w:eastAsia="ja-JP"/>
                </w:rPr>
                <w:t xml:space="preserve">DC_2A-2A-46D_n260M </w:t>
              </w:r>
            </w:ins>
          </w:p>
          <w:p w14:paraId="56EF077A" w14:textId="0337509B" w:rsidR="00463334" w:rsidRDefault="00463334" w:rsidP="00463334">
            <w:pPr>
              <w:pStyle w:val="TAC"/>
              <w:rPr>
                <w:ins w:id="593" w:author="Liuliehai" w:date="2020-06-05T15:50:00Z"/>
              </w:rPr>
            </w:pPr>
            <w:ins w:id="594" w:author="Liuliehai" w:date="2020-06-05T15:50:00Z">
              <w:r>
                <w:rPr>
                  <w:rFonts w:cs="Arial"/>
                  <w:lang w:eastAsia="ja-JP"/>
                </w:rPr>
                <w:t>DC_2A-2A-46E_n260M</w:t>
              </w:r>
            </w:ins>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C1BF923" w14:textId="77777777" w:rsidR="00463334" w:rsidRDefault="00463334" w:rsidP="00463334">
            <w:pPr>
              <w:pStyle w:val="TAC"/>
              <w:rPr>
                <w:ins w:id="595" w:author="Liuliehai" w:date="2020-06-05T15:50:00Z"/>
                <w:rFonts w:cs="Arial"/>
                <w:lang w:eastAsia="ja-JP"/>
              </w:rPr>
            </w:pPr>
            <w:ins w:id="596" w:author="Liuliehai" w:date="2020-06-05T15:50:00Z">
              <w:r>
                <w:rPr>
                  <w:rFonts w:cs="Arial"/>
                  <w:lang w:eastAsia="ja-JP"/>
                </w:rPr>
                <w:t>DC_2A_n260A</w:t>
              </w:r>
              <w:r>
                <w:rPr>
                  <w:rFonts w:cs="Arial"/>
                  <w:lang w:eastAsia="ja-JP"/>
                </w:rPr>
                <w:br/>
                <w:t>DC_2A_n260G</w:t>
              </w:r>
            </w:ins>
          </w:p>
          <w:p w14:paraId="2AFEACF0" w14:textId="5831A1B6" w:rsidR="00463334" w:rsidRDefault="00463334" w:rsidP="00463334">
            <w:pPr>
              <w:pStyle w:val="TAC"/>
              <w:keepNext w:val="0"/>
              <w:rPr>
                <w:ins w:id="597" w:author="Liuliehai" w:date="2020-06-05T15:50:00Z"/>
              </w:rPr>
            </w:pPr>
            <w:ins w:id="598" w:author="Liuliehai" w:date="2020-06-05T15:50:00Z">
              <w:r>
                <w:rPr>
                  <w:rFonts w:cs="Arial"/>
                  <w:lang w:eastAsia="ja-JP"/>
                </w:rPr>
                <w:t>DC_2A_n260H DC_2A_n260I DC_2A_n260J DC_2A_n260K DC_2A_n260L DC_2A_n260M</w:t>
              </w:r>
            </w:ins>
          </w:p>
        </w:tc>
      </w:tr>
      <w:tr w:rsidR="0083773A" w14:paraId="423D792C"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A1A07D8" w14:textId="77777777" w:rsidR="0083773A" w:rsidRDefault="0083773A">
            <w:pPr>
              <w:pStyle w:val="TAC"/>
              <w:rPr>
                <w:lang w:eastAsia="en-US"/>
              </w:rPr>
            </w:pPr>
            <w:r>
              <w:t>DC_2A-46A_n261A</w:t>
            </w:r>
          </w:p>
          <w:p w14:paraId="13ABAB2F" w14:textId="77777777" w:rsidR="0083773A" w:rsidRDefault="0083773A">
            <w:pPr>
              <w:pStyle w:val="TAC"/>
            </w:pPr>
            <w:r>
              <w:t>DC_2A-46C_n261A</w:t>
            </w:r>
          </w:p>
          <w:p w14:paraId="3BD2E904" w14:textId="77777777" w:rsidR="0083773A" w:rsidRDefault="0083773A">
            <w:pPr>
              <w:pStyle w:val="TAC"/>
              <w:keepNext w:val="0"/>
            </w:pPr>
            <w:r>
              <w:t>DC_2A-46D_n261A</w:t>
            </w:r>
          </w:p>
          <w:p w14:paraId="2542081C" w14:textId="77777777" w:rsidR="0083773A" w:rsidRDefault="0083773A">
            <w:pPr>
              <w:pStyle w:val="TAC"/>
            </w:pPr>
            <w:r>
              <w:t>DC_2A-46A_n261(2A)</w:t>
            </w:r>
          </w:p>
          <w:p w14:paraId="713DE2DA" w14:textId="77777777" w:rsidR="0083773A" w:rsidRDefault="0083773A">
            <w:pPr>
              <w:pStyle w:val="TAC"/>
            </w:pPr>
            <w:r>
              <w:t>DC_2A-46C_n261(2A)</w:t>
            </w:r>
          </w:p>
          <w:p w14:paraId="6E34A660" w14:textId="77777777" w:rsidR="0083773A" w:rsidRDefault="0083773A">
            <w:pPr>
              <w:pStyle w:val="TAC"/>
              <w:keepNext w:val="0"/>
              <w:rPr>
                <w:noProof/>
                <w:lang w:eastAsia="zh-CN"/>
              </w:rPr>
            </w:pPr>
            <w:r>
              <w:t>DC_2A-46D_n261(2A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4DFA157" w14:textId="77777777" w:rsidR="0083773A" w:rsidRDefault="0083773A">
            <w:pPr>
              <w:pStyle w:val="TAC"/>
              <w:keepNext w:val="0"/>
              <w:rPr>
                <w:noProof/>
                <w:lang w:eastAsia="zh-CN"/>
              </w:rPr>
            </w:pPr>
            <w:r>
              <w:t>DC_2A_n261A</w:t>
            </w:r>
          </w:p>
        </w:tc>
      </w:tr>
      <w:tr w:rsidR="0083773A" w14:paraId="1CF3ECE9"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B5E5C7C" w14:textId="77777777" w:rsidR="0083773A" w:rsidRDefault="0083773A">
            <w:pPr>
              <w:pStyle w:val="TAC"/>
              <w:keepNext w:val="0"/>
              <w:rPr>
                <w:noProof/>
                <w:lang w:eastAsia="en-US"/>
              </w:rPr>
            </w:pPr>
            <w:r>
              <w:rPr>
                <w:noProof/>
                <w:lang w:eastAsia="zh-CN"/>
              </w:rPr>
              <w:t>DC_2A-66A_n257A</w:t>
            </w:r>
            <w:r>
              <w:rPr>
                <w:noProof/>
                <w:vertAlign w:val="superscript"/>
                <w:lang w:eastAsia="zh-CN"/>
              </w:rPr>
              <w:t>2</w:t>
            </w:r>
          </w:p>
          <w:p w14:paraId="7E0ED02B" w14:textId="77777777" w:rsidR="0083773A" w:rsidRDefault="0083773A">
            <w:pPr>
              <w:pStyle w:val="TAC"/>
              <w:keepNext w:val="0"/>
              <w:rPr>
                <w:noProof/>
                <w:lang w:eastAsia="zh-CN"/>
              </w:rPr>
            </w:pPr>
            <w:r>
              <w:t>DC_2A-66A_n257(2A)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954FAA2" w14:textId="77777777" w:rsidR="0083773A" w:rsidRDefault="0083773A">
            <w:pPr>
              <w:pStyle w:val="TAC"/>
              <w:keepNext w:val="0"/>
              <w:rPr>
                <w:noProof/>
                <w:lang w:eastAsia="zh-CN"/>
              </w:rPr>
            </w:pPr>
            <w:r>
              <w:rPr>
                <w:noProof/>
                <w:lang w:eastAsia="zh-CN"/>
              </w:rPr>
              <w:t>DC_2A_n257A</w:t>
            </w:r>
          </w:p>
          <w:p w14:paraId="6C1FD9D0" w14:textId="77777777" w:rsidR="0083773A" w:rsidRDefault="0083773A">
            <w:pPr>
              <w:pStyle w:val="TAC"/>
              <w:keepNext w:val="0"/>
              <w:rPr>
                <w:noProof/>
                <w:lang w:eastAsia="zh-CN"/>
              </w:rPr>
            </w:pPr>
            <w:r>
              <w:rPr>
                <w:noProof/>
                <w:lang w:eastAsia="zh-CN"/>
              </w:rPr>
              <w:t>DC_66A_n257A</w:t>
            </w:r>
          </w:p>
        </w:tc>
      </w:tr>
      <w:tr w:rsidR="0083773A" w14:paraId="4B3585F8"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54D4734C" w14:textId="77777777" w:rsidR="0083773A" w:rsidRDefault="0083773A">
            <w:pPr>
              <w:pStyle w:val="TAC"/>
              <w:keepNext w:val="0"/>
              <w:rPr>
                <w:noProof/>
                <w:lang w:eastAsia="zh-CN"/>
              </w:rPr>
            </w:pPr>
            <w:r>
              <w:rPr>
                <w:noProof/>
                <w:lang w:eastAsia="zh-CN"/>
              </w:rPr>
              <w:t>DC_2A-66A_n260A</w:t>
            </w:r>
          </w:p>
          <w:p w14:paraId="7557FD7A" w14:textId="77777777" w:rsidR="0083773A" w:rsidRDefault="0083773A">
            <w:pPr>
              <w:pStyle w:val="TAC"/>
              <w:keepNext w:val="0"/>
              <w:rPr>
                <w:lang w:val="en-US" w:eastAsia="fi-FI"/>
              </w:rPr>
            </w:pPr>
            <w:r>
              <w:rPr>
                <w:lang w:val="en-US" w:eastAsia="fi-FI"/>
              </w:rPr>
              <w:t>DC_2</w:t>
            </w:r>
            <w:r>
              <w:rPr>
                <w:rFonts w:cs="Arial"/>
                <w:szCs w:val="18"/>
                <w:lang w:val="en-US" w:eastAsia="fi-FI"/>
              </w:rPr>
              <w:t>A</w:t>
            </w:r>
            <w:r>
              <w:rPr>
                <w:rFonts w:cs="Arial"/>
                <w:noProof/>
                <w:szCs w:val="18"/>
              </w:rPr>
              <w:t>-66A</w:t>
            </w:r>
            <w:r>
              <w:rPr>
                <w:rFonts w:cs="Arial"/>
                <w:szCs w:val="18"/>
                <w:lang w:val="en-US" w:eastAsia="fi-FI"/>
              </w:rPr>
              <w:t>_</w:t>
            </w:r>
            <w:r>
              <w:rPr>
                <w:lang w:val="en-US" w:eastAsia="fi-FI"/>
              </w:rPr>
              <w:t>n260G</w:t>
            </w:r>
          </w:p>
          <w:p w14:paraId="4BA42D7A" w14:textId="77777777" w:rsidR="0083773A" w:rsidRDefault="0083773A">
            <w:pPr>
              <w:pStyle w:val="TAC"/>
              <w:keepNext w:val="0"/>
              <w:rPr>
                <w:lang w:val="en-US" w:eastAsia="fi-FI"/>
              </w:rPr>
            </w:pPr>
            <w:r>
              <w:rPr>
                <w:lang w:val="en-US" w:eastAsia="fi-FI"/>
              </w:rPr>
              <w:t>DC_2A</w:t>
            </w:r>
            <w:r>
              <w:rPr>
                <w:rFonts w:cs="Arial"/>
                <w:noProof/>
                <w:szCs w:val="18"/>
              </w:rPr>
              <w:t>-66A</w:t>
            </w:r>
            <w:r>
              <w:rPr>
                <w:lang w:val="en-US" w:eastAsia="fi-FI"/>
              </w:rPr>
              <w:t>_n260H</w:t>
            </w:r>
          </w:p>
          <w:p w14:paraId="74717A68" w14:textId="77777777" w:rsidR="0083773A" w:rsidRDefault="0083773A">
            <w:pPr>
              <w:pStyle w:val="TAC"/>
              <w:keepNext w:val="0"/>
              <w:rPr>
                <w:lang w:val="en-US" w:eastAsia="fi-FI"/>
              </w:rPr>
            </w:pPr>
            <w:r>
              <w:rPr>
                <w:lang w:val="en-US" w:eastAsia="fi-FI"/>
              </w:rPr>
              <w:t>DC_2A</w:t>
            </w:r>
            <w:r>
              <w:rPr>
                <w:rFonts w:cs="Arial"/>
                <w:noProof/>
                <w:szCs w:val="18"/>
              </w:rPr>
              <w:t>-66A</w:t>
            </w:r>
            <w:r>
              <w:rPr>
                <w:lang w:val="en-US" w:eastAsia="fi-FI"/>
              </w:rPr>
              <w:t>_n260I</w:t>
            </w:r>
          </w:p>
          <w:p w14:paraId="4071E6DC" w14:textId="77777777" w:rsidR="0083773A" w:rsidRDefault="0083773A">
            <w:pPr>
              <w:pStyle w:val="TAC"/>
              <w:keepNext w:val="0"/>
              <w:rPr>
                <w:lang w:val="en-US" w:eastAsia="fi-FI"/>
              </w:rPr>
            </w:pPr>
            <w:r>
              <w:rPr>
                <w:lang w:val="en-US" w:eastAsia="fi-FI"/>
              </w:rPr>
              <w:t>DC_2A</w:t>
            </w:r>
            <w:r>
              <w:rPr>
                <w:rFonts w:cs="Arial"/>
                <w:noProof/>
                <w:szCs w:val="18"/>
              </w:rPr>
              <w:t>-66A</w:t>
            </w:r>
            <w:r>
              <w:rPr>
                <w:lang w:val="en-US" w:eastAsia="fi-FI"/>
              </w:rPr>
              <w:t>_n260J</w:t>
            </w:r>
          </w:p>
          <w:p w14:paraId="6CB26228" w14:textId="77777777" w:rsidR="0083773A" w:rsidRDefault="0083773A">
            <w:pPr>
              <w:pStyle w:val="TAC"/>
              <w:keepNext w:val="0"/>
              <w:rPr>
                <w:lang w:val="en-US" w:eastAsia="fi-FI"/>
              </w:rPr>
            </w:pPr>
            <w:r>
              <w:rPr>
                <w:lang w:val="en-US" w:eastAsia="fi-FI"/>
              </w:rPr>
              <w:t>DC_2A</w:t>
            </w:r>
            <w:r>
              <w:rPr>
                <w:rFonts w:cs="Arial"/>
                <w:noProof/>
                <w:szCs w:val="18"/>
              </w:rPr>
              <w:t>-66A</w:t>
            </w:r>
            <w:r>
              <w:rPr>
                <w:lang w:val="en-US" w:eastAsia="fi-FI"/>
              </w:rPr>
              <w:t>_n260K</w:t>
            </w:r>
          </w:p>
          <w:p w14:paraId="126C8960" w14:textId="77777777" w:rsidR="0083773A" w:rsidRDefault="0083773A">
            <w:pPr>
              <w:pStyle w:val="TAC"/>
              <w:keepNext w:val="0"/>
              <w:rPr>
                <w:lang w:val="en-US" w:eastAsia="fi-FI"/>
              </w:rPr>
            </w:pPr>
            <w:r>
              <w:rPr>
                <w:lang w:val="en-US" w:eastAsia="fi-FI"/>
              </w:rPr>
              <w:t>DC_2A</w:t>
            </w:r>
            <w:r>
              <w:rPr>
                <w:rFonts w:cs="Arial"/>
                <w:noProof/>
                <w:szCs w:val="18"/>
              </w:rPr>
              <w:t>-66A</w:t>
            </w:r>
            <w:r>
              <w:rPr>
                <w:lang w:val="en-US" w:eastAsia="fi-FI"/>
              </w:rPr>
              <w:t>_n260L</w:t>
            </w:r>
          </w:p>
          <w:p w14:paraId="68DEF0A1" w14:textId="77777777" w:rsidR="0083773A" w:rsidRDefault="0083773A">
            <w:pPr>
              <w:pStyle w:val="TAC"/>
              <w:keepNext w:val="0"/>
              <w:rPr>
                <w:noProof/>
                <w:lang w:eastAsia="en-US"/>
              </w:rPr>
            </w:pPr>
            <w:r>
              <w:rPr>
                <w:lang w:val="en-US" w:eastAsia="fi-FI"/>
              </w:rPr>
              <w:t>DC_2A</w:t>
            </w:r>
            <w:r>
              <w:rPr>
                <w:rFonts w:cs="Arial"/>
                <w:noProof/>
                <w:szCs w:val="18"/>
                <w:lang w:eastAsia="zh-CN"/>
              </w:rPr>
              <w:t>-66A</w:t>
            </w:r>
            <w:r>
              <w:rPr>
                <w:lang w:val="en-US" w:eastAsia="fi-FI"/>
              </w:rPr>
              <w:t>_n260M</w:t>
            </w:r>
          </w:p>
          <w:p w14:paraId="4BC238A3" w14:textId="77777777" w:rsidR="0083773A" w:rsidRDefault="0083773A">
            <w:pPr>
              <w:pStyle w:val="TAC"/>
              <w:keepNext w:val="0"/>
              <w:rPr>
                <w:noProof/>
                <w:lang w:eastAsia="zh-CN"/>
              </w:rPr>
            </w:pP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503B17C" w14:textId="77777777" w:rsidR="0083773A" w:rsidRDefault="0083773A">
            <w:pPr>
              <w:pStyle w:val="TAC"/>
              <w:keepNext w:val="0"/>
              <w:rPr>
                <w:noProof/>
                <w:lang w:eastAsia="zh-CN"/>
              </w:rPr>
            </w:pPr>
            <w:r>
              <w:rPr>
                <w:noProof/>
                <w:lang w:eastAsia="zh-CN"/>
              </w:rPr>
              <w:t>DC_2A_n260A</w:t>
            </w:r>
          </w:p>
          <w:p w14:paraId="29BCCDF2" w14:textId="77777777" w:rsidR="0083773A" w:rsidRDefault="0083773A">
            <w:pPr>
              <w:pStyle w:val="TAC"/>
              <w:keepNext w:val="0"/>
              <w:rPr>
                <w:noProof/>
                <w:lang w:eastAsia="zh-CN"/>
              </w:rPr>
            </w:pPr>
            <w:r>
              <w:rPr>
                <w:noProof/>
                <w:lang w:eastAsia="zh-CN"/>
              </w:rPr>
              <w:t>DC_66A_n260A</w:t>
            </w:r>
          </w:p>
        </w:tc>
      </w:tr>
      <w:tr w:rsidR="0083773A" w14:paraId="117A1B34"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F6158C1" w14:textId="77777777" w:rsidR="0083773A" w:rsidRDefault="0083773A">
            <w:pPr>
              <w:pStyle w:val="TAC"/>
              <w:keepNext w:val="0"/>
              <w:rPr>
                <w:rFonts w:cs="Arial"/>
                <w:lang w:val="en-US" w:eastAsia="ja-JP"/>
              </w:rPr>
            </w:pPr>
            <w:r>
              <w:rPr>
                <w:rFonts w:cs="Arial"/>
                <w:lang w:eastAsia="ja-JP"/>
              </w:rPr>
              <w:t>DC_2A-66A_n260</w:t>
            </w:r>
            <w:r>
              <w:rPr>
                <w:rFonts w:cs="Arial"/>
                <w:lang w:val="en-US" w:eastAsia="ja-JP"/>
              </w:rPr>
              <w:t>(2</w:t>
            </w:r>
            <w:r>
              <w:rPr>
                <w:rFonts w:cs="Arial"/>
                <w:lang w:eastAsia="ja-JP"/>
              </w:rPr>
              <w:t>A</w:t>
            </w:r>
            <w:r>
              <w:rPr>
                <w:rFonts w:cs="Arial"/>
                <w:lang w:val="en-US" w:eastAsia="ja-JP"/>
              </w:rPr>
              <w:t>)</w:t>
            </w:r>
          </w:p>
          <w:p w14:paraId="3496BFE7" w14:textId="77777777" w:rsidR="0083773A" w:rsidRDefault="0083773A">
            <w:pPr>
              <w:pStyle w:val="TAC"/>
              <w:keepNext w:val="0"/>
              <w:rPr>
                <w:rFonts w:cs="Arial"/>
                <w:lang w:val="en-US" w:eastAsia="ja-JP"/>
              </w:rPr>
            </w:pPr>
            <w:r>
              <w:rPr>
                <w:rFonts w:cs="Arial"/>
                <w:lang w:eastAsia="ja-JP"/>
              </w:rPr>
              <w:t>DC_2A-66A_n260</w:t>
            </w:r>
            <w:r>
              <w:rPr>
                <w:rFonts w:cs="Arial"/>
                <w:lang w:val="en-US" w:eastAsia="ja-JP"/>
              </w:rPr>
              <w:t>(3</w:t>
            </w:r>
            <w:r>
              <w:rPr>
                <w:rFonts w:cs="Arial"/>
                <w:lang w:eastAsia="ja-JP"/>
              </w:rPr>
              <w:t>A</w:t>
            </w:r>
            <w:r>
              <w:rPr>
                <w:rFonts w:cs="Arial"/>
                <w:lang w:val="en-US" w:eastAsia="ja-JP"/>
              </w:rPr>
              <w:t>)</w:t>
            </w:r>
          </w:p>
          <w:p w14:paraId="164CC7F4" w14:textId="77777777" w:rsidR="0083773A" w:rsidRDefault="0083773A">
            <w:pPr>
              <w:pStyle w:val="TAC"/>
              <w:keepNext w:val="0"/>
              <w:rPr>
                <w:rFonts w:cs="Arial"/>
                <w:lang w:val="en-US" w:eastAsia="ja-JP"/>
              </w:rPr>
            </w:pPr>
            <w:r>
              <w:rPr>
                <w:rFonts w:cs="Arial"/>
                <w:lang w:eastAsia="ja-JP"/>
              </w:rPr>
              <w:t>DC_2A-66A_n260</w:t>
            </w:r>
            <w:r>
              <w:rPr>
                <w:rFonts w:cs="Arial"/>
                <w:lang w:val="en-US" w:eastAsia="ja-JP"/>
              </w:rPr>
              <w:t>(4</w:t>
            </w:r>
            <w:r>
              <w:rPr>
                <w:rFonts w:cs="Arial"/>
                <w:lang w:eastAsia="ja-JP"/>
              </w:rPr>
              <w:t>A</w:t>
            </w:r>
            <w:r>
              <w:rPr>
                <w:rFonts w:cs="Arial"/>
                <w:lang w:val="en-US" w:eastAsia="ja-JP"/>
              </w:rPr>
              <w:t>)</w:t>
            </w:r>
          </w:p>
          <w:p w14:paraId="1A9F969D" w14:textId="77777777" w:rsidR="0083773A" w:rsidRDefault="0083773A">
            <w:pPr>
              <w:pStyle w:val="TAC"/>
              <w:rPr>
                <w:noProof/>
                <w:lang w:eastAsia="zh-CN"/>
              </w:rPr>
            </w:pPr>
            <w:r>
              <w:rPr>
                <w:noProof/>
                <w:lang w:eastAsia="zh-CN"/>
              </w:rPr>
              <w:t>DC_2A-66A_n260(5A)</w:t>
            </w:r>
          </w:p>
          <w:p w14:paraId="7761B6A2" w14:textId="77777777" w:rsidR="0083773A" w:rsidRDefault="0083773A">
            <w:pPr>
              <w:pStyle w:val="TAC"/>
              <w:rPr>
                <w:noProof/>
                <w:lang w:eastAsia="zh-CN"/>
              </w:rPr>
            </w:pPr>
            <w:r>
              <w:rPr>
                <w:noProof/>
                <w:lang w:eastAsia="zh-CN"/>
              </w:rPr>
              <w:t>DC_2A-66A_n260(6A)</w:t>
            </w:r>
          </w:p>
          <w:p w14:paraId="7AA86E7E" w14:textId="77777777" w:rsidR="0083773A" w:rsidRDefault="0083773A">
            <w:pPr>
              <w:pStyle w:val="TAC"/>
              <w:rPr>
                <w:noProof/>
                <w:lang w:eastAsia="zh-CN"/>
              </w:rPr>
            </w:pPr>
            <w:r>
              <w:rPr>
                <w:noProof/>
                <w:lang w:eastAsia="zh-CN"/>
              </w:rPr>
              <w:t>DC_2A-66A_n260(2G)</w:t>
            </w:r>
          </w:p>
          <w:p w14:paraId="2AA3CB8A" w14:textId="77777777" w:rsidR="0083773A" w:rsidRDefault="0083773A">
            <w:pPr>
              <w:pStyle w:val="TAC"/>
              <w:rPr>
                <w:noProof/>
                <w:lang w:eastAsia="zh-CN"/>
              </w:rPr>
            </w:pPr>
            <w:r>
              <w:rPr>
                <w:noProof/>
                <w:lang w:eastAsia="zh-CN"/>
              </w:rPr>
              <w:t>DC_2A-66A_n260(2H)</w:t>
            </w:r>
          </w:p>
          <w:p w14:paraId="68C43908" w14:textId="77777777" w:rsidR="0083773A" w:rsidRDefault="0083773A">
            <w:pPr>
              <w:pStyle w:val="TAC"/>
              <w:rPr>
                <w:noProof/>
                <w:lang w:eastAsia="zh-CN"/>
              </w:rPr>
            </w:pPr>
            <w:r>
              <w:rPr>
                <w:noProof/>
                <w:lang w:eastAsia="zh-CN"/>
              </w:rPr>
              <w:t>DC_2A-66A_n260(A-G)</w:t>
            </w:r>
          </w:p>
          <w:p w14:paraId="4ACCE82F" w14:textId="77777777" w:rsidR="0083773A" w:rsidRDefault="0083773A">
            <w:pPr>
              <w:pStyle w:val="TAC"/>
              <w:rPr>
                <w:noProof/>
                <w:lang w:eastAsia="zh-CN"/>
              </w:rPr>
            </w:pPr>
            <w:r>
              <w:rPr>
                <w:noProof/>
                <w:lang w:eastAsia="zh-CN"/>
              </w:rPr>
              <w:t>DC_2A-66A_n260(A-H)</w:t>
            </w:r>
          </w:p>
          <w:p w14:paraId="31F42BB7" w14:textId="77777777" w:rsidR="0083773A" w:rsidRDefault="0083773A">
            <w:pPr>
              <w:pStyle w:val="TAC"/>
              <w:rPr>
                <w:noProof/>
                <w:lang w:eastAsia="zh-CN"/>
              </w:rPr>
            </w:pPr>
            <w:r>
              <w:rPr>
                <w:noProof/>
                <w:lang w:eastAsia="zh-CN"/>
              </w:rPr>
              <w:t>DC_2A-66A_n260(A-2G)</w:t>
            </w:r>
          </w:p>
          <w:p w14:paraId="7F3DE0BF" w14:textId="77777777" w:rsidR="0083773A" w:rsidRDefault="0083773A">
            <w:pPr>
              <w:pStyle w:val="TAC"/>
              <w:rPr>
                <w:noProof/>
                <w:lang w:eastAsia="zh-CN"/>
              </w:rPr>
            </w:pPr>
            <w:r>
              <w:rPr>
                <w:noProof/>
                <w:lang w:eastAsia="zh-CN"/>
              </w:rPr>
              <w:t>DC_2A-66A_n260(2A-G)</w:t>
            </w:r>
          </w:p>
          <w:p w14:paraId="03E3F45B" w14:textId="77777777" w:rsidR="0083773A" w:rsidRDefault="0083773A">
            <w:pPr>
              <w:pStyle w:val="TAC"/>
              <w:rPr>
                <w:noProof/>
                <w:lang w:eastAsia="zh-CN"/>
              </w:rPr>
            </w:pPr>
            <w:r>
              <w:rPr>
                <w:noProof/>
                <w:lang w:eastAsia="zh-CN"/>
              </w:rPr>
              <w:t>DC_2A-66A_n260(2A-2G)</w:t>
            </w:r>
          </w:p>
          <w:p w14:paraId="5B21E900" w14:textId="77777777" w:rsidR="0083773A" w:rsidRDefault="0083773A">
            <w:pPr>
              <w:pStyle w:val="TAC"/>
              <w:rPr>
                <w:noProof/>
                <w:lang w:eastAsia="zh-CN"/>
              </w:rPr>
            </w:pPr>
            <w:r>
              <w:rPr>
                <w:noProof/>
                <w:lang w:eastAsia="zh-CN"/>
              </w:rPr>
              <w:t>DC_2A-66A_n260(3A-G)</w:t>
            </w:r>
          </w:p>
          <w:p w14:paraId="3EF489B4" w14:textId="77777777" w:rsidR="0083773A" w:rsidRDefault="0083773A">
            <w:pPr>
              <w:pStyle w:val="TAC"/>
              <w:keepNext w:val="0"/>
              <w:rPr>
                <w:noProof/>
                <w:lang w:eastAsia="zh-CN"/>
              </w:rPr>
            </w:pPr>
            <w:r>
              <w:rPr>
                <w:noProof/>
                <w:lang w:eastAsia="zh-CN"/>
              </w:rPr>
              <w:t>DC_2A-66A_n260(G-H)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539D06" w14:textId="77777777" w:rsidR="0083773A" w:rsidRDefault="0083773A">
            <w:pPr>
              <w:pStyle w:val="TAC"/>
              <w:keepNext w:val="0"/>
              <w:rPr>
                <w:noProof/>
                <w:lang w:eastAsia="zh-CN"/>
              </w:rPr>
            </w:pPr>
            <w:r>
              <w:rPr>
                <w:noProof/>
                <w:lang w:eastAsia="zh-CN"/>
              </w:rPr>
              <w:t>DC_2A_n260A</w:t>
            </w:r>
          </w:p>
          <w:p w14:paraId="10BBD8D5" w14:textId="77777777" w:rsidR="0083773A" w:rsidRDefault="0083773A">
            <w:pPr>
              <w:pStyle w:val="TAC"/>
              <w:keepNext w:val="0"/>
              <w:rPr>
                <w:noProof/>
                <w:lang w:eastAsia="zh-CN"/>
              </w:rPr>
            </w:pPr>
            <w:r>
              <w:rPr>
                <w:noProof/>
                <w:lang w:eastAsia="zh-CN"/>
              </w:rPr>
              <w:t>DC_66A_n260A</w:t>
            </w:r>
          </w:p>
        </w:tc>
      </w:tr>
      <w:tr w:rsidR="0083773A" w14:paraId="538EF68F"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47259BC" w14:textId="77777777" w:rsidR="0083773A" w:rsidRDefault="0083773A">
            <w:pPr>
              <w:pStyle w:val="TAC"/>
              <w:rPr>
                <w:lang w:eastAsia="zh-CN"/>
              </w:rPr>
            </w:pPr>
            <w:r>
              <w:rPr>
                <w:lang w:eastAsia="zh-CN"/>
              </w:rPr>
              <w:lastRenderedPageBreak/>
              <w:t>DC_2A-66A_n260I</w:t>
            </w:r>
          </w:p>
          <w:p w14:paraId="01E92B7C" w14:textId="77777777" w:rsidR="0083773A" w:rsidRDefault="0083773A">
            <w:pPr>
              <w:pStyle w:val="TAC"/>
              <w:rPr>
                <w:lang w:eastAsia="zh-CN"/>
              </w:rPr>
            </w:pPr>
            <w:r>
              <w:rPr>
                <w:lang w:eastAsia="zh-CN"/>
              </w:rPr>
              <w:t>DC_2A-66A_n260J</w:t>
            </w:r>
          </w:p>
          <w:p w14:paraId="6935F1A3" w14:textId="77777777" w:rsidR="0083773A" w:rsidRDefault="0083773A">
            <w:pPr>
              <w:pStyle w:val="TAC"/>
              <w:rPr>
                <w:lang w:eastAsia="zh-CN"/>
              </w:rPr>
            </w:pPr>
            <w:r>
              <w:rPr>
                <w:lang w:eastAsia="zh-CN"/>
              </w:rPr>
              <w:t>DC_2A-66A_n260K</w:t>
            </w:r>
          </w:p>
          <w:p w14:paraId="5583DFE5" w14:textId="77777777" w:rsidR="0083773A" w:rsidRDefault="0083773A">
            <w:pPr>
              <w:pStyle w:val="TAC"/>
              <w:rPr>
                <w:lang w:eastAsia="zh-CN"/>
              </w:rPr>
            </w:pPr>
            <w:r>
              <w:rPr>
                <w:lang w:eastAsia="zh-CN"/>
              </w:rPr>
              <w:t>DC_2A-66A_n260L</w:t>
            </w:r>
          </w:p>
          <w:p w14:paraId="3F313154" w14:textId="77777777" w:rsidR="0083773A" w:rsidRDefault="0083773A">
            <w:pPr>
              <w:pStyle w:val="TAC"/>
              <w:rPr>
                <w:lang w:eastAsia="zh-CN"/>
              </w:rPr>
            </w:pPr>
            <w:r>
              <w:rPr>
                <w:lang w:eastAsia="zh-CN"/>
              </w:rPr>
              <w:t>DC_2A-66A_n260M</w:t>
            </w:r>
          </w:p>
          <w:p w14:paraId="5D3E34E3" w14:textId="77777777" w:rsidR="0083773A" w:rsidRDefault="0083773A">
            <w:pPr>
              <w:pStyle w:val="TAC"/>
              <w:rPr>
                <w:lang w:eastAsia="zh-CN"/>
              </w:rPr>
            </w:pPr>
            <w:r>
              <w:rPr>
                <w:lang w:eastAsia="zh-CN"/>
              </w:rPr>
              <w:t>DC_2A-66A-66A_n260I</w:t>
            </w:r>
          </w:p>
          <w:p w14:paraId="367FCC58" w14:textId="77777777" w:rsidR="0083773A" w:rsidRDefault="0083773A">
            <w:pPr>
              <w:pStyle w:val="TAC"/>
              <w:rPr>
                <w:lang w:eastAsia="zh-CN"/>
              </w:rPr>
            </w:pPr>
            <w:r>
              <w:rPr>
                <w:lang w:eastAsia="zh-CN"/>
              </w:rPr>
              <w:t>DC_2A-66A-66A_n260J</w:t>
            </w:r>
          </w:p>
          <w:p w14:paraId="5FCF2AAD" w14:textId="77777777" w:rsidR="0083773A" w:rsidRDefault="0083773A">
            <w:pPr>
              <w:pStyle w:val="TAC"/>
              <w:rPr>
                <w:lang w:eastAsia="zh-CN"/>
              </w:rPr>
            </w:pPr>
            <w:r>
              <w:rPr>
                <w:lang w:eastAsia="zh-CN"/>
              </w:rPr>
              <w:t>DC_2A-66A-66A_n260K</w:t>
            </w:r>
          </w:p>
          <w:p w14:paraId="29A51F77" w14:textId="77777777" w:rsidR="0083773A" w:rsidRDefault="0083773A">
            <w:pPr>
              <w:pStyle w:val="TAC"/>
              <w:rPr>
                <w:lang w:eastAsia="zh-CN"/>
              </w:rPr>
            </w:pPr>
            <w:r>
              <w:rPr>
                <w:lang w:eastAsia="zh-CN"/>
              </w:rPr>
              <w:t>DC_2A-66A-66A_n260L</w:t>
            </w:r>
          </w:p>
          <w:p w14:paraId="3EB4F24B" w14:textId="77777777" w:rsidR="0083773A" w:rsidRDefault="0083773A">
            <w:pPr>
              <w:pStyle w:val="TAC"/>
              <w:keepNext w:val="0"/>
              <w:rPr>
                <w:rFonts w:cs="Arial"/>
                <w:lang w:eastAsia="ja-JP"/>
              </w:rPr>
            </w:pPr>
            <w:r>
              <w:rPr>
                <w:lang w:eastAsia="zh-CN"/>
              </w:rPr>
              <w:t>DC_2A-66A-66A_n260M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C00DD3" w14:textId="77777777" w:rsidR="0083773A" w:rsidRDefault="0083773A">
            <w:pPr>
              <w:pStyle w:val="TAC"/>
              <w:rPr>
                <w:lang w:eastAsia="zh-CN"/>
              </w:rPr>
            </w:pPr>
            <w:r>
              <w:rPr>
                <w:lang w:eastAsia="zh-CN"/>
              </w:rPr>
              <w:t xml:space="preserve">DC_2A_n260I </w:t>
            </w:r>
          </w:p>
          <w:p w14:paraId="68DF24AD" w14:textId="77777777" w:rsidR="0083773A" w:rsidRDefault="0083773A">
            <w:pPr>
              <w:pStyle w:val="TAC"/>
              <w:keepNext w:val="0"/>
              <w:rPr>
                <w:noProof/>
                <w:lang w:eastAsia="zh-CN"/>
              </w:rPr>
            </w:pPr>
            <w:r>
              <w:rPr>
                <w:lang w:eastAsia="zh-CN"/>
              </w:rPr>
              <w:t>DC_66A_n260I</w:t>
            </w:r>
          </w:p>
        </w:tc>
      </w:tr>
      <w:tr w:rsidR="0083773A" w14:paraId="5F29342B"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E95B380" w14:textId="77777777" w:rsidR="0083773A" w:rsidRDefault="0083773A">
            <w:pPr>
              <w:pStyle w:val="TAC"/>
              <w:keepNext w:val="0"/>
              <w:rPr>
                <w:noProof/>
                <w:lang w:eastAsia="zh-CN"/>
              </w:rPr>
            </w:pPr>
            <w:r>
              <w:rPr>
                <w:noProof/>
                <w:lang w:eastAsia="zh-CN"/>
              </w:rPr>
              <w:t>DC_2A-2A-66A_n260A</w:t>
            </w:r>
          </w:p>
          <w:p w14:paraId="40141063" w14:textId="77777777" w:rsidR="0083773A" w:rsidRDefault="0083773A">
            <w:pPr>
              <w:pStyle w:val="TAC"/>
              <w:keepNext w:val="0"/>
              <w:rPr>
                <w:lang w:val="en-US" w:eastAsia="en-US"/>
              </w:rPr>
            </w:pPr>
            <w:r>
              <w:rPr>
                <w:lang w:val="en-US"/>
              </w:rPr>
              <w:t>DC_2A-2A-66A_n260G</w:t>
            </w:r>
          </w:p>
          <w:p w14:paraId="5CC58C77" w14:textId="77777777" w:rsidR="0083773A" w:rsidRDefault="0083773A">
            <w:pPr>
              <w:pStyle w:val="TAC"/>
              <w:keepNext w:val="0"/>
              <w:rPr>
                <w:lang w:val="en-US"/>
              </w:rPr>
            </w:pPr>
            <w:r>
              <w:rPr>
                <w:lang w:val="en-US"/>
              </w:rPr>
              <w:t>DC_2A-2A-66A_n260H</w:t>
            </w:r>
          </w:p>
          <w:p w14:paraId="21AA9DA7" w14:textId="77777777" w:rsidR="0083773A" w:rsidRDefault="0083773A">
            <w:pPr>
              <w:pStyle w:val="TAC"/>
              <w:keepNext w:val="0"/>
              <w:rPr>
                <w:noProof/>
                <w:lang w:eastAsia="zh-CN"/>
              </w:rPr>
            </w:pPr>
            <w:r>
              <w:rPr>
                <w:lang w:val="en-US"/>
              </w:rPr>
              <w:t>DC_2A-2A-66A_n260I</w:t>
            </w:r>
          </w:p>
          <w:p w14:paraId="296EE324" w14:textId="77777777" w:rsidR="0083773A" w:rsidRDefault="0083773A">
            <w:pPr>
              <w:pStyle w:val="TAC"/>
              <w:keepNext w:val="0"/>
              <w:rPr>
                <w:noProof/>
                <w:lang w:eastAsia="zh-CN"/>
              </w:rPr>
            </w:pPr>
            <w:r>
              <w:rPr>
                <w:lang w:val="en-US"/>
              </w:rPr>
              <w:t>DC_2A-2A-66A_n260J</w:t>
            </w:r>
          </w:p>
          <w:p w14:paraId="1E0C9CE5" w14:textId="77777777" w:rsidR="0083773A" w:rsidRDefault="0083773A">
            <w:pPr>
              <w:pStyle w:val="TAC"/>
              <w:keepNext w:val="0"/>
              <w:rPr>
                <w:noProof/>
                <w:lang w:eastAsia="zh-CN"/>
              </w:rPr>
            </w:pPr>
            <w:r>
              <w:rPr>
                <w:lang w:val="en-US"/>
              </w:rPr>
              <w:t>DC_2A-2A-66A_n260K</w:t>
            </w:r>
          </w:p>
          <w:p w14:paraId="64EBB53C" w14:textId="77777777" w:rsidR="0083773A" w:rsidRDefault="0083773A">
            <w:pPr>
              <w:pStyle w:val="TAC"/>
              <w:keepNext w:val="0"/>
              <w:rPr>
                <w:noProof/>
                <w:lang w:eastAsia="zh-CN"/>
              </w:rPr>
            </w:pPr>
            <w:r>
              <w:rPr>
                <w:lang w:val="en-US"/>
              </w:rPr>
              <w:t>DC_2A-2A-66A_n260L</w:t>
            </w:r>
          </w:p>
          <w:p w14:paraId="4194B9E7" w14:textId="77777777" w:rsidR="0083773A" w:rsidRDefault="0083773A">
            <w:pPr>
              <w:pStyle w:val="TAC"/>
              <w:keepNext w:val="0"/>
              <w:rPr>
                <w:lang w:val="en-US" w:eastAsia="en-US"/>
              </w:rPr>
            </w:pPr>
            <w:r>
              <w:rPr>
                <w:lang w:val="en-US"/>
              </w:rPr>
              <w:t>DC_2A-2A-66A_n260M</w:t>
            </w:r>
          </w:p>
          <w:p w14:paraId="01ACBD78" w14:textId="77777777" w:rsidR="0083773A" w:rsidRDefault="0083773A">
            <w:pPr>
              <w:pStyle w:val="TAC"/>
              <w:keepNext w:val="0"/>
              <w:rPr>
                <w:lang w:val="en-US"/>
              </w:rPr>
            </w:pPr>
            <w:r>
              <w:rPr>
                <w:lang w:val="en-US"/>
              </w:rPr>
              <w:t>DC_2A-66A-66A_n260A</w:t>
            </w:r>
          </w:p>
          <w:p w14:paraId="5AED634F" w14:textId="77777777" w:rsidR="0083773A" w:rsidRDefault="0083773A">
            <w:pPr>
              <w:pStyle w:val="TAC"/>
              <w:keepNext w:val="0"/>
              <w:rPr>
                <w:lang w:val="en-US"/>
              </w:rPr>
            </w:pPr>
            <w:r>
              <w:rPr>
                <w:lang w:val="en-US"/>
              </w:rPr>
              <w:t>DC_2A-66A-66A_n260G</w:t>
            </w:r>
          </w:p>
          <w:p w14:paraId="6007A8D0" w14:textId="77777777" w:rsidR="0083773A" w:rsidRDefault="0083773A">
            <w:pPr>
              <w:pStyle w:val="TAC"/>
              <w:keepNext w:val="0"/>
              <w:rPr>
                <w:lang w:val="en-US"/>
              </w:rPr>
            </w:pPr>
            <w:r>
              <w:rPr>
                <w:lang w:val="en-US"/>
              </w:rPr>
              <w:t>DC_2A-66A-66A_n260H</w:t>
            </w:r>
          </w:p>
          <w:p w14:paraId="20E41F9C" w14:textId="77777777" w:rsidR="0083773A" w:rsidRDefault="0083773A">
            <w:pPr>
              <w:pStyle w:val="TAC"/>
              <w:keepNext w:val="0"/>
              <w:rPr>
                <w:noProof/>
                <w:lang w:eastAsia="zh-CN"/>
              </w:rPr>
            </w:pPr>
            <w:r>
              <w:rPr>
                <w:lang w:val="en-US"/>
              </w:rPr>
              <w:t>DC_2A-66A-66A_n260I</w:t>
            </w:r>
          </w:p>
          <w:p w14:paraId="6A9D7AA9" w14:textId="77777777" w:rsidR="0083773A" w:rsidRDefault="0083773A">
            <w:pPr>
              <w:pStyle w:val="TAC"/>
              <w:keepNext w:val="0"/>
              <w:rPr>
                <w:noProof/>
                <w:lang w:eastAsia="zh-CN"/>
              </w:rPr>
            </w:pPr>
            <w:r>
              <w:rPr>
                <w:lang w:val="en-US"/>
              </w:rPr>
              <w:t>DC_2A-66A-66A_n260J</w:t>
            </w:r>
          </w:p>
          <w:p w14:paraId="3677A12D" w14:textId="77777777" w:rsidR="0083773A" w:rsidRDefault="0083773A">
            <w:pPr>
              <w:pStyle w:val="TAC"/>
              <w:keepNext w:val="0"/>
              <w:rPr>
                <w:noProof/>
                <w:lang w:eastAsia="zh-CN"/>
              </w:rPr>
            </w:pPr>
            <w:r>
              <w:rPr>
                <w:lang w:val="en-US"/>
              </w:rPr>
              <w:t>DC_2A-66A-66A_n260K</w:t>
            </w:r>
          </w:p>
          <w:p w14:paraId="266F17E3" w14:textId="77777777" w:rsidR="0083773A" w:rsidRDefault="0083773A">
            <w:pPr>
              <w:pStyle w:val="TAC"/>
              <w:keepNext w:val="0"/>
              <w:rPr>
                <w:noProof/>
                <w:lang w:eastAsia="zh-CN"/>
              </w:rPr>
            </w:pPr>
            <w:r>
              <w:rPr>
                <w:lang w:val="en-US"/>
              </w:rPr>
              <w:t>DC_2A-66A-66A_n260L</w:t>
            </w:r>
          </w:p>
          <w:p w14:paraId="0EF41F75" w14:textId="77777777" w:rsidR="0083773A" w:rsidRDefault="0083773A">
            <w:pPr>
              <w:pStyle w:val="TAC"/>
              <w:keepNext w:val="0"/>
              <w:rPr>
                <w:noProof/>
                <w:lang w:eastAsia="zh-CN"/>
              </w:rPr>
            </w:pPr>
            <w:r>
              <w:rPr>
                <w:lang w:val="en-US"/>
              </w:rPr>
              <w:t>DC_2A-66A-66A_n260M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6783A0" w14:textId="77777777" w:rsidR="0083773A" w:rsidRDefault="0083773A">
            <w:pPr>
              <w:pStyle w:val="TAC"/>
              <w:keepNext w:val="0"/>
              <w:rPr>
                <w:noProof/>
                <w:lang w:eastAsia="zh-CN"/>
              </w:rPr>
            </w:pPr>
            <w:r>
              <w:rPr>
                <w:noProof/>
                <w:lang w:eastAsia="zh-CN"/>
              </w:rPr>
              <w:t>DC_2A_n260A</w:t>
            </w:r>
          </w:p>
          <w:p w14:paraId="0C316CD7" w14:textId="77777777" w:rsidR="0083773A" w:rsidRDefault="0083773A">
            <w:pPr>
              <w:pStyle w:val="TAC"/>
              <w:keepNext w:val="0"/>
              <w:rPr>
                <w:noProof/>
                <w:lang w:eastAsia="zh-CN"/>
              </w:rPr>
            </w:pPr>
            <w:r>
              <w:rPr>
                <w:noProof/>
                <w:lang w:eastAsia="zh-CN"/>
              </w:rPr>
              <w:t>DC_66A_n260A</w:t>
            </w:r>
          </w:p>
        </w:tc>
      </w:tr>
      <w:tr w:rsidR="0083773A" w14:paraId="6EE8EE3A"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4AC33B13" w14:textId="77777777" w:rsidR="0083773A" w:rsidRDefault="0083773A">
            <w:pPr>
              <w:pStyle w:val="TAC"/>
              <w:keepNext w:val="0"/>
              <w:rPr>
                <w:lang w:val="en-US" w:eastAsia="fi-FI"/>
              </w:rPr>
            </w:pPr>
            <w:r>
              <w:rPr>
                <w:lang w:val="en-US" w:eastAsia="fi-FI"/>
              </w:rPr>
              <w:t>DC_2A-66A_n261A</w:t>
            </w:r>
          </w:p>
          <w:p w14:paraId="3EBE1F7E" w14:textId="77777777" w:rsidR="0083773A" w:rsidRDefault="0083773A">
            <w:pPr>
              <w:pStyle w:val="TAC"/>
              <w:keepNext w:val="0"/>
              <w:rPr>
                <w:noProof/>
                <w:lang w:eastAsia="zh-CN"/>
              </w:rPr>
            </w:pP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ECB0B94" w14:textId="77777777" w:rsidR="0083773A" w:rsidRDefault="0083773A">
            <w:pPr>
              <w:pStyle w:val="TAC"/>
              <w:keepNext w:val="0"/>
              <w:rPr>
                <w:lang w:val="en-US" w:eastAsia="fi-FI"/>
              </w:rPr>
            </w:pPr>
            <w:r>
              <w:rPr>
                <w:lang w:val="en-US" w:eastAsia="fi-FI"/>
              </w:rPr>
              <w:t>DC_2A_n261A</w:t>
            </w:r>
          </w:p>
          <w:p w14:paraId="6E87E855" w14:textId="77777777" w:rsidR="0083773A" w:rsidRDefault="0083773A">
            <w:pPr>
              <w:pStyle w:val="TAC"/>
              <w:keepNext w:val="0"/>
              <w:rPr>
                <w:noProof/>
                <w:lang w:eastAsia="zh-CN"/>
              </w:rPr>
            </w:pPr>
            <w:r>
              <w:rPr>
                <w:lang w:val="en-US" w:eastAsia="fi-FI"/>
              </w:rPr>
              <w:t>DC_66A_n261A</w:t>
            </w:r>
          </w:p>
        </w:tc>
      </w:tr>
      <w:tr w:rsidR="0083773A" w14:paraId="08787054"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9080FE4" w14:textId="77777777" w:rsidR="0083773A" w:rsidRDefault="0083773A">
            <w:pPr>
              <w:pStyle w:val="TAC"/>
              <w:rPr>
                <w:lang w:eastAsia="zh-CN"/>
              </w:rPr>
            </w:pPr>
            <w:r>
              <w:rPr>
                <w:lang w:eastAsia="zh-CN"/>
              </w:rPr>
              <w:lastRenderedPageBreak/>
              <w:t>DC_2A-66A_n261G</w:t>
            </w:r>
          </w:p>
          <w:p w14:paraId="4556A287" w14:textId="77777777" w:rsidR="0083773A" w:rsidRDefault="0083773A">
            <w:pPr>
              <w:pStyle w:val="TAC"/>
              <w:rPr>
                <w:lang w:eastAsia="zh-CN"/>
              </w:rPr>
            </w:pPr>
            <w:r>
              <w:rPr>
                <w:lang w:eastAsia="zh-CN"/>
              </w:rPr>
              <w:t>DC_2A-66A_n261H</w:t>
            </w:r>
          </w:p>
          <w:p w14:paraId="27A5E2E5" w14:textId="77777777" w:rsidR="0083773A" w:rsidRDefault="0083773A">
            <w:pPr>
              <w:pStyle w:val="TAC"/>
              <w:rPr>
                <w:lang w:eastAsia="zh-CN"/>
              </w:rPr>
            </w:pPr>
            <w:r>
              <w:rPr>
                <w:lang w:eastAsia="zh-CN"/>
              </w:rPr>
              <w:t>DC_2A-66A_n261I</w:t>
            </w:r>
          </w:p>
          <w:p w14:paraId="21FE3A78" w14:textId="77777777" w:rsidR="0083773A" w:rsidRDefault="0083773A">
            <w:pPr>
              <w:pStyle w:val="TAC"/>
              <w:rPr>
                <w:lang w:eastAsia="zh-CN"/>
              </w:rPr>
            </w:pPr>
            <w:r>
              <w:rPr>
                <w:lang w:eastAsia="zh-CN"/>
              </w:rPr>
              <w:t>DC_2A-66A_n261J</w:t>
            </w:r>
          </w:p>
          <w:p w14:paraId="3115C7D0" w14:textId="77777777" w:rsidR="0083773A" w:rsidRDefault="0083773A">
            <w:pPr>
              <w:pStyle w:val="TAC"/>
              <w:rPr>
                <w:lang w:eastAsia="zh-CN"/>
              </w:rPr>
            </w:pPr>
            <w:r>
              <w:rPr>
                <w:lang w:eastAsia="zh-CN"/>
              </w:rPr>
              <w:t>DC_2A-66A_n261K</w:t>
            </w:r>
          </w:p>
          <w:p w14:paraId="2B9F5593" w14:textId="77777777" w:rsidR="0083773A" w:rsidRDefault="0083773A">
            <w:pPr>
              <w:pStyle w:val="TAC"/>
              <w:rPr>
                <w:lang w:eastAsia="zh-CN"/>
              </w:rPr>
            </w:pPr>
            <w:r>
              <w:rPr>
                <w:lang w:eastAsia="zh-CN"/>
              </w:rPr>
              <w:t>DC_2A-66A_n261L</w:t>
            </w:r>
          </w:p>
          <w:p w14:paraId="1AA2A82B" w14:textId="77777777" w:rsidR="0083773A" w:rsidRDefault="0083773A">
            <w:pPr>
              <w:pStyle w:val="TAC"/>
              <w:keepNext w:val="0"/>
              <w:rPr>
                <w:lang w:val="en-US" w:eastAsia="fi-FI"/>
              </w:rPr>
            </w:pPr>
            <w:r>
              <w:rPr>
                <w:lang w:eastAsia="zh-CN"/>
              </w:rPr>
              <w:t>DC_2A-66A_n261M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1A4333" w14:textId="77777777" w:rsidR="0083773A" w:rsidRDefault="0083773A">
            <w:pPr>
              <w:pStyle w:val="TAC"/>
              <w:rPr>
                <w:lang w:eastAsia="zh-CN"/>
              </w:rPr>
            </w:pPr>
            <w:r>
              <w:rPr>
                <w:lang w:eastAsia="zh-CN"/>
              </w:rPr>
              <w:t xml:space="preserve">DC_2A_n261A </w:t>
            </w:r>
          </w:p>
          <w:p w14:paraId="2390E39B" w14:textId="77777777" w:rsidR="0083773A" w:rsidRDefault="0083773A">
            <w:pPr>
              <w:pStyle w:val="TAC"/>
              <w:keepNext w:val="0"/>
              <w:rPr>
                <w:lang w:val="en-US" w:eastAsia="fi-FI"/>
              </w:rPr>
            </w:pPr>
            <w:r>
              <w:rPr>
                <w:lang w:eastAsia="zh-CN"/>
              </w:rPr>
              <w:t>DC_66A_n261A</w:t>
            </w:r>
          </w:p>
        </w:tc>
      </w:tr>
      <w:tr w:rsidR="0083773A" w14:paraId="25905699"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F79F0C7" w14:textId="77777777" w:rsidR="0083773A" w:rsidRDefault="0083773A">
            <w:pPr>
              <w:pStyle w:val="TAC"/>
              <w:rPr>
                <w:lang w:eastAsia="en-US"/>
              </w:rPr>
            </w:pPr>
            <w:r>
              <w:t>DC_2A-66A_n261(2A)</w:t>
            </w:r>
          </w:p>
          <w:p w14:paraId="5416C6DA" w14:textId="77777777" w:rsidR="0083773A" w:rsidRDefault="0083773A">
            <w:pPr>
              <w:pStyle w:val="TAC"/>
              <w:rPr>
                <w:lang w:val="en-US" w:eastAsia="fi-FI"/>
              </w:rPr>
            </w:pPr>
            <w:r>
              <w:rPr>
                <w:lang w:val="en-US" w:eastAsia="fi-FI"/>
              </w:rPr>
              <w:t>DC_2A-66A_n261(3A)</w:t>
            </w:r>
          </w:p>
          <w:p w14:paraId="08D77AC1" w14:textId="77777777" w:rsidR="0083773A" w:rsidRDefault="0083773A">
            <w:pPr>
              <w:pStyle w:val="TAC"/>
              <w:rPr>
                <w:lang w:val="en-US" w:eastAsia="fi-FI"/>
              </w:rPr>
            </w:pPr>
            <w:r>
              <w:rPr>
                <w:lang w:val="en-US" w:eastAsia="fi-FI"/>
              </w:rPr>
              <w:t>DC_2A-66A_n261(4A)</w:t>
            </w:r>
          </w:p>
          <w:p w14:paraId="4D8D049F" w14:textId="77777777" w:rsidR="0083773A" w:rsidRDefault="0083773A">
            <w:pPr>
              <w:pStyle w:val="TAC"/>
              <w:rPr>
                <w:lang w:val="en-US" w:eastAsia="fi-FI"/>
              </w:rPr>
            </w:pPr>
            <w:r>
              <w:rPr>
                <w:lang w:val="en-US" w:eastAsia="fi-FI"/>
              </w:rPr>
              <w:t>DC_2A-66A_n261(2G)</w:t>
            </w:r>
          </w:p>
          <w:p w14:paraId="35F71EAE" w14:textId="77777777" w:rsidR="0083773A" w:rsidRDefault="0083773A">
            <w:pPr>
              <w:pStyle w:val="TAC"/>
              <w:rPr>
                <w:lang w:val="en-US" w:eastAsia="fi-FI"/>
              </w:rPr>
            </w:pPr>
            <w:r>
              <w:rPr>
                <w:lang w:val="en-US" w:eastAsia="fi-FI"/>
              </w:rPr>
              <w:t>DC_2A-66A_n261(2H)</w:t>
            </w:r>
          </w:p>
          <w:p w14:paraId="6460C7A9" w14:textId="77777777" w:rsidR="0083773A" w:rsidRDefault="0083773A">
            <w:pPr>
              <w:pStyle w:val="TAC"/>
              <w:rPr>
                <w:lang w:val="en-US" w:eastAsia="fi-FI"/>
              </w:rPr>
            </w:pPr>
            <w:r>
              <w:rPr>
                <w:lang w:val="en-US" w:eastAsia="fi-FI"/>
              </w:rPr>
              <w:t>DC_2A-66A_n261(A-G)</w:t>
            </w:r>
          </w:p>
          <w:p w14:paraId="6FD87F0D" w14:textId="77777777" w:rsidR="0083773A" w:rsidRDefault="0083773A">
            <w:pPr>
              <w:pStyle w:val="TAC"/>
              <w:rPr>
                <w:lang w:val="en-US" w:eastAsia="fi-FI"/>
              </w:rPr>
            </w:pPr>
            <w:r>
              <w:rPr>
                <w:lang w:val="en-US" w:eastAsia="fi-FI"/>
              </w:rPr>
              <w:t>DC_2A-66A_n261(A-H)</w:t>
            </w:r>
          </w:p>
          <w:p w14:paraId="5F8EFBB3" w14:textId="77777777" w:rsidR="0083773A" w:rsidRDefault="0083773A">
            <w:pPr>
              <w:pStyle w:val="TAC"/>
              <w:rPr>
                <w:lang w:val="en-US" w:eastAsia="fi-FI"/>
              </w:rPr>
            </w:pPr>
            <w:r>
              <w:rPr>
                <w:lang w:val="en-US" w:eastAsia="fi-FI"/>
              </w:rPr>
              <w:t>DC_2A-66A_n261(A-I)</w:t>
            </w:r>
          </w:p>
          <w:p w14:paraId="0B5AE41D" w14:textId="77777777" w:rsidR="0083773A" w:rsidRDefault="0083773A">
            <w:pPr>
              <w:pStyle w:val="TAC"/>
              <w:rPr>
                <w:lang w:val="en-US" w:eastAsia="fi-FI"/>
              </w:rPr>
            </w:pPr>
            <w:r>
              <w:rPr>
                <w:lang w:val="en-US" w:eastAsia="fi-FI"/>
              </w:rPr>
              <w:t>DC_2A-66A_n261(A-J)</w:t>
            </w:r>
          </w:p>
          <w:p w14:paraId="38EDD718" w14:textId="77777777" w:rsidR="0083773A" w:rsidRDefault="0083773A">
            <w:pPr>
              <w:pStyle w:val="TAC"/>
              <w:rPr>
                <w:lang w:val="en-US" w:eastAsia="fi-FI"/>
              </w:rPr>
            </w:pPr>
            <w:r>
              <w:rPr>
                <w:lang w:val="en-US" w:eastAsia="fi-FI"/>
              </w:rPr>
              <w:t>DC_2A-66A_n261(A-K)</w:t>
            </w:r>
          </w:p>
          <w:p w14:paraId="17619427" w14:textId="77777777" w:rsidR="0083773A" w:rsidRDefault="0083773A">
            <w:pPr>
              <w:pStyle w:val="TAC"/>
              <w:rPr>
                <w:lang w:val="en-US" w:eastAsia="fi-FI"/>
              </w:rPr>
            </w:pPr>
            <w:r>
              <w:rPr>
                <w:lang w:val="en-US" w:eastAsia="fi-FI"/>
              </w:rPr>
              <w:t>DC_2A-66A_n261(A-2G)</w:t>
            </w:r>
          </w:p>
          <w:p w14:paraId="157D6D3E" w14:textId="77777777" w:rsidR="0083773A" w:rsidRDefault="0083773A">
            <w:pPr>
              <w:pStyle w:val="TAC"/>
              <w:rPr>
                <w:lang w:val="en-US" w:eastAsia="fi-FI"/>
              </w:rPr>
            </w:pPr>
            <w:r>
              <w:rPr>
                <w:lang w:val="en-US" w:eastAsia="fi-FI"/>
              </w:rPr>
              <w:t>DC_2A-66A_n261(A-G-H)</w:t>
            </w:r>
          </w:p>
          <w:p w14:paraId="07D4AB89" w14:textId="77777777" w:rsidR="0083773A" w:rsidRDefault="0083773A">
            <w:pPr>
              <w:pStyle w:val="TAC"/>
              <w:rPr>
                <w:lang w:val="en-US" w:eastAsia="fi-FI"/>
              </w:rPr>
            </w:pPr>
            <w:r>
              <w:rPr>
                <w:lang w:val="en-US" w:eastAsia="fi-FI"/>
              </w:rPr>
              <w:t>DC_2A-66A_n261(A-G-I)</w:t>
            </w:r>
          </w:p>
          <w:p w14:paraId="04C5493E" w14:textId="77777777" w:rsidR="0083773A" w:rsidRDefault="0083773A">
            <w:pPr>
              <w:pStyle w:val="TAC"/>
              <w:rPr>
                <w:lang w:val="en-US" w:eastAsia="fi-FI"/>
              </w:rPr>
            </w:pPr>
            <w:r>
              <w:rPr>
                <w:lang w:val="en-US" w:eastAsia="fi-FI"/>
              </w:rPr>
              <w:t>DC_2A-66A_n261(2A-G)</w:t>
            </w:r>
          </w:p>
          <w:p w14:paraId="1F9771EB" w14:textId="77777777" w:rsidR="0083773A" w:rsidRDefault="0083773A">
            <w:pPr>
              <w:pStyle w:val="TAC"/>
              <w:rPr>
                <w:lang w:val="en-US" w:eastAsia="fi-FI"/>
              </w:rPr>
            </w:pPr>
            <w:r>
              <w:rPr>
                <w:lang w:val="en-US" w:eastAsia="fi-FI"/>
              </w:rPr>
              <w:t>DC_2A-66A_n261(2A-H)</w:t>
            </w:r>
          </w:p>
          <w:p w14:paraId="0FFA0629" w14:textId="77777777" w:rsidR="0083773A" w:rsidRDefault="0083773A">
            <w:pPr>
              <w:pStyle w:val="TAC"/>
              <w:rPr>
                <w:lang w:val="en-US" w:eastAsia="fi-FI"/>
              </w:rPr>
            </w:pPr>
            <w:r>
              <w:rPr>
                <w:lang w:val="en-US" w:eastAsia="fi-FI"/>
              </w:rPr>
              <w:t>DC_2A-66A_n261(2A-I)</w:t>
            </w:r>
          </w:p>
          <w:p w14:paraId="05CB18CE" w14:textId="77777777" w:rsidR="0083773A" w:rsidRDefault="0083773A">
            <w:pPr>
              <w:pStyle w:val="TAC"/>
              <w:rPr>
                <w:lang w:val="en-US" w:eastAsia="fi-FI"/>
              </w:rPr>
            </w:pPr>
            <w:r>
              <w:rPr>
                <w:lang w:val="en-US" w:eastAsia="fi-FI"/>
              </w:rPr>
              <w:t>DC_2A-66A_n261(3A-G)</w:t>
            </w:r>
          </w:p>
          <w:p w14:paraId="5B835C5E" w14:textId="77777777" w:rsidR="0083773A" w:rsidRDefault="0083773A">
            <w:pPr>
              <w:pStyle w:val="TAC"/>
              <w:rPr>
                <w:lang w:val="en-US" w:eastAsia="fi-FI"/>
              </w:rPr>
            </w:pPr>
            <w:r>
              <w:rPr>
                <w:lang w:val="en-US" w:eastAsia="fi-FI"/>
              </w:rPr>
              <w:t>DC_2A-66A_n261(G-H)</w:t>
            </w:r>
          </w:p>
          <w:p w14:paraId="597B7191" w14:textId="77777777" w:rsidR="0083773A" w:rsidRDefault="0083773A">
            <w:pPr>
              <w:pStyle w:val="TAC"/>
              <w:rPr>
                <w:lang w:val="en-US" w:eastAsia="fi-FI"/>
              </w:rPr>
            </w:pPr>
            <w:r>
              <w:rPr>
                <w:lang w:val="en-US" w:eastAsia="fi-FI"/>
              </w:rPr>
              <w:t>DC_2A-66A_n261(G-I)</w:t>
            </w:r>
          </w:p>
          <w:p w14:paraId="6FC0A555" w14:textId="77777777" w:rsidR="0083773A" w:rsidRDefault="0083773A">
            <w:pPr>
              <w:pStyle w:val="TAC"/>
              <w:rPr>
                <w:lang w:val="en-US" w:eastAsia="fi-FI"/>
              </w:rPr>
            </w:pPr>
            <w:r>
              <w:rPr>
                <w:lang w:val="en-US" w:eastAsia="fi-FI"/>
              </w:rPr>
              <w:t>DC_2A-66A_n261(G-J)</w:t>
            </w:r>
          </w:p>
          <w:p w14:paraId="4C93B007" w14:textId="77777777" w:rsidR="0083773A" w:rsidRDefault="0083773A">
            <w:pPr>
              <w:pStyle w:val="TAC"/>
              <w:rPr>
                <w:lang w:val="en-US" w:eastAsia="fi-FI"/>
              </w:rPr>
            </w:pPr>
            <w:r>
              <w:rPr>
                <w:lang w:val="en-US" w:eastAsia="fi-FI"/>
              </w:rPr>
              <w:t>DC_2A-66A_n261(H-I)</w:t>
            </w:r>
          </w:p>
          <w:p w14:paraId="58D4EA03" w14:textId="77777777" w:rsidR="0083773A" w:rsidRDefault="0083773A">
            <w:pPr>
              <w:pStyle w:val="TAC"/>
              <w:rPr>
                <w:lang w:eastAsia="zh-CN"/>
              </w:rPr>
            </w:pPr>
            <w:r>
              <w:rPr>
                <w:lang w:eastAsia="zh-CN"/>
              </w:rPr>
              <w:t>DC_2A-66A-66A_n261A</w:t>
            </w:r>
          </w:p>
          <w:p w14:paraId="7B225D63" w14:textId="77777777" w:rsidR="0083773A" w:rsidRDefault="0083773A">
            <w:pPr>
              <w:pStyle w:val="TAC"/>
              <w:rPr>
                <w:lang w:eastAsia="zh-CN"/>
              </w:rPr>
            </w:pPr>
            <w:r>
              <w:rPr>
                <w:lang w:eastAsia="zh-CN"/>
              </w:rPr>
              <w:t>DC_2A-66A-66A_n261I</w:t>
            </w:r>
          </w:p>
          <w:p w14:paraId="7065992C" w14:textId="77777777" w:rsidR="0083773A" w:rsidRDefault="0083773A">
            <w:pPr>
              <w:pStyle w:val="TAC"/>
              <w:rPr>
                <w:lang w:eastAsia="zh-CN"/>
              </w:rPr>
            </w:pPr>
            <w:r>
              <w:rPr>
                <w:lang w:eastAsia="zh-CN"/>
              </w:rPr>
              <w:t>DC_2A-66A-66A_n261J</w:t>
            </w:r>
          </w:p>
          <w:p w14:paraId="04B210B8" w14:textId="77777777" w:rsidR="0083773A" w:rsidRDefault="0083773A">
            <w:pPr>
              <w:pStyle w:val="TAC"/>
              <w:rPr>
                <w:lang w:eastAsia="zh-CN"/>
              </w:rPr>
            </w:pPr>
            <w:r>
              <w:rPr>
                <w:lang w:eastAsia="zh-CN"/>
              </w:rPr>
              <w:t xml:space="preserve">DC_2A-66A-66A_n261K </w:t>
            </w:r>
          </w:p>
          <w:p w14:paraId="3E380D54" w14:textId="77777777" w:rsidR="0083773A" w:rsidRDefault="0083773A">
            <w:pPr>
              <w:pStyle w:val="TAC"/>
              <w:rPr>
                <w:lang w:eastAsia="zh-CN"/>
              </w:rPr>
            </w:pPr>
            <w:r>
              <w:rPr>
                <w:lang w:eastAsia="zh-CN"/>
              </w:rPr>
              <w:t>DC_2A-66A-66A_n261L</w:t>
            </w:r>
          </w:p>
          <w:p w14:paraId="076428FC" w14:textId="77777777" w:rsidR="0083773A" w:rsidRDefault="0083773A">
            <w:pPr>
              <w:pStyle w:val="TAC"/>
              <w:rPr>
                <w:lang w:eastAsia="zh-CN"/>
              </w:rPr>
            </w:pPr>
            <w:r>
              <w:rPr>
                <w:lang w:eastAsia="zh-CN"/>
              </w:rPr>
              <w:t>DC_2A-66A-66A_n261M</w:t>
            </w:r>
          </w:p>
          <w:p w14:paraId="2884FA61" w14:textId="77777777" w:rsidR="0083773A" w:rsidRDefault="0083773A">
            <w:pPr>
              <w:pStyle w:val="TAC"/>
              <w:rPr>
                <w:lang w:eastAsia="zh-CN"/>
              </w:rPr>
            </w:pPr>
            <w:r>
              <w:rPr>
                <w:lang w:eastAsia="zh-CN"/>
              </w:rPr>
              <w:t>DC_2A-66A-66A_n261(A-G)</w:t>
            </w:r>
          </w:p>
          <w:p w14:paraId="108622DF" w14:textId="77777777" w:rsidR="0083773A" w:rsidRDefault="0083773A">
            <w:pPr>
              <w:pStyle w:val="TAC"/>
              <w:rPr>
                <w:lang w:eastAsia="zh-CN"/>
              </w:rPr>
            </w:pPr>
            <w:r>
              <w:rPr>
                <w:lang w:eastAsia="zh-CN"/>
              </w:rPr>
              <w:t>DC_2A-66A-66A_n261(A-H)</w:t>
            </w:r>
          </w:p>
          <w:p w14:paraId="04F4915E" w14:textId="77777777" w:rsidR="0083773A" w:rsidRDefault="0083773A">
            <w:pPr>
              <w:pStyle w:val="TAC"/>
              <w:rPr>
                <w:lang w:eastAsia="zh-CN"/>
              </w:rPr>
            </w:pPr>
            <w:r>
              <w:rPr>
                <w:lang w:eastAsia="zh-CN"/>
              </w:rPr>
              <w:t>DC_2A-66A-66A_n261(A-J)</w:t>
            </w:r>
          </w:p>
          <w:p w14:paraId="35797A26" w14:textId="77777777" w:rsidR="0083773A" w:rsidRDefault="0083773A">
            <w:pPr>
              <w:pStyle w:val="TAC"/>
              <w:rPr>
                <w:lang w:eastAsia="zh-CN"/>
              </w:rPr>
            </w:pPr>
            <w:r>
              <w:rPr>
                <w:lang w:eastAsia="zh-CN"/>
              </w:rPr>
              <w:t>DC_2A-66A-66A_n261(A-K)</w:t>
            </w:r>
          </w:p>
          <w:p w14:paraId="104FC3B9" w14:textId="77777777" w:rsidR="0083773A" w:rsidRDefault="0083773A">
            <w:pPr>
              <w:pStyle w:val="TAC"/>
              <w:rPr>
                <w:lang w:eastAsia="zh-CN"/>
              </w:rPr>
            </w:pPr>
            <w:r>
              <w:rPr>
                <w:lang w:eastAsia="zh-CN"/>
              </w:rPr>
              <w:t>DC_2A-66A-66A_n261(2A-G)</w:t>
            </w:r>
          </w:p>
          <w:p w14:paraId="5F14415C" w14:textId="77777777" w:rsidR="0083773A" w:rsidRDefault="0083773A">
            <w:pPr>
              <w:pStyle w:val="TAC"/>
              <w:rPr>
                <w:lang w:eastAsia="zh-CN"/>
              </w:rPr>
            </w:pPr>
            <w:r>
              <w:rPr>
                <w:lang w:eastAsia="zh-CN"/>
              </w:rPr>
              <w:t>DC_2A-66A-66A_n261(2A-H)</w:t>
            </w:r>
          </w:p>
          <w:p w14:paraId="271C4642" w14:textId="77777777" w:rsidR="0083773A" w:rsidRDefault="0083773A">
            <w:pPr>
              <w:pStyle w:val="TAC"/>
              <w:rPr>
                <w:lang w:eastAsia="zh-CN"/>
              </w:rPr>
            </w:pPr>
            <w:r>
              <w:rPr>
                <w:lang w:eastAsia="zh-CN"/>
              </w:rPr>
              <w:t>DC_2A-66A-66A_n261(2A-I)</w:t>
            </w:r>
          </w:p>
          <w:p w14:paraId="02C011AB" w14:textId="77777777" w:rsidR="0083773A" w:rsidRDefault="0083773A">
            <w:pPr>
              <w:pStyle w:val="TAC"/>
              <w:rPr>
                <w:lang w:eastAsia="zh-CN"/>
              </w:rPr>
            </w:pPr>
            <w:r>
              <w:rPr>
                <w:lang w:eastAsia="zh-CN"/>
              </w:rPr>
              <w:t>DC_2A-66A-66A_n261(3A-G)</w:t>
            </w:r>
          </w:p>
          <w:p w14:paraId="1D728FBC" w14:textId="77777777" w:rsidR="0083773A" w:rsidRDefault="0083773A">
            <w:pPr>
              <w:pStyle w:val="TAC"/>
              <w:rPr>
                <w:lang w:eastAsia="zh-CN"/>
              </w:rPr>
            </w:pPr>
            <w:r>
              <w:rPr>
                <w:lang w:eastAsia="zh-CN"/>
              </w:rPr>
              <w:t>DC_2A-66A-66A_n261(2G)</w:t>
            </w:r>
          </w:p>
          <w:p w14:paraId="4F00E522" w14:textId="77777777" w:rsidR="0083773A" w:rsidRDefault="0083773A">
            <w:pPr>
              <w:pStyle w:val="TAC"/>
              <w:rPr>
                <w:lang w:eastAsia="zh-CN"/>
              </w:rPr>
            </w:pPr>
            <w:r>
              <w:rPr>
                <w:lang w:eastAsia="zh-CN"/>
              </w:rPr>
              <w:t>DC_2A-66A-66A_n261(G-H)</w:t>
            </w:r>
          </w:p>
          <w:p w14:paraId="70631EEB" w14:textId="77777777" w:rsidR="0083773A" w:rsidRDefault="0083773A">
            <w:pPr>
              <w:pStyle w:val="TAC"/>
              <w:rPr>
                <w:lang w:eastAsia="zh-CN"/>
              </w:rPr>
            </w:pPr>
            <w:r>
              <w:rPr>
                <w:lang w:eastAsia="zh-CN"/>
              </w:rPr>
              <w:t>DC_2A-66A-66A_n261(G-I)</w:t>
            </w:r>
          </w:p>
          <w:p w14:paraId="25A607D9" w14:textId="77777777" w:rsidR="0083773A" w:rsidRDefault="0083773A">
            <w:pPr>
              <w:pStyle w:val="TAC"/>
              <w:rPr>
                <w:lang w:eastAsia="zh-CN"/>
              </w:rPr>
            </w:pPr>
            <w:r>
              <w:rPr>
                <w:lang w:eastAsia="zh-CN"/>
              </w:rPr>
              <w:t>DC_2A-66A-66A_n261(G-J)</w:t>
            </w:r>
          </w:p>
          <w:p w14:paraId="6D87C7A7" w14:textId="77777777" w:rsidR="0083773A" w:rsidRDefault="0083773A">
            <w:pPr>
              <w:pStyle w:val="TAC"/>
              <w:rPr>
                <w:lang w:eastAsia="zh-CN"/>
              </w:rPr>
            </w:pPr>
            <w:r>
              <w:rPr>
                <w:lang w:eastAsia="zh-CN"/>
              </w:rPr>
              <w:t>DC_2A-66A-66A_n261(2H)</w:t>
            </w:r>
          </w:p>
          <w:p w14:paraId="0D0337E0" w14:textId="77777777" w:rsidR="0083773A" w:rsidRDefault="0083773A">
            <w:pPr>
              <w:pStyle w:val="TAC"/>
              <w:rPr>
                <w:lang w:val="en-US" w:eastAsia="fi-FI"/>
              </w:rPr>
            </w:pPr>
            <w:r>
              <w:rPr>
                <w:lang w:eastAsia="zh-CN"/>
              </w:rPr>
              <w:t>DC_2A-66A-66A_n261(H-I)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83368F" w14:textId="77777777" w:rsidR="0083773A" w:rsidRDefault="0083773A">
            <w:pPr>
              <w:pStyle w:val="TAC"/>
              <w:keepNext w:val="0"/>
              <w:rPr>
                <w:lang w:val="en-US" w:eastAsia="fi-FI"/>
              </w:rPr>
            </w:pPr>
            <w:r>
              <w:rPr>
                <w:lang w:val="en-US" w:eastAsia="fi-FI"/>
              </w:rPr>
              <w:t>DC_2A_n261A</w:t>
            </w:r>
          </w:p>
          <w:p w14:paraId="77D0EFE7" w14:textId="77777777" w:rsidR="0083773A" w:rsidRDefault="0083773A">
            <w:pPr>
              <w:pStyle w:val="TAC"/>
              <w:keepNext w:val="0"/>
              <w:rPr>
                <w:lang w:val="en-US" w:eastAsia="fi-FI"/>
              </w:rPr>
            </w:pPr>
            <w:r>
              <w:rPr>
                <w:lang w:val="en-US" w:eastAsia="fi-FI"/>
              </w:rPr>
              <w:t>DC_66A_n261A</w:t>
            </w:r>
          </w:p>
        </w:tc>
      </w:tr>
      <w:tr w:rsidR="0083773A" w14:paraId="23315D9B"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D56F1CB" w14:textId="77777777" w:rsidR="0083773A" w:rsidRDefault="0083773A">
            <w:pPr>
              <w:pStyle w:val="TAC"/>
              <w:rPr>
                <w:lang w:eastAsia="zh-CN"/>
              </w:rPr>
            </w:pPr>
            <w:r>
              <w:rPr>
                <w:lang w:eastAsia="zh-CN"/>
              </w:rPr>
              <w:t>DC_2A-66A_n261(A-G)</w:t>
            </w:r>
          </w:p>
          <w:p w14:paraId="7B86B3C9" w14:textId="77777777" w:rsidR="0083773A" w:rsidRDefault="0083773A">
            <w:pPr>
              <w:pStyle w:val="TAC"/>
              <w:rPr>
                <w:lang w:eastAsia="zh-CN"/>
              </w:rPr>
            </w:pPr>
            <w:r>
              <w:rPr>
                <w:lang w:eastAsia="zh-CN"/>
              </w:rPr>
              <w:t>DC_2A-66A_n261(2A-G)</w:t>
            </w:r>
          </w:p>
          <w:p w14:paraId="79AC2B50" w14:textId="77777777" w:rsidR="0083773A" w:rsidRDefault="0083773A">
            <w:pPr>
              <w:pStyle w:val="TAC"/>
              <w:rPr>
                <w:lang w:eastAsia="zh-CN"/>
              </w:rPr>
            </w:pPr>
            <w:r>
              <w:rPr>
                <w:lang w:eastAsia="zh-CN"/>
              </w:rPr>
              <w:t>DC_2A-66A_n261(3A-G)</w:t>
            </w:r>
          </w:p>
          <w:p w14:paraId="5D06A1A8" w14:textId="77777777" w:rsidR="0083773A" w:rsidRDefault="0083773A">
            <w:pPr>
              <w:pStyle w:val="TAC"/>
              <w:rPr>
                <w:lang w:eastAsia="zh-CN"/>
              </w:rPr>
            </w:pPr>
            <w:r>
              <w:rPr>
                <w:lang w:eastAsia="zh-CN"/>
              </w:rPr>
              <w:t>DC_2A-66A_n261(2G)</w:t>
            </w:r>
          </w:p>
          <w:p w14:paraId="6274A523" w14:textId="77777777" w:rsidR="0083773A" w:rsidRDefault="0083773A">
            <w:pPr>
              <w:pStyle w:val="TAC"/>
              <w:rPr>
                <w:lang w:eastAsia="zh-CN"/>
              </w:rPr>
            </w:pPr>
            <w:r>
              <w:rPr>
                <w:lang w:eastAsia="zh-CN"/>
              </w:rPr>
              <w:t>DC_2A-66A-66A_n261(A-G)</w:t>
            </w:r>
          </w:p>
          <w:p w14:paraId="2FF01A44" w14:textId="77777777" w:rsidR="0083773A" w:rsidRDefault="0083773A">
            <w:pPr>
              <w:pStyle w:val="TAC"/>
              <w:rPr>
                <w:lang w:eastAsia="zh-CN"/>
              </w:rPr>
            </w:pPr>
            <w:r>
              <w:rPr>
                <w:lang w:eastAsia="zh-CN"/>
              </w:rPr>
              <w:t>DC_2A-66A-66A_n261(2A-G)</w:t>
            </w:r>
          </w:p>
          <w:p w14:paraId="292C616B" w14:textId="77777777" w:rsidR="0083773A" w:rsidRDefault="0083773A">
            <w:pPr>
              <w:pStyle w:val="TAC"/>
              <w:rPr>
                <w:lang w:eastAsia="zh-CN"/>
              </w:rPr>
            </w:pPr>
            <w:r>
              <w:rPr>
                <w:lang w:eastAsia="zh-CN"/>
              </w:rPr>
              <w:t>DC_2A-66A-66A_n261(3A-G)</w:t>
            </w:r>
          </w:p>
          <w:p w14:paraId="26A220FC" w14:textId="77777777" w:rsidR="0083773A" w:rsidRDefault="0083773A">
            <w:pPr>
              <w:pStyle w:val="TAC"/>
              <w:keepNext w:val="0"/>
              <w:rPr>
                <w:lang w:eastAsia="fi-FI"/>
              </w:rPr>
            </w:pPr>
            <w:r>
              <w:rPr>
                <w:lang w:eastAsia="zh-CN"/>
              </w:rPr>
              <w:t>DC_2A-66A-66A_n261(2G)</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4D83897" w14:textId="77777777" w:rsidR="0083773A" w:rsidRDefault="0083773A">
            <w:pPr>
              <w:pStyle w:val="TAC"/>
              <w:rPr>
                <w:lang w:eastAsia="zh-CN"/>
              </w:rPr>
            </w:pPr>
            <w:r>
              <w:rPr>
                <w:lang w:eastAsia="zh-CN"/>
              </w:rPr>
              <w:t xml:space="preserve">DC_2A_n261G </w:t>
            </w:r>
          </w:p>
          <w:p w14:paraId="65FFD8E9" w14:textId="77777777" w:rsidR="0083773A" w:rsidRDefault="0083773A">
            <w:pPr>
              <w:pStyle w:val="TAC"/>
              <w:keepNext w:val="0"/>
              <w:rPr>
                <w:lang w:val="en-US" w:eastAsia="fi-FI"/>
              </w:rPr>
            </w:pPr>
            <w:r>
              <w:rPr>
                <w:lang w:eastAsia="zh-CN"/>
              </w:rPr>
              <w:t>DC_66A_n261G</w:t>
            </w:r>
          </w:p>
        </w:tc>
      </w:tr>
      <w:tr w:rsidR="0083773A" w14:paraId="7612EB81"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7E0B98F" w14:textId="77777777" w:rsidR="0083773A" w:rsidRDefault="0083773A">
            <w:pPr>
              <w:pStyle w:val="TAC"/>
              <w:rPr>
                <w:lang w:eastAsia="zh-CN"/>
              </w:rPr>
            </w:pPr>
            <w:r>
              <w:rPr>
                <w:lang w:eastAsia="zh-CN"/>
              </w:rPr>
              <w:t>DC_2A-66A_n261(A-H)</w:t>
            </w:r>
          </w:p>
          <w:p w14:paraId="433B69E8" w14:textId="77777777" w:rsidR="0083773A" w:rsidRDefault="0083773A">
            <w:pPr>
              <w:pStyle w:val="TAC"/>
              <w:rPr>
                <w:lang w:eastAsia="zh-CN"/>
              </w:rPr>
            </w:pPr>
            <w:r>
              <w:rPr>
                <w:lang w:eastAsia="zh-CN"/>
              </w:rPr>
              <w:t>DC_2A-66A_n261(2A-H)</w:t>
            </w:r>
          </w:p>
          <w:p w14:paraId="595AC3A5" w14:textId="77777777" w:rsidR="0083773A" w:rsidRDefault="0083773A">
            <w:pPr>
              <w:pStyle w:val="TAC"/>
              <w:rPr>
                <w:lang w:eastAsia="zh-CN"/>
              </w:rPr>
            </w:pPr>
            <w:r>
              <w:rPr>
                <w:lang w:eastAsia="zh-CN"/>
              </w:rPr>
              <w:t>DC_2A-66A_n261(G-H)</w:t>
            </w:r>
          </w:p>
          <w:p w14:paraId="0A106D08" w14:textId="77777777" w:rsidR="0083773A" w:rsidRDefault="0083773A">
            <w:pPr>
              <w:pStyle w:val="TAC"/>
              <w:rPr>
                <w:lang w:eastAsia="zh-CN"/>
              </w:rPr>
            </w:pPr>
            <w:r>
              <w:rPr>
                <w:lang w:eastAsia="zh-CN"/>
              </w:rPr>
              <w:t>DC_2A-66A_n261(2H)</w:t>
            </w:r>
          </w:p>
          <w:p w14:paraId="33338873" w14:textId="77777777" w:rsidR="0083773A" w:rsidRDefault="0083773A">
            <w:pPr>
              <w:pStyle w:val="TAC"/>
              <w:rPr>
                <w:lang w:eastAsia="zh-CN"/>
              </w:rPr>
            </w:pPr>
            <w:r>
              <w:rPr>
                <w:lang w:eastAsia="zh-CN"/>
              </w:rPr>
              <w:t>DC_2A-66A-66A_n261(A-H)</w:t>
            </w:r>
          </w:p>
          <w:p w14:paraId="5B0674A0" w14:textId="77777777" w:rsidR="0083773A" w:rsidRDefault="0083773A">
            <w:pPr>
              <w:pStyle w:val="TAC"/>
              <w:rPr>
                <w:lang w:eastAsia="zh-CN"/>
              </w:rPr>
            </w:pPr>
            <w:r>
              <w:rPr>
                <w:lang w:eastAsia="zh-CN"/>
              </w:rPr>
              <w:t>DC_2A-66A-66A_n261(2A-H)</w:t>
            </w:r>
          </w:p>
          <w:p w14:paraId="21B4F797" w14:textId="77777777" w:rsidR="0083773A" w:rsidRDefault="0083773A">
            <w:pPr>
              <w:pStyle w:val="TAC"/>
              <w:rPr>
                <w:lang w:eastAsia="zh-CN"/>
              </w:rPr>
            </w:pPr>
            <w:r>
              <w:rPr>
                <w:lang w:eastAsia="zh-CN"/>
              </w:rPr>
              <w:t>DC_2A-66A-66A_n261(G-H)</w:t>
            </w:r>
          </w:p>
          <w:p w14:paraId="368B310D" w14:textId="77777777" w:rsidR="0083773A" w:rsidRDefault="0083773A">
            <w:pPr>
              <w:pStyle w:val="TAC"/>
              <w:keepNext w:val="0"/>
              <w:rPr>
                <w:lang w:eastAsia="fi-FI"/>
              </w:rPr>
            </w:pPr>
            <w:r>
              <w:rPr>
                <w:lang w:eastAsia="zh-CN"/>
              </w:rPr>
              <w:t>DC_2A-66A-66A_n261(2H)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E5875B" w14:textId="77777777" w:rsidR="0083773A" w:rsidRDefault="0083773A">
            <w:pPr>
              <w:pStyle w:val="TAC"/>
              <w:rPr>
                <w:lang w:eastAsia="zh-CN"/>
              </w:rPr>
            </w:pPr>
            <w:r>
              <w:rPr>
                <w:lang w:eastAsia="zh-CN"/>
              </w:rPr>
              <w:t xml:space="preserve">DC_2A_n261H </w:t>
            </w:r>
          </w:p>
          <w:p w14:paraId="44867A69" w14:textId="77777777" w:rsidR="0083773A" w:rsidRDefault="0083773A">
            <w:pPr>
              <w:pStyle w:val="TAC"/>
              <w:keepNext w:val="0"/>
              <w:rPr>
                <w:lang w:val="en-US" w:eastAsia="fi-FI"/>
              </w:rPr>
            </w:pPr>
            <w:r>
              <w:rPr>
                <w:lang w:eastAsia="zh-CN"/>
              </w:rPr>
              <w:t>DC_66A_n261H</w:t>
            </w:r>
          </w:p>
        </w:tc>
      </w:tr>
      <w:tr w:rsidR="0083773A" w14:paraId="3E63BE1E"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EE19A24" w14:textId="77777777" w:rsidR="0083773A" w:rsidRDefault="0083773A">
            <w:pPr>
              <w:pStyle w:val="TAC"/>
              <w:rPr>
                <w:lang w:eastAsia="zh-CN"/>
              </w:rPr>
            </w:pPr>
            <w:r>
              <w:rPr>
                <w:lang w:eastAsia="zh-CN"/>
              </w:rPr>
              <w:lastRenderedPageBreak/>
              <w:t>DC_2A-66A_n261I</w:t>
            </w:r>
          </w:p>
          <w:p w14:paraId="3FE32EAB" w14:textId="77777777" w:rsidR="0083773A" w:rsidRDefault="0083773A">
            <w:pPr>
              <w:pStyle w:val="TAC"/>
              <w:rPr>
                <w:lang w:eastAsia="zh-CN"/>
              </w:rPr>
            </w:pPr>
            <w:r>
              <w:rPr>
                <w:lang w:eastAsia="zh-CN"/>
              </w:rPr>
              <w:t>DC_2A-66A_n261J</w:t>
            </w:r>
          </w:p>
          <w:p w14:paraId="09823CED" w14:textId="77777777" w:rsidR="0083773A" w:rsidRDefault="0083773A">
            <w:pPr>
              <w:pStyle w:val="TAC"/>
              <w:rPr>
                <w:lang w:eastAsia="zh-CN"/>
              </w:rPr>
            </w:pPr>
            <w:r>
              <w:rPr>
                <w:lang w:eastAsia="zh-CN"/>
              </w:rPr>
              <w:t>DC_2A-66A_n261K</w:t>
            </w:r>
          </w:p>
          <w:p w14:paraId="64680BAA" w14:textId="77777777" w:rsidR="0083773A" w:rsidRDefault="0083773A">
            <w:pPr>
              <w:pStyle w:val="TAC"/>
              <w:rPr>
                <w:lang w:eastAsia="zh-CN"/>
              </w:rPr>
            </w:pPr>
            <w:r>
              <w:rPr>
                <w:lang w:eastAsia="zh-CN"/>
              </w:rPr>
              <w:t>DC_2A-66A_n261L</w:t>
            </w:r>
          </w:p>
          <w:p w14:paraId="0694621C" w14:textId="77777777" w:rsidR="0083773A" w:rsidRDefault="0083773A">
            <w:pPr>
              <w:pStyle w:val="TAC"/>
              <w:rPr>
                <w:lang w:eastAsia="zh-CN"/>
              </w:rPr>
            </w:pPr>
            <w:r>
              <w:rPr>
                <w:lang w:eastAsia="zh-CN"/>
              </w:rPr>
              <w:t>DC_2A-66A_n261M</w:t>
            </w:r>
          </w:p>
          <w:p w14:paraId="05848E7D" w14:textId="77777777" w:rsidR="0083773A" w:rsidRDefault="0083773A">
            <w:pPr>
              <w:pStyle w:val="TAC"/>
              <w:rPr>
                <w:lang w:eastAsia="zh-CN"/>
              </w:rPr>
            </w:pPr>
            <w:r>
              <w:rPr>
                <w:lang w:eastAsia="zh-CN"/>
              </w:rPr>
              <w:t>DC_2A-66A-66A_n261I</w:t>
            </w:r>
          </w:p>
          <w:p w14:paraId="495AFB5F" w14:textId="77777777" w:rsidR="0083773A" w:rsidRDefault="0083773A">
            <w:pPr>
              <w:pStyle w:val="TAC"/>
              <w:rPr>
                <w:lang w:eastAsia="zh-CN"/>
              </w:rPr>
            </w:pPr>
            <w:r>
              <w:rPr>
                <w:lang w:eastAsia="zh-CN"/>
              </w:rPr>
              <w:t>DC_2A-66A-66A_n261J</w:t>
            </w:r>
          </w:p>
          <w:p w14:paraId="426A3A90" w14:textId="77777777" w:rsidR="0083773A" w:rsidRDefault="0083773A">
            <w:pPr>
              <w:pStyle w:val="TAC"/>
              <w:rPr>
                <w:lang w:eastAsia="zh-CN"/>
              </w:rPr>
            </w:pPr>
            <w:r>
              <w:rPr>
                <w:lang w:eastAsia="zh-CN"/>
              </w:rPr>
              <w:t xml:space="preserve">DC_2A-66A-66A_n261K </w:t>
            </w:r>
          </w:p>
          <w:p w14:paraId="005571FF" w14:textId="77777777" w:rsidR="0083773A" w:rsidRDefault="0083773A">
            <w:pPr>
              <w:pStyle w:val="TAC"/>
              <w:rPr>
                <w:lang w:eastAsia="zh-CN"/>
              </w:rPr>
            </w:pPr>
            <w:r>
              <w:rPr>
                <w:lang w:eastAsia="zh-CN"/>
              </w:rPr>
              <w:t>DC_2A-66A-66A_n261L</w:t>
            </w:r>
          </w:p>
          <w:p w14:paraId="6902E248" w14:textId="77777777" w:rsidR="0083773A" w:rsidRDefault="0083773A">
            <w:pPr>
              <w:pStyle w:val="TAC"/>
              <w:rPr>
                <w:lang w:eastAsia="zh-CN"/>
              </w:rPr>
            </w:pPr>
            <w:r>
              <w:rPr>
                <w:lang w:eastAsia="zh-CN"/>
              </w:rPr>
              <w:t>DC_2A-66A-66A_n261M</w:t>
            </w:r>
          </w:p>
          <w:p w14:paraId="2EAFC92A" w14:textId="77777777" w:rsidR="0083773A" w:rsidRDefault="0083773A">
            <w:pPr>
              <w:pStyle w:val="TAC"/>
              <w:rPr>
                <w:lang w:eastAsia="zh-CN"/>
              </w:rPr>
            </w:pPr>
            <w:r>
              <w:rPr>
                <w:lang w:eastAsia="zh-CN"/>
              </w:rPr>
              <w:t>DC_2A-66A_n261(A-J)</w:t>
            </w:r>
          </w:p>
          <w:p w14:paraId="28C50C6D" w14:textId="77777777" w:rsidR="0083773A" w:rsidRDefault="0083773A">
            <w:pPr>
              <w:pStyle w:val="TAC"/>
              <w:rPr>
                <w:lang w:eastAsia="zh-CN"/>
              </w:rPr>
            </w:pPr>
            <w:r>
              <w:rPr>
                <w:lang w:eastAsia="zh-CN"/>
              </w:rPr>
              <w:t>DC_2A-66A_n261(A-K)</w:t>
            </w:r>
          </w:p>
          <w:p w14:paraId="2A7A85F8" w14:textId="77777777" w:rsidR="0083773A" w:rsidRDefault="0083773A">
            <w:pPr>
              <w:pStyle w:val="TAC"/>
              <w:rPr>
                <w:lang w:eastAsia="zh-CN"/>
              </w:rPr>
            </w:pPr>
            <w:r>
              <w:rPr>
                <w:lang w:eastAsia="zh-CN"/>
              </w:rPr>
              <w:t>DC_2A-66A_n261(2A-I)</w:t>
            </w:r>
          </w:p>
          <w:p w14:paraId="397242CD" w14:textId="77777777" w:rsidR="0083773A" w:rsidRDefault="0083773A">
            <w:pPr>
              <w:pStyle w:val="TAC"/>
              <w:rPr>
                <w:lang w:eastAsia="zh-CN"/>
              </w:rPr>
            </w:pPr>
            <w:r>
              <w:rPr>
                <w:lang w:eastAsia="zh-CN"/>
              </w:rPr>
              <w:t>DC_2A-66A_n261(G-I)</w:t>
            </w:r>
          </w:p>
          <w:p w14:paraId="6F7985CA" w14:textId="77777777" w:rsidR="0083773A" w:rsidRDefault="0083773A">
            <w:pPr>
              <w:pStyle w:val="TAC"/>
              <w:rPr>
                <w:lang w:eastAsia="zh-CN"/>
              </w:rPr>
            </w:pPr>
            <w:r>
              <w:rPr>
                <w:lang w:eastAsia="zh-CN"/>
              </w:rPr>
              <w:t>DC_2A-66A_n261(G-J)</w:t>
            </w:r>
          </w:p>
          <w:p w14:paraId="240E95FD" w14:textId="77777777" w:rsidR="0083773A" w:rsidRDefault="0083773A">
            <w:pPr>
              <w:pStyle w:val="TAC"/>
              <w:rPr>
                <w:lang w:eastAsia="zh-CN"/>
              </w:rPr>
            </w:pPr>
            <w:r>
              <w:rPr>
                <w:lang w:eastAsia="zh-CN"/>
              </w:rPr>
              <w:t>DC_2A-66A_n261(H-I)</w:t>
            </w:r>
          </w:p>
          <w:p w14:paraId="5E9CCB46" w14:textId="77777777" w:rsidR="0083773A" w:rsidRDefault="0083773A">
            <w:pPr>
              <w:pStyle w:val="TAC"/>
              <w:rPr>
                <w:lang w:eastAsia="zh-CN"/>
              </w:rPr>
            </w:pPr>
            <w:r>
              <w:rPr>
                <w:lang w:eastAsia="zh-CN"/>
              </w:rPr>
              <w:t>DC_2A-66A-66A_n261(A-J)</w:t>
            </w:r>
          </w:p>
          <w:p w14:paraId="402F1765" w14:textId="77777777" w:rsidR="0083773A" w:rsidRDefault="0083773A">
            <w:pPr>
              <w:pStyle w:val="TAC"/>
              <w:rPr>
                <w:lang w:eastAsia="zh-CN"/>
              </w:rPr>
            </w:pPr>
            <w:r>
              <w:rPr>
                <w:lang w:eastAsia="zh-CN"/>
              </w:rPr>
              <w:t>DC_2A-66A-66A_n261(A-K)</w:t>
            </w:r>
          </w:p>
          <w:p w14:paraId="69A144CC" w14:textId="77777777" w:rsidR="0083773A" w:rsidRDefault="0083773A">
            <w:pPr>
              <w:pStyle w:val="TAC"/>
              <w:rPr>
                <w:lang w:eastAsia="zh-CN"/>
              </w:rPr>
            </w:pPr>
            <w:r>
              <w:rPr>
                <w:lang w:eastAsia="zh-CN"/>
              </w:rPr>
              <w:t>DC_2A-66A-66A_n261(2A-I)</w:t>
            </w:r>
          </w:p>
          <w:p w14:paraId="6AD92E68" w14:textId="77777777" w:rsidR="0083773A" w:rsidRDefault="0083773A">
            <w:pPr>
              <w:pStyle w:val="TAC"/>
              <w:rPr>
                <w:lang w:eastAsia="zh-CN"/>
              </w:rPr>
            </w:pPr>
            <w:r>
              <w:rPr>
                <w:lang w:eastAsia="zh-CN"/>
              </w:rPr>
              <w:t>DC_2A-66A-66A_n261(G-I)</w:t>
            </w:r>
          </w:p>
          <w:p w14:paraId="28D645FE" w14:textId="77777777" w:rsidR="0083773A" w:rsidRDefault="0083773A">
            <w:pPr>
              <w:pStyle w:val="TAC"/>
              <w:rPr>
                <w:lang w:eastAsia="zh-CN"/>
              </w:rPr>
            </w:pPr>
            <w:r>
              <w:rPr>
                <w:lang w:eastAsia="zh-CN"/>
              </w:rPr>
              <w:t>DC_2A-66A-66A_n261(G-J)</w:t>
            </w:r>
          </w:p>
          <w:p w14:paraId="3F47DEA4" w14:textId="77777777" w:rsidR="0083773A" w:rsidRDefault="0083773A">
            <w:pPr>
              <w:pStyle w:val="TAC"/>
              <w:keepNext w:val="0"/>
              <w:rPr>
                <w:lang w:eastAsia="fi-FI"/>
              </w:rPr>
            </w:pPr>
            <w:r>
              <w:rPr>
                <w:lang w:eastAsia="zh-CN"/>
              </w:rPr>
              <w:t>DC_2A-66A-66A_n261(H-I)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3350A5A" w14:textId="77777777" w:rsidR="0083773A" w:rsidRDefault="0083773A">
            <w:pPr>
              <w:pStyle w:val="TAC"/>
              <w:rPr>
                <w:lang w:eastAsia="zh-CN"/>
              </w:rPr>
            </w:pPr>
            <w:r>
              <w:rPr>
                <w:lang w:eastAsia="zh-CN"/>
              </w:rPr>
              <w:t xml:space="preserve">DC_2A_n261I </w:t>
            </w:r>
          </w:p>
          <w:p w14:paraId="64DAF130" w14:textId="77777777" w:rsidR="0083773A" w:rsidRDefault="0083773A">
            <w:pPr>
              <w:pStyle w:val="TAC"/>
              <w:keepNext w:val="0"/>
              <w:rPr>
                <w:lang w:val="en-US" w:eastAsia="fi-FI"/>
              </w:rPr>
            </w:pPr>
            <w:r>
              <w:rPr>
                <w:lang w:eastAsia="zh-CN"/>
              </w:rPr>
              <w:t>DC_66A_n261I</w:t>
            </w:r>
          </w:p>
        </w:tc>
      </w:tr>
      <w:tr w:rsidR="0083773A" w14:paraId="125890A0"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13814C29" w14:textId="77777777" w:rsidR="0083773A" w:rsidRDefault="0083773A">
            <w:pPr>
              <w:pStyle w:val="TAC"/>
              <w:keepNext w:val="0"/>
              <w:rPr>
                <w:lang w:eastAsia="fi-FI"/>
              </w:rPr>
            </w:pPr>
            <w:r>
              <w:rPr>
                <w:lang w:eastAsia="fi-FI"/>
              </w:rPr>
              <w:t>DC_3A-3A-7A_n257A</w:t>
            </w:r>
          </w:p>
          <w:p w14:paraId="62536A67" w14:textId="77777777" w:rsidR="0083773A" w:rsidRDefault="0083773A">
            <w:pPr>
              <w:pStyle w:val="TAC"/>
              <w:rPr>
                <w:lang w:val="en-US" w:eastAsia="fi-FI"/>
              </w:rPr>
            </w:pPr>
            <w:r>
              <w:rPr>
                <w:lang w:val="en-US" w:eastAsia="fi-FI"/>
              </w:rPr>
              <w:t>DC_3A-3A-7A_n257D</w:t>
            </w:r>
          </w:p>
          <w:p w14:paraId="3525E363" w14:textId="77777777" w:rsidR="0083773A" w:rsidRDefault="0083773A">
            <w:pPr>
              <w:pStyle w:val="TAC"/>
              <w:rPr>
                <w:lang w:val="en-US" w:eastAsia="fi-FI"/>
              </w:rPr>
            </w:pPr>
            <w:r>
              <w:rPr>
                <w:lang w:val="en-US" w:eastAsia="fi-FI"/>
              </w:rPr>
              <w:t>DC_3A-3A-7A_n257E</w:t>
            </w:r>
          </w:p>
          <w:p w14:paraId="09910B02" w14:textId="77777777" w:rsidR="0083773A" w:rsidRDefault="0083773A">
            <w:pPr>
              <w:pStyle w:val="TAC"/>
              <w:rPr>
                <w:lang w:val="en-US" w:eastAsia="fi-FI"/>
              </w:rPr>
            </w:pPr>
            <w:r>
              <w:rPr>
                <w:lang w:val="en-US" w:eastAsia="fi-FI"/>
              </w:rPr>
              <w:t>DC_3A-3A-7A_n257F</w:t>
            </w:r>
          </w:p>
          <w:p w14:paraId="1C600E7D" w14:textId="77777777" w:rsidR="0083773A" w:rsidRDefault="0083773A">
            <w:pPr>
              <w:pStyle w:val="TAC"/>
              <w:rPr>
                <w:lang w:val="en-US" w:eastAsia="fi-FI"/>
              </w:rPr>
            </w:pPr>
            <w:r>
              <w:rPr>
                <w:lang w:val="en-US" w:eastAsia="fi-FI"/>
              </w:rPr>
              <w:t>DC_3A-3A-7A_n257G</w:t>
            </w:r>
          </w:p>
          <w:p w14:paraId="2C18A52E" w14:textId="77777777" w:rsidR="0083773A" w:rsidRDefault="0083773A">
            <w:pPr>
              <w:pStyle w:val="TAC"/>
              <w:rPr>
                <w:lang w:val="en-US" w:eastAsia="fi-FI"/>
              </w:rPr>
            </w:pPr>
            <w:r>
              <w:rPr>
                <w:lang w:val="en-US" w:eastAsia="fi-FI"/>
              </w:rPr>
              <w:t>DC_3A-3A-7A_n257H</w:t>
            </w:r>
          </w:p>
          <w:p w14:paraId="4885B266" w14:textId="77777777" w:rsidR="0083773A" w:rsidRDefault="0083773A">
            <w:pPr>
              <w:pStyle w:val="TAC"/>
              <w:rPr>
                <w:lang w:val="en-US" w:eastAsia="fi-FI"/>
              </w:rPr>
            </w:pPr>
            <w:r>
              <w:rPr>
                <w:lang w:val="en-US" w:eastAsia="fi-FI"/>
              </w:rPr>
              <w:t>DC_3A-3A-7A_n257I</w:t>
            </w:r>
          </w:p>
          <w:p w14:paraId="4C19C0FB" w14:textId="77777777" w:rsidR="0083773A" w:rsidRDefault="0083773A">
            <w:pPr>
              <w:pStyle w:val="TAC"/>
              <w:rPr>
                <w:lang w:val="en-US" w:eastAsia="fi-FI"/>
              </w:rPr>
            </w:pPr>
            <w:r>
              <w:rPr>
                <w:lang w:val="en-US" w:eastAsia="fi-FI"/>
              </w:rPr>
              <w:t>DC_3A-3A-7A_n257J</w:t>
            </w:r>
          </w:p>
          <w:p w14:paraId="130D336E" w14:textId="77777777" w:rsidR="0083773A" w:rsidRDefault="0083773A">
            <w:pPr>
              <w:pStyle w:val="TAC"/>
              <w:rPr>
                <w:lang w:val="en-US" w:eastAsia="fi-FI"/>
              </w:rPr>
            </w:pPr>
            <w:r>
              <w:rPr>
                <w:lang w:val="en-US" w:eastAsia="fi-FI"/>
              </w:rPr>
              <w:t>DC_3A-3A-7A_n257K</w:t>
            </w:r>
          </w:p>
          <w:p w14:paraId="7C7AB90E" w14:textId="77777777" w:rsidR="0083773A" w:rsidRDefault="0083773A">
            <w:pPr>
              <w:pStyle w:val="TAC"/>
              <w:rPr>
                <w:lang w:val="en-US" w:eastAsia="fi-FI"/>
              </w:rPr>
            </w:pPr>
            <w:r>
              <w:rPr>
                <w:lang w:val="en-US" w:eastAsia="fi-FI"/>
              </w:rPr>
              <w:t>DC_3A-3A-7A_n257L</w:t>
            </w:r>
          </w:p>
          <w:p w14:paraId="0B1A53D6" w14:textId="77777777" w:rsidR="0083773A" w:rsidRDefault="0083773A">
            <w:pPr>
              <w:pStyle w:val="TAC"/>
              <w:keepNext w:val="0"/>
              <w:rPr>
                <w:lang w:val="en-US" w:eastAsia="fi-FI"/>
              </w:rPr>
            </w:pPr>
            <w:r>
              <w:rPr>
                <w:lang w:val="en-US" w:eastAsia="fi-FI"/>
              </w:rPr>
              <w:t>DC_3A-3A-7A_n257M</w:t>
            </w:r>
          </w:p>
          <w:p w14:paraId="0C0EF510" w14:textId="77777777" w:rsidR="0083773A" w:rsidRDefault="0083773A">
            <w:pPr>
              <w:pStyle w:val="TAC"/>
              <w:keepNext w:val="0"/>
              <w:rPr>
                <w:noProof/>
                <w:lang w:eastAsia="zh-CN"/>
              </w:rPr>
            </w:pP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4DC22C2" w14:textId="77777777" w:rsidR="0083773A" w:rsidRDefault="0083773A">
            <w:pPr>
              <w:pStyle w:val="TAC"/>
              <w:keepNext w:val="0"/>
              <w:rPr>
                <w:lang w:val="en-US" w:eastAsia="fi-FI"/>
              </w:rPr>
            </w:pPr>
            <w:r>
              <w:rPr>
                <w:lang w:val="en-US" w:eastAsia="fi-FI"/>
              </w:rPr>
              <w:t>DC_3A_n257A</w:t>
            </w:r>
          </w:p>
          <w:p w14:paraId="7C2E2BF0" w14:textId="77777777" w:rsidR="0083773A" w:rsidRDefault="0083773A">
            <w:pPr>
              <w:pStyle w:val="TAC"/>
              <w:keepNext w:val="0"/>
              <w:rPr>
                <w:noProof/>
                <w:lang w:eastAsia="zh-CN"/>
              </w:rPr>
            </w:pPr>
            <w:r>
              <w:rPr>
                <w:lang w:val="en-US" w:eastAsia="fi-FI"/>
              </w:rPr>
              <w:t>DC_7A_n257A</w:t>
            </w:r>
          </w:p>
        </w:tc>
      </w:tr>
      <w:tr w:rsidR="0083773A" w14:paraId="71C121E1"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AB0F61B" w14:textId="77777777" w:rsidR="0083773A" w:rsidRDefault="0083773A">
            <w:pPr>
              <w:pStyle w:val="TAC"/>
              <w:keepNext w:val="0"/>
              <w:rPr>
                <w:lang w:val="en-US" w:eastAsia="fi-FI"/>
              </w:rPr>
            </w:pPr>
            <w:r>
              <w:rPr>
                <w:lang w:val="en-US" w:eastAsia="fi-FI"/>
              </w:rPr>
              <w:t>DC_3A-3A-7A-7A_n257A</w:t>
            </w:r>
          </w:p>
          <w:p w14:paraId="21DE5B8D" w14:textId="77777777" w:rsidR="0083773A" w:rsidRDefault="0083773A">
            <w:pPr>
              <w:pStyle w:val="TAC"/>
              <w:rPr>
                <w:lang w:eastAsia="fi-FI"/>
              </w:rPr>
            </w:pPr>
            <w:r>
              <w:rPr>
                <w:lang w:eastAsia="fi-FI"/>
              </w:rPr>
              <w:t>DC_3A-3A-7A-7A_n257D</w:t>
            </w:r>
          </w:p>
          <w:p w14:paraId="6A6AFFB8" w14:textId="77777777" w:rsidR="0083773A" w:rsidRDefault="0083773A">
            <w:pPr>
              <w:pStyle w:val="TAC"/>
              <w:rPr>
                <w:lang w:eastAsia="fi-FI"/>
              </w:rPr>
            </w:pPr>
            <w:r>
              <w:rPr>
                <w:lang w:eastAsia="fi-FI"/>
              </w:rPr>
              <w:t>DC_3A-3A-7A-7A_n257E</w:t>
            </w:r>
          </w:p>
          <w:p w14:paraId="25E12B55" w14:textId="77777777" w:rsidR="0083773A" w:rsidRDefault="0083773A">
            <w:pPr>
              <w:pStyle w:val="TAC"/>
              <w:rPr>
                <w:lang w:eastAsia="fi-FI"/>
              </w:rPr>
            </w:pPr>
            <w:r>
              <w:rPr>
                <w:lang w:eastAsia="fi-FI"/>
              </w:rPr>
              <w:t>DC_3A-3A-7A-7A_n257F</w:t>
            </w:r>
          </w:p>
          <w:p w14:paraId="4A482E86" w14:textId="77777777" w:rsidR="0083773A" w:rsidRDefault="0083773A">
            <w:pPr>
              <w:pStyle w:val="TAC"/>
              <w:rPr>
                <w:lang w:eastAsia="fi-FI"/>
              </w:rPr>
            </w:pPr>
            <w:r>
              <w:rPr>
                <w:lang w:eastAsia="fi-FI"/>
              </w:rPr>
              <w:t>DC_3A-3A-7A-7A_n257G</w:t>
            </w:r>
          </w:p>
          <w:p w14:paraId="4E2DB1EE" w14:textId="77777777" w:rsidR="0083773A" w:rsidRDefault="0083773A">
            <w:pPr>
              <w:pStyle w:val="TAC"/>
              <w:rPr>
                <w:lang w:eastAsia="fi-FI"/>
              </w:rPr>
            </w:pPr>
            <w:r>
              <w:rPr>
                <w:lang w:eastAsia="fi-FI"/>
              </w:rPr>
              <w:t>DC_3A-3A-7A-7A_n257H</w:t>
            </w:r>
          </w:p>
          <w:p w14:paraId="4A0FDCD7" w14:textId="77777777" w:rsidR="0083773A" w:rsidRDefault="0083773A">
            <w:pPr>
              <w:pStyle w:val="TAC"/>
              <w:rPr>
                <w:lang w:eastAsia="fi-FI"/>
              </w:rPr>
            </w:pPr>
            <w:r>
              <w:rPr>
                <w:lang w:eastAsia="fi-FI"/>
              </w:rPr>
              <w:t>DC_3A-3A-7A-7A_n257I</w:t>
            </w:r>
          </w:p>
          <w:p w14:paraId="5D97F4BA" w14:textId="77777777" w:rsidR="0083773A" w:rsidRDefault="0083773A">
            <w:pPr>
              <w:pStyle w:val="TAC"/>
              <w:rPr>
                <w:lang w:eastAsia="fi-FI"/>
              </w:rPr>
            </w:pPr>
            <w:r>
              <w:rPr>
                <w:lang w:eastAsia="fi-FI"/>
              </w:rPr>
              <w:t>DC_3A-3A-7A-7A_n257J</w:t>
            </w:r>
          </w:p>
          <w:p w14:paraId="29946E7F" w14:textId="77777777" w:rsidR="0083773A" w:rsidRDefault="0083773A">
            <w:pPr>
              <w:pStyle w:val="TAC"/>
              <w:rPr>
                <w:lang w:eastAsia="fi-FI"/>
              </w:rPr>
            </w:pPr>
            <w:r>
              <w:rPr>
                <w:lang w:eastAsia="fi-FI"/>
              </w:rPr>
              <w:t>DC_3A-3A-7A-7A_n257K</w:t>
            </w:r>
          </w:p>
          <w:p w14:paraId="3E5FB955" w14:textId="77777777" w:rsidR="0083773A" w:rsidRDefault="0083773A">
            <w:pPr>
              <w:pStyle w:val="TAC"/>
              <w:rPr>
                <w:lang w:eastAsia="fi-FI"/>
              </w:rPr>
            </w:pPr>
            <w:r>
              <w:rPr>
                <w:lang w:eastAsia="fi-FI"/>
              </w:rPr>
              <w:t>DC_3A-3A-7A-7A_n257L</w:t>
            </w:r>
          </w:p>
          <w:p w14:paraId="7955B862" w14:textId="77777777" w:rsidR="0083773A" w:rsidRDefault="0083773A">
            <w:pPr>
              <w:pStyle w:val="TAC"/>
              <w:keepNext w:val="0"/>
              <w:rPr>
                <w:lang w:eastAsia="fi-FI"/>
              </w:rPr>
            </w:pPr>
            <w:r>
              <w:rPr>
                <w:lang w:val="fi-FI" w:eastAsia="fi-FI"/>
              </w:rPr>
              <w:t>DC_3A-3A-7A-7A_n257M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88F84E1" w14:textId="77777777" w:rsidR="0083773A" w:rsidRDefault="0083773A">
            <w:pPr>
              <w:pStyle w:val="TAC"/>
              <w:keepNext w:val="0"/>
              <w:rPr>
                <w:lang w:val="en-US" w:eastAsia="fi-FI"/>
              </w:rPr>
            </w:pPr>
            <w:r>
              <w:rPr>
                <w:lang w:val="en-US" w:eastAsia="fi-FI"/>
              </w:rPr>
              <w:t>DC_3A_n257A</w:t>
            </w:r>
          </w:p>
          <w:p w14:paraId="64E9A08D" w14:textId="77777777" w:rsidR="0083773A" w:rsidRDefault="0083773A">
            <w:pPr>
              <w:pStyle w:val="TAC"/>
              <w:keepNext w:val="0"/>
              <w:rPr>
                <w:lang w:val="en-US" w:eastAsia="fi-FI"/>
              </w:rPr>
            </w:pPr>
            <w:r>
              <w:rPr>
                <w:lang w:val="en-US" w:eastAsia="fi-FI"/>
              </w:rPr>
              <w:t>DC_7A_n257A</w:t>
            </w:r>
          </w:p>
        </w:tc>
      </w:tr>
      <w:tr w:rsidR="0083773A" w14:paraId="465C376F"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93D9AB8" w14:textId="77777777" w:rsidR="0083773A" w:rsidRDefault="0083773A">
            <w:pPr>
              <w:pStyle w:val="TAC"/>
              <w:keepNext w:val="0"/>
              <w:rPr>
                <w:noProof/>
                <w:vertAlign w:val="superscript"/>
                <w:lang w:eastAsia="zh-CN"/>
              </w:rPr>
            </w:pPr>
            <w:r>
              <w:rPr>
                <w:noProof/>
                <w:lang w:eastAsia="zh-CN"/>
              </w:rPr>
              <w:t>DC_3A-5A_n257A</w:t>
            </w:r>
            <w:r>
              <w:rPr>
                <w:noProof/>
                <w:vertAlign w:val="superscript"/>
                <w:lang w:eastAsia="zh-CN"/>
              </w:rPr>
              <w:t>2</w:t>
            </w:r>
          </w:p>
          <w:p w14:paraId="6B65408F" w14:textId="77777777" w:rsidR="0083773A" w:rsidRDefault="0083773A">
            <w:pPr>
              <w:pStyle w:val="TAC"/>
              <w:keepNext w:val="0"/>
              <w:rPr>
                <w:rFonts w:eastAsia="Malgun Gothic"/>
                <w:lang w:eastAsia="ko-KR"/>
              </w:rPr>
            </w:pPr>
            <w:r>
              <w:rPr>
                <w:rFonts w:eastAsia="Malgun Gothic"/>
                <w:lang w:eastAsia="ko-KR"/>
              </w:rPr>
              <w:t>DC_3A-5A_n257D</w:t>
            </w:r>
          </w:p>
          <w:p w14:paraId="266AA53D" w14:textId="77777777" w:rsidR="0083773A" w:rsidRDefault="0083773A">
            <w:pPr>
              <w:pStyle w:val="TAC"/>
              <w:keepNext w:val="0"/>
              <w:rPr>
                <w:rFonts w:eastAsia="Malgun Gothic"/>
                <w:lang w:eastAsia="ko-KR"/>
              </w:rPr>
            </w:pPr>
            <w:r>
              <w:rPr>
                <w:rFonts w:eastAsia="Malgun Gothic"/>
                <w:lang w:eastAsia="ko-KR"/>
              </w:rPr>
              <w:t>DC_3A-5A_n257E</w:t>
            </w:r>
          </w:p>
          <w:p w14:paraId="6451CF3A" w14:textId="77777777" w:rsidR="0083773A" w:rsidRDefault="0083773A">
            <w:pPr>
              <w:pStyle w:val="TAC"/>
              <w:keepNext w:val="0"/>
              <w:rPr>
                <w:rFonts w:eastAsia="Malgun Gothic"/>
                <w:lang w:eastAsia="ko-KR"/>
              </w:rPr>
            </w:pPr>
            <w:r>
              <w:rPr>
                <w:rFonts w:eastAsia="Malgun Gothic"/>
                <w:lang w:eastAsia="ko-KR"/>
              </w:rPr>
              <w:t>DC_3A-5A_n257F</w:t>
            </w:r>
          </w:p>
          <w:p w14:paraId="3187DB82" w14:textId="77777777" w:rsidR="0083773A" w:rsidRDefault="0083773A">
            <w:pPr>
              <w:pStyle w:val="TAC"/>
              <w:keepNext w:val="0"/>
              <w:rPr>
                <w:rFonts w:eastAsia="Malgun Gothic"/>
                <w:lang w:eastAsia="ko-KR"/>
              </w:rPr>
            </w:pPr>
            <w:r>
              <w:rPr>
                <w:rFonts w:eastAsia="Malgun Gothic"/>
                <w:lang w:eastAsia="ko-KR"/>
              </w:rPr>
              <w:t>DC_3A-5A_n257G</w:t>
            </w:r>
          </w:p>
          <w:p w14:paraId="43FCD23C" w14:textId="77777777" w:rsidR="0083773A" w:rsidRDefault="0083773A">
            <w:pPr>
              <w:pStyle w:val="TAC"/>
              <w:keepNext w:val="0"/>
              <w:rPr>
                <w:rFonts w:eastAsia="Malgun Gothic"/>
                <w:lang w:eastAsia="ko-KR"/>
              </w:rPr>
            </w:pPr>
            <w:r>
              <w:rPr>
                <w:rFonts w:eastAsia="Malgun Gothic"/>
                <w:lang w:eastAsia="ko-KR"/>
              </w:rPr>
              <w:t>DC_3A-5A_n257H</w:t>
            </w:r>
          </w:p>
          <w:p w14:paraId="551A10A0" w14:textId="77777777" w:rsidR="0083773A" w:rsidRDefault="0083773A">
            <w:pPr>
              <w:pStyle w:val="TAC"/>
              <w:keepNext w:val="0"/>
              <w:rPr>
                <w:rFonts w:eastAsia="Malgun Gothic"/>
                <w:lang w:eastAsia="ko-KR"/>
              </w:rPr>
            </w:pPr>
            <w:r>
              <w:rPr>
                <w:rFonts w:eastAsia="Malgun Gothic"/>
                <w:lang w:eastAsia="ko-KR"/>
              </w:rPr>
              <w:t>DC_3A-5A_n257I</w:t>
            </w:r>
          </w:p>
          <w:p w14:paraId="63FCB93E" w14:textId="77777777" w:rsidR="0083773A" w:rsidRDefault="0083773A">
            <w:pPr>
              <w:pStyle w:val="TAC"/>
              <w:keepNext w:val="0"/>
              <w:rPr>
                <w:rFonts w:eastAsia="Malgun Gothic"/>
                <w:lang w:eastAsia="ko-KR"/>
              </w:rPr>
            </w:pPr>
            <w:r>
              <w:rPr>
                <w:rFonts w:eastAsia="Malgun Gothic"/>
                <w:lang w:eastAsia="ko-KR"/>
              </w:rPr>
              <w:t>DC_3A-5A_n257J</w:t>
            </w:r>
          </w:p>
          <w:p w14:paraId="715B67AC" w14:textId="77777777" w:rsidR="0083773A" w:rsidRDefault="0083773A">
            <w:pPr>
              <w:pStyle w:val="TAC"/>
              <w:keepNext w:val="0"/>
              <w:rPr>
                <w:rFonts w:eastAsia="Malgun Gothic"/>
                <w:lang w:eastAsia="ko-KR"/>
              </w:rPr>
            </w:pPr>
            <w:r>
              <w:rPr>
                <w:rFonts w:eastAsia="Malgun Gothic"/>
                <w:lang w:eastAsia="ko-KR"/>
              </w:rPr>
              <w:t>DC_3A-5A_n257K</w:t>
            </w:r>
          </w:p>
          <w:p w14:paraId="5AA51DC1" w14:textId="77777777" w:rsidR="0083773A" w:rsidRDefault="0083773A">
            <w:pPr>
              <w:pStyle w:val="TAC"/>
              <w:keepNext w:val="0"/>
              <w:rPr>
                <w:rFonts w:eastAsia="Malgun Gothic"/>
                <w:lang w:eastAsia="ko-KR"/>
              </w:rPr>
            </w:pPr>
            <w:r>
              <w:rPr>
                <w:rFonts w:eastAsia="Malgun Gothic"/>
                <w:lang w:eastAsia="ko-KR"/>
              </w:rPr>
              <w:t>DC_3A-5A_n257L</w:t>
            </w:r>
          </w:p>
          <w:p w14:paraId="0B736117" w14:textId="77777777" w:rsidR="0083773A" w:rsidRDefault="0083773A">
            <w:pPr>
              <w:pStyle w:val="TAC"/>
              <w:keepNext w:val="0"/>
              <w:rPr>
                <w:noProof/>
                <w:lang w:eastAsia="zh-CN"/>
              </w:rPr>
            </w:pPr>
            <w:r>
              <w:t>DC_3A-5A_n257M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605904" w14:textId="77777777" w:rsidR="0083773A" w:rsidRDefault="0083773A">
            <w:pPr>
              <w:pStyle w:val="TAC"/>
              <w:keepNext w:val="0"/>
              <w:rPr>
                <w:noProof/>
                <w:lang w:eastAsia="zh-CN"/>
              </w:rPr>
            </w:pPr>
            <w:r>
              <w:rPr>
                <w:noProof/>
                <w:lang w:eastAsia="zh-CN"/>
              </w:rPr>
              <w:t>DC_3A_n257A</w:t>
            </w:r>
          </w:p>
          <w:p w14:paraId="5F43C7FE" w14:textId="77777777" w:rsidR="0083773A" w:rsidRDefault="0083773A">
            <w:pPr>
              <w:pStyle w:val="TAC"/>
              <w:keepNext w:val="0"/>
              <w:rPr>
                <w:noProof/>
                <w:lang w:eastAsia="zh-CN"/>
              </w:rPr>
            </w:pPr>
            <w:r>
              <w:rPr>
                <w:noProof/>
                <w:lang w:eastAsia="zh-CN"/>
              </w:rPr>
              <w:t>DC_5A_n257A</w:t>
            </w:r>
          </w:p>
        </w:tc>
      </w:tr>
      <w:tr w:rsidR="0083773A" w14:paraId="35DB8EDC"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AC78732" w14:textId="77777777" w:rsidR="0083773A" w:rsidRDefault="0083773A">
            <w:pPr>
              <w:pStyle w:val="TAC"/>
              <w:keepNext w:val="0"/>
              <w:rPr>
                <w:noProof/>
                <w:vertAlign w:val="superscript"/>
                <w:lang w:eastAsia="zh-CN"/>
              </w:rPr>
            </w:pPr>
            <w:r>
              <w:rPr>
                <w:noProof/>
                <w:lang w:eastAsia="zh-CN"/>
              </w:rPr>
              <w:t>DC_3A-7A_n257A</w:t>
            </w:r>
            <w:r>
              <w:rPr>
                <w:noProof/>
                <w:vertAlign w:val="superscript"/>
                <w:lang w:eastAsia="zh-CN"/>
              </w:rPr>
              <w:t>2</w:t>
            </w:r>
          </w:p>
          <w:p w14:paraId="339A7C41" w14:textId="77777777" w:rsidR="0083773A" w:rsidRDefault="0083773A">
            <w:pPr>
              <w:pStyle w:val="TAC"/>
              <w:keepNext w:val="0"/>
              <w:rPr>
                <w:rFonts w:eastAsia="Malgun Gothic"/>
                <w:lang w:eastAsia="ko-KR"/>
              </w:rPr>
            </w:pPr>
            <w:r>
              <w:rPr>
                <w:rFonts w:eastAsia="Malgun Gothic"/>
                <w:lang w:eastAsia="ko-KR"/>
              </w:rPr>
              <w:t>DC_3A-7A_n257D</w:t>
            </w:r>
          </w:p>
          <w:p w14:paraId="489DA374" w14:textId="77777777" w:rsidR="0083773A" w:rsidRDefault="0083773A">
            <w:pPr>
              <w:pStyle w:val="TAC"/>
              <w:keepNext w:val="0"/>
              <w:rPr>
                <w:rFonts w:eastAsia="Malgun Gothic"/>
                <w:lang w:eastAsia="ko-KR"/>
              </w:rPr>
            </w:pPr>
            <w:r>
              <w:rPr>
                <w:rFonts w:eastAsia="Malgun Gothic"/>
                <w:lang w:eastAsia="ko-KR"/>
              </w:rPr>
              <w:t>DC_3A-7A_n257E</w:t>
            </w:r>
          </w:p>
          <w:p w14:paraId="62946AD0" w14:textId="77777777" w:rsidR="0083773A" w:rsidRDefault="0083773A">
            <w:pPr>
              <w:pStyle w:val="TAC"/>
              <w:keepNext w:val="0"/>
              <w:rPr>
                <w:rFonts w:eastAsia="Malgun Gothic"/>
                <w:lang w:eastAsia="ko-KR"/>
              </w:rPr>
            </w:pPr>
            <w:r>
              <w:rPr>
                <w:rFonts w:eastAsia="Malgun Gothic"/>
                <w:lang w:eastAsia="ko-KR"/>
              </w:rPr>
              <w:t>DC_3A-7A_n257F</w:t>
            </w:r>
          </w:p>
          <w:p w14:paraId="72D286F3" w14:textId="77777777" w:rsidR="0083773A" w:rsidRDefault="0083773A">
            <w:pPr>
              <w:pStyle w:val="TAC"/>
              <w:keepNext w:val="0"/>
              <w:rPr>
                <w:rFonts w:eastAsia="Malgun Gothic"/>
                <w:lang w:eastAsia="ko-KR"/>
              </w:rPr>
            </w:pPr>
            <w:r>
              <w:rPr>
                <w:rFonts w:eastAsia="Malgun Gothic"/>
                <w:lang w:eastAsia="ko-KR"/>
              </w:rPr>
              <w:t>DC_3A-7A_n257G</w:t>
            </w:r>
          </w:p>
          <w:p w14:paraId="11900CDE" w14:textId="77777777" w:rsidR="0083773A" w:rsidRDefault="0083773A">
            <w:pPr>
              <w:pStyle w:val="TAC"/>
              <w:keepNext w:val="0"/>
              <w:rPr>
                <w:rFonts w:eastAsia="Malgun Gothic"/>
                <w:lang w:eastAsia="ko-KR"/>
              </w:rPr>
            </w:pPr>
            <w:r>
              <w:rPr>
                <w:rFonts w:eastAsia="Malgun Gothic"/>
                <w:lang w:eastAsia="ko-KR"/>
              </w:rPr>
              <w:t>DC_3A-7A_n257H</w:t>
            </w:r>
          </w:p>
          <w:p w14:paraId="5E4A6C66" w14:textId="77777777" w:rsidR="0083773A" w:rsidRDefault="0083773A">
            <w:pPr>
              <w:pStyle w:val="TAC"/>
              <w:keepNext w:val="0"/>
              <w:rPr>
                <w:rFonts w:eastAsia="Malgun Gothic"/>
                <w:lang w:eastAsia="ko-KR"/>
              </w:rPr>
            </w:pPr>
            <w:r>
              <w:rPr>
                <w:rFonts w:eastAsia="Malgun Gothic"/>
                <w:lang w:eastAsia="ko-KR"/>
              </w:rPr>
              <w:t>DC_3A-7A_n257I</w:t>
            </w:r>
          </w:p>
          <w:p w14:paraId="682D7765" w14:textId="77777777" w:rsidR="0083773A" w:rsidRDefault="0083773A">
            <w:pPr>
              <w:pStyle w:val="TAC"/>
              <w:keepNext w:val="0"/>
              <w:rPr>
                <w:rFonts w:eastAsia="Malgun Gothic"/>
                <w:lang w:eastAsia="ko-KR"/>
              </w:rPr>
            </w:pPr>
            <w:r>
              <w:rPr>
                <w:rFonts w:eastAsia="Malgun Gothic"/>
                <w:lang w:eastAsia="ko-KR"/>
              </w:rPr>
              <w:t>DC_3A-7A_n257J</w:t>
            </w:r>
          </w:p>
          <w:p w14:paraId="334A3E93" w14:textId="77777777" w:rsidR="0083773A" w:rsidRDefault="0083773A">
            <w:pPr>
              <w:pStyle w:val="TAC"/>
              <w:keepNext w:val="0"/>
              <w:rPr>
                <w:rFonts w:eastAsia="Malgun Gothic"/>
                <w:lang w:eastAsia="ko-KR"/>
              </w:rPr>
            </w:pPr>
            <w:r>
              <w:rPr>
                <w:rFonts w:eastAsia="Malgun Gothic"/>
                <w:lang w:eastAsia="ko-KR"/>
              </w:rPr>
              <w:t>DC_3A-7A_n257K</w:t>
            </w:r>
          </w:p>
          <w:p w14:paraId="424F61EC" w14:textId="77777777" w:rsidR="0083773A" w:rsidRDefault="0083773A">
            <w:pPr>
              <w:pStyle w:val="TAC"/>
              <w:keepNext w:val="0"/>
              <w:rPr>
                <w:rFonts w:eastAsia="Malgun Gothic"/>
                <w:lang w:eastAsia="ko-KR"/>
              </w:rPr>
            </w:pPr>
            <w:r>
              <w:rPr>
                <w:rFonts w:eastAsia="Malgun Gothic"/>
                <w:lang w:eastAsia="ko-KR"/>
              </w:rPr>
              <w:lastRenderedPageBreak/>
              <w:t>DC_3A-7A_n257L</w:t>
            </w:r>
          </w:p>
          <w:p w14:paraId="7A6C7060" w14:textId="77777777" w:rsidR="0083773A" w:rsidRDefault="0083773A">
            <w:pPr>
              <w:pStyle w:val="TAC"/>
              <w:keepNext w:val="0"/>
              <w:rPr>
                <w:noProof/>
                <w:lang w:eastAsia="zh-CN"/>
              </w:rPr>
            </w:pPr>
            <w:r>
              <w:t>DC_3A-7A_n257M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D200451" w14:textId="77777777" w:rsidR="0083773A" w:rsidRDefault="0083773A">
            <w:pPr>
              <w:pStyle w:val="TAC"/>
              <w:keepNext w:val="0"/>
              <w:rPr>
                <w:noProof/>
                <w:lang w:eastAsia="zh-CN"/>
              </w:rPr>
            </w:pPr>
            <w:r>
              <w:rPr>
                <w:noProof/>
                <w:lang w:eastAsia="zh-CN"/>
              </w:rPr>
              <w:lastRenderedPageBreak/>
              <w:t>DC_3A_n257A</w:t>
            </w:r>
          </w:p>
          <w:p w14:paraId="40527191" w14:textId="77777777" w:rsidR="0083773A" w:rsidRDefault="0083773A">
            <w:pPr>
              <w:pStyle w:val="TAC"/>
              <w:keepNext w:val="0"/>
              <w:rPr>
                <w:noProof/>
                <w:lang w:eastAsia="zh-CN"/>
              </w:rPr>
            </w:pPr>
            <w:r>
              <w:rPr>
                <w:noProof/>
                <w:lang w:eastAsia="zh-CN"/>
              </w:rPr>
              <w:t>DC_7A_n257A</w:t>
            </w:r>
          </w:p>
        </w:tc>
      </w:tr>
      <w:tr w:rsidR="0083773A" w14:paraId="6721CD37"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30456D4" w14:textId="77777777" w:rsidR="0083773A" w:rsidRDefault="0083773A">
            <w:pPr>
              <w:pStyle w:val="TAC"/>
              <w:keepNext w:val="0"/>
              <w:rPr>
                <w:noProof/>
                <w:vertAlign w:val="superscript"/>
                <w:lang w:eastAsia="zh-CN"/>
              </w:rPr>
            </w:pPr>
            <w:r>
              <w:rPr>
                <w:noProof/>
                <w:lang w:eastAsia="zh-CN"/>
              </w:rPr>
              <w:t>DC_3A-7A-7A_n257A</w:t>
            </w:r>
            <w:r>
              <w:rPr>
                <w:noProof/>
                <w:vertAlign w:val="superscript"/>
                <w:lang w:eastAsia="zh-CN"/>
              </w:rPr>
              <w:t>2</w:t>
            </w:r>
          </w:p>
          <w:p w14:paraId="1883D2BE" w14:textId="77777777" w:rsidR="0083773A" w:rsidRDefault="0083773A">
            <w:pPr>
              <w:pStyle w:val="TAC"/>
              <w:keepNext w:val="0"/>
              <w:rPr>
                <w:rFonts w:eastAsia="Malgun Gothic"/>
                <w:lang w:eastAsia="ko-KR"/>
              </w:rPr>
            </w:pPr>
            <w:r>
              <w:rPr>
                <w:rFonts w:eastAsia="Malgun Gothic"/>
                <w:lang w:eastAsia="ko-KR"/>
              </w:rPr>
              <w:t>DC_3A-7A-7A_n257D</w:t>
            </w:r>
          </w:p>
          <w:p w14:paraId="143880B1" w14:textId="77777777" w:rsidR="0083773A" w:rsidRDefault="0083773A">
            <w:pPr>
              <w:pStyle w:val="TAC"/>
              <w:keepNext w:val="0"/>
              <w:rPr>
                <w:rFonts w:eastAsia="Malgun Gothic"/>
                <w:lang w:eastAsia="ko-KR"/>
              </w:rPr>
            </w:pPr>
            <w:r>
              <w:rPr>
                <w:rFonts w:eastAsia="Malgun Gothic"/>
                <w:lang w:eastAsia="ko-KR"/>
              </w:rPr>
              <w:t>DC_3A-7A-7A_n257E</w:t>
            </w:r>
          </w:p>
          <w:p w14:paraId="56ADCC95" w14:textId="77777777" w:rsidR="0083773A" w:rsidRDefault="0083773A">
            <w:pPr>
              <w:pStyle w:val="TAC"/>
              <w:keepNext w:val="0"/>
              <w:rPr>
                <w:rFonts w:eastAsia="Malgun Gothic"/>
                <w:lang w:eastAsia="ko-KR"/>
              </w:rPr>
            </w:pPr>
            <w:r>
              <w:rPr>
                <w:rFonts w:eastAsia="Malgun Gothic"/>
                <w:lang w:eastAsia="ko-KR"/>
              </w:rPr>
              <w:t>DC_3A-7A-7A_n257F</w:t>
            </w:r>
          </w:p>
          <w:p w14:paraId="648E5881" w14:textId="77777777" w:rsidR="0083773A" w:rsidRDefault="0083773A">
            <w:pPr>
              <w:pStyle w:val="TAC"/>
              <w:keepNext w:val="0"/>
              <w:rPr>
                <w:rFonts w:eastAsia="Malgun Gothic"/>
                <w:lang w:eastAsia="ko-KR"/>
              </w:rPr>
            </w:pPr>
            <w:r>
              <w:rPr>
                <w:rFonts w:eastAsia="Malgun Gothic"/>
                <w:lang w:eastAsia="ko-KR"/>
              </w:rPr>
              <w:t>DC_3A-7A-7A_n257G</w:t>
            </w:r>
          </w:p>
          <w:p w14:paraId="43E627AD" w14:textId="77777777" w:rsidR="0083773A" w:rsidRDefault="0083773A">
            <w:pPr>
              <w:pStyle w:val="TAC"/>
              <w:keepNext w:val="0"/>
              <w:rPr>
                <w:rFonts w:eastAsia="Malgun Gothic"/>
                <w:lang w:eastAsia="ko-KR"/>
              </w:rPr>
            </w:pPr>
            <w:r>
              <w:rPr>
                <w:rFonts w:eastAsia="Malgun Gothic"/>
                <w:lang w:eastAsia="ko-KR"/>
              </w:rPr>
              <w:t>DC_3A-7A-7A_n257H</w:t>
            </w:r>
          </w:p>
          <w:p w14:paraId="6F8CF761" w14:textId="77777777" w:rsidR="0083773A" w:rsidRDefault="0083773A">
            <w:pPr>
              <w:pStyle w:val="TAC"/>
              <w:keepNext w:val="0"/>
              <w:rPr>
                <w:rFonts w:eastAsia="Malgun Gothic"/>
                <w:lang w:eastAsia="ko-KR"/>
              </w:rPr>
            </w:pPr>
            <w:r>
              <w:rPr>
                <w:rFonts w:eastAsia="Malgun Gothic"/>
                <w:lang w:eastAsia="ko-KR"/>
              </w:rPr>
              <w:t>DC_3A-7A-7A_n257I</w:t>
            </w:r>
          </w:p>
          <w:p w14:paraId="0DFB34C9" w14:textId="77777777" w:rsidR="0083773A" w:rsidRDefault="0083773A">
            <w:pPr>
              <w:pStyle w:val="TAC"/>
              <w:keepNext w:val="0"/>
              <w:rPr>
                <w:rFonts w:eastAsia="Malgun Gothic"/>
                <w:lang w:eastAsia="ko-KR"/>
              </w:rPr>
            </w:pPr>
            <w:r>
              <w:rPr>
                <w:rFonts w:eastAsia="Malgun Gothic"/>
                <w:lang w:eastAsia="ko-KR"/>
              </w:rPr>
              <w:t>DC_3A-7A-7A_n257J</w:t>
            </w:r>
          </w:p>
          <w:p w14:paraId="7924AFE6" w14:textId="77777777" w:rsidR="0083773A" w:rsidRDefault="0083773A">
            <w:pPr>
              <w:pStyle w:val="TAC"/>
              <w:keepNext w:val="0"/>
              <w:rPr>
                <w:rFonts w:eastAsia="Malgun Gothic"/>
                <w:lang w:eastAsia="ko-KR"/>
              </w:rPr>
            </w:pPr>
            <w:r>
              <w:rPr>
                <w:rFonts w:eastAsia="Malgun Gothic"/>
                <w:lang w:eastAsia="ko-KR"/>
              </w:rPr>
              <w:t>DC_3A-7A-7A_n257K</w:t>
            </w:r>
          </w:p>
          <w:p w14:paraId="0F7D0331" w14:textId="77777777" w:rsidR="0083773A" w:rsidRDefault="0083773A">
            <w:pPr>
              <w:pStyle w:val="TAC"/>
              <w:keepNext w:val="0"/>
              <w:rPr>
                <w:rFonts w:eastAsia="Malgun Gothic"/>
                <w:lang w:eastAsia="ko-KR"/>
              </w:rPr>
            </w:pPr>
            <w:r>
              <w:rPr>
                <w:rFonts w:eastAsia="Malgun Gothic"/>
                <w:lang w:eastAsia="ko-KR"/>
              </w:rPr>
              <w:t>DC_3A-7A-7A_n257L</w:t>
            </w:r>
          </w:p>
          <w:p w14:paraId="49F0335C" w14:textId="77777777" w:rsidR="0083773A" w:rsidRDefault="0083773A">
            <w:pPr>
              <w:pStyle w:val="TAC"/>
              <w:keepNext w:val="0"/>
              <w:rPr>
                <w:noProof/>
                <w:lang w:eastAsia="zh-CN"/>
              </w:rPr>
            </w:pPr>
            <w:r>
              <w:t>DC_3A-7A-7A_n257M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EEF31FB" w14:textId="77777777" w:rsidR="0083773A" w:rsidRDefault="0083773A">
            <w:pPr>
              <w:pStyle w:val="TAC"/>
              <w:keepNext w:val="0"/>
              <w:rPr>
                <w:noProof/>
                <w:lang w:eastAsia="zh-CN"/>
              </w:rPr>
            </w:pPr>
            <w:r>
              <w:rPr>
                <w:noProof/>
                <w:lang w:eastAsia="zh-CN"/>
              </w:rPr>
              <w:t>DC_3A_n257A</w:t>
            </w:r>
          </w:p>
          <w:p w14:paraId="595D30B1" w14:textId="77777777" w:rsidR="0083773A" w:rsidRDefault="0083773A">
            <w:pPr>
              <w:pStyle w:val="TAC"/>
              <w:keepNext w:val="0"/>
              <w:rPr>
                <w:noProof/>
                <w:lang w:eastAsia="zh-CN"/>
              </w:rPr>
            </w:pPr>
            <w:r>
              <w:rPr>
                <w:noProof/>
                <w:lang w:eastAsia="zh-CN"/>
              </w:rPr>
              <w:t>DC_7A_n257A</w:t>
            </w:r>
          </w:p>
        </w:tc>
      </w:tr>
      <w:tr w:rsidR="0083773A" w14:paraId="7602105C"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6CAABCC" w14:textId="77777777" w:rsidR="0083773A" w:rsidRDefault="0083773A">
            <w:pPr>
              <w:pStyle w:val="TAC"/>
              <w:keepNext w:val="0"/>
              <w:rPr>
                <w:noProof/>
                <w:lang w:eastAsia="en-US"/>
              </w:rPr>
            </w:pPr>
            <w:r>
              <w:rPr>
                <w:noProof/>
              </w:rPr>
              <w:t>DC_3A-8A_n257A</w:t>
            </w:r>
          </w:p>
          <w:p w14:paraId="782D6B67" w14:textId="77777777" w:rsidR="0083773A" w:rsidRDefault="0083773A">
            <w:pPr>
              <w:pStyle w:val="TAC"/>
              <w:keepNext w:val="0"/>
            </w:pPr>
            <w:r>
              <w:t>DC_3A-8A_n257D</w:t>
            </w:r>
          </w:p>
          <w:p w14:paraId="017E3466" w14:textId="77777777" w:rsidR="0083773A" w:rsidRDefault="0083773A">
            <w:pPr>
              <w:pStyle w:val="TAC"/>
              <w:keepNext w:val="0"/>
            </w:pPr>
            <w:r>
              <w:t>DC_3A-8A_n257E</w:t>
            </w:r>
          </w:p>
          <w:p w14:paraId="61ACE8C5" w14:textId="77777777" w:rsidR="0083773A" w:rsidRDefault="0083773A">
            <w:pPr>
              <w:pStyle w:val="TAC"/>
              <w:keepNext w:val="0"/>
            </w:pPr>
            <w:r>
              <w:t>DC_3A-8A_n257F</w:t>
            </w:r>
          </w:p>
          <w:p w14:paraId="416AC4DB" w14:textId="77777777" w:rsidR="0083773A" w:rsidRDefault="0083773A">
            <w:pPr>
              <w:pStyle w:val="TAC"/>
              <w:keepNext w:val="0"/>
            </w:pPr>
            <w:r>
              <w:t>DC_3A-8A_n257G</w:t>
            </w:r>
          </w:p>
          <w:p w14:paraId="380ECB18" w14:textId="77777777" w:rsidR="0083773A" w:rsidRDefault="0083773A">
            <w:pPr>
              <w:pStyle w:val="TAC"/>
              <w:keepNext w:val="0"/>
            </w:pPr>
            <w:r>
              <w:t>DC_3A-8A_n257H</w:t>
            </w:r>
          </w:p>
          <w:p w14:paraId="2A9220C7" w14:textId="77777777" w:rsidR="0083773A" w:rsidRDefault="0083773A">
            <w:pPr>
              <w:pStyle w:val="TAC"/>
              <w:keepNext w:val="0"/>
            </w:pPr>
            <w:r>
              <w:t>DC_3A-8A_n257I</w:t>
            </w:r>
          </w:p>
          <w:p w14:paraId="43002997" w14:textId="77777777" w:rsidR="0083773A" w:rsidRDefault="0083773A">
            <w:pPr>
              <w:pStyle w:val="TAC"/>
              <w:keepNext w:val="0"/>
            </w:pPr>
            <w:r>
              <w:t>DC_3A-8A_n257J</w:t>
            </w:r>
          </w:p>
          <w:p w14:paraId="784861A4" w14:textId="77777777" w:rsidR="0083773A" w:rsidRDefault="0083773A">
            <w:pPr>
              <w:pStyle w:val="TAC"/>
              <w:keepNext w:val="0"/>
            </w:pPr>
            <w:r>
              <w:t>DC_3A-8A_n257K</w:t>
            </w:r>
          </w:p>
          <w:p w14:paraId="0BD6BDFA" w14:textId="77777777" w:rsidR="0083773A" w:rsidRDefault="0083773A">
            <w:pPr>
              <w:pStyle w:val="TAC"/>
              <w:keepNext w:val="0"/>
            </w:pPr>
            <w:r>
              <w:t>DC_3A-8A_n257L</w:t>
            </w:r>
          </w:p>
          <w:p w14:paraId="4842DACA" w14:textId="77777777" w:rsidR="0083773A" w:rsidRDefault="0083773A">
            <w:pPr>
              <w:pStyle w:val="TAC"/>
              <w:keepNext w:val="0"/>
              <w:rPr>
                <w:rFonts w:eastAsia="Malgun Gothic"/>
                <w:lang w:eastAsia="ko-KR"/>
              </w:rPr>
            </w:pPr>
            <w:r>
              <w:t>DC_3A-8A_n257M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7D04F59" w14:textId="77777777" w:rsidR="0083773A" w:rsidRDefault="0083773A">
            <w:pPr>
              <w:pStyle w:val="TAC"/>
              <w:keepNext w:val="0"/>
              <w:rPr>
                <w:noProof/>
                <w:lang w:eastAsia="en-US"/>
              </w:rPr>
            </w:pPr>
            <w:r>
              <w:rPr>
                <w:noProof/>
              </w:rPr>
              <w:t>DC_3A_n257A</w:t>
            </w:r>
          </w:p>
          <w:p w14:paraId="1D80EC9D" w14:textId="77777777" w:rsidR="0083773A" w:rsidRDefault="0083773A">
            <w:pPr>
              <w:pStyle w:val="TAC"/>
              <w:keepNext w:val="0"/>
              <w:rPr>
                <w:noProof/>
              </w:rPr>
            </w:pPr>
            <w:r>
              <w:rPr>
                <w:noProof/>
              </w:rPr>
              <w:t>DC_8A_n257A</w:t>
            </w:r>
          </w:p>
        </w:tc>
      </w:tr>
      <w:tr w:rsidR="0083773A" w14:paraId="445BB775"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83A84A5" w14:textId="77777777" w:rsidR="0083773A" w:rsidRDefault="0083773A">
            <w:pPr>
              <w:pStyle w:val="TAC"/>
              <w:keepNext w:val="0"/>
              <w:rPr>
                <w:rFonts w:cs="Arial"/>
                <w:lang w:eastAsia="ja-JP"/>
              </w:rPr>
            </w:pPr>
            <w:r>
              <w:rPr>
                <w:rFonts w:cs="Arial"/>
                <w:lang w:eastAsia="ja-JP"/>
              </w:rPr>
              <w:t>DC_3A-18A_n257A</w:t>
            </w:r>
          </w:p>
          <w:p w14:paraId="07FF8516" w14:textId="77777777" w:rsidR="0083773A" w:rsidRDefault="0083773A">
            <w:pPr>
              <w:pStyle w:val="TAC"/>
              <w:keepNext w:val="0"/>
              <w:rPr>
                <w:rFonts w:cs="Arial"/>
                <w:lang w:eastAsia="ja-JP"/>
              </w:rPr>
            </w:pPr>
            <w:r>
              <w:rPr>
                <w:rFonts w:cs="Arial"/>
                <w:lang w:eastAsia="ja-JP"/>
              </w:rPr>
              <w:t>DC_3A-18A_n257D</w:t>
            </w:r>
          </w:p>
          <w:p w14:paraId="70A159FB" w14:textId="77777777" w:rsidR="0083773A" w:rsidRDefault="0083773A">
            <w:pPr>
              <w:pStyle w:val="TAC"/>
              <w:keepNext w:val="0"/>
              <w:rPr>
                <w:rFonts w:cs="Arial"/>
                <w:lang w:eastAsia="ja-JP"/>
              </w:rPr>
            </w:pPr>
            <w:r>
              <w:rPr>
                <w:rFonts w:cs="Arial"/>
                <w:lang w:eastAsia="ja-JP"/>
              </w:rPr>
              <w:t>DC_3A-18A_n257E</w:t>
            </w:r>
          </w:p>
          <w:p w14:paraId="7905ECD7" w14:textId="77777777" w:rsidR="0083773A" w:rsidRDefault="0083773A">
            <w:pPr>
              <w:pStyle w:val="TAC"/>
              <w:keepNext w:val="0"/>
              <w:rPr>
                <w:rFonts w:cs="Arial"/>
                <w:lang w:eastAsia="ja-JP"/>
              </w:rPr>
            </w:pPr>
            <w:r>
              <w:rPr>
                <w:rFonts w:cs="Arial"/>
                <w:lang w:eastAsia="ja-JP"/>
              </w:rPr>
              <w:t>DC_3A-18A_n257F</w:t>
            </w:r>
          </w:p>
          <w:p w14:paraId="735BDB47" w14:textId="77777777" w:rsidR="0083773A" w:rsidRDefault="0083773A">
            <w:pPr>
              <w:pStyle w:val="TAC"/>
              <w:keepNext w:val="0"/>
              <w:rPr>
                <w:rFonts w:cs="Arial"/>
                <w:lang w:eastAsia="ja-JP"/>
              </w:rPr>
            </w:pPr>
            <w:r>
              <w:rPr>
                <w:rFonts w:cs="Arial"/>
                <w:lang w:eastAsia="ja-JP"/>
              </w:rPr>
              <w:t>DC_3A-18A_n257G</w:t>
            </w:r>
          </w:p>
          <w:p w14:paraId="25F837A5" w14:textId="77777777" w:rsidR="0083773A" w:rsidRDefault="0083773A">
            <w:pPr>
              <w:pStyle w:val="TAC"/>
              <w:keepNext w:val="0"/>
              <w:rPr>
                <w:rFonts w:cs="Arial"/>
                <w:lang w:eastAsia="ja-JP"/>
              </w:rPr>
            </w:pPr>
            <w:r>
              <w:rPr>
                <w:rFonts w:cs="Arial"/>
                <w:lang w:eastAsia="ja-JP"/>
              </w:rPr>
              <w:t>DC_3A-18A_n257H</w:t>
            </w:r>
          </w:p>
          <w:p w14:paraId="3E7B6A5E" w14:textId="77777777" w:rsidR="0083773A" w:rsidRDefault="0083773A">
            <w:pPr>
              <w:pStyle w:val="TAC"/>
              <w:keepNext w:val="0"/>
              <w:rPr>
                <w:rFonts w:cs="Arial"/>
                <w:lang w:eastAsia="ja-JP"/>
              </w:rPr>
            </w:pPr>
            <w:r>
              <w:rPr>
                <w:rFonts w:cs="Arial"/>
                <w:lang w:eastAsia="ja-JP"/>
              </w:rPr>
              <w:t>DC_3A-18A_n257I</w:t>
            </w:r>
          </w:p>
          <w:p w14:paraId="1FAC5F2F" w14:textId="77777777" w:rsidR="0083773A" w:rsidRDefault="0083773A">
            <w:pPr>
              <w:pStyle w:val="TAC"/>
              <w:keepNext w:val="0"/>
              <w:rPr>
                <w:rFonts w:cs="Arial"/>
                <w:lang w:eastAsia="ja-JP"/>
              </w:rPr>
            </w:pPr>
            <w:r>
              <w:rPr>
                <w:rFonts w:cs="Arial"/>
                <w:lang w:eastAsia="ja-JP"/>
              </w:rPr>
              <w:t>DC_3A-18A_n257J</w:t>
            </w:r>
          </w:p>
          <w:p w14:paraId="32CC490B" w14:textId="77777777" w:rsidR="0083773A" w:rsidRDefault="0083773A">
            <w:pPr>
              <w:pStyle w:val="TAC"/>
              <w:keepNext w:val="0"/>
              <w:rPr>
                <w:rFonts w:cs="Arial"/>
                <w:lang w:eastAsia="ja-JP"/>
              </w:rPr>
            </w:pPr>
            <w:r>
              <w:rPr>
                <w:rFonts w:cs="Arial"/>
                <w:lang w:eastAsia="ja-JP"/>
              </w:rPr>
              <w:t>DC_3A-18A_n257K</w:t>
            </w:r>
          </w:p>
          <w:p w14:paraId="621B02F6" w14:textId="77777777" w:rsidR="0083773A" w:rsidRDefault="0083773A">
            <w:pPr>
              <w:pStyle w:val="TAC"/>
              <w:keepNext w:val="0"/>
              <w:rPr>
                <w:rFonts w:cs="Arial"/>
                <w:lang w:eastAsia="ja-JP"/>
              </w:rPr>
            </w:pPr>
            <w:r>
              <w:rPr>
                <w:rFonts w:cs="Arial"/>
                <w:lang w:eastAsia="ja-JP"/>
              </w:rPr>
              <w:t>DC_3A-18A_n257L</w:t>
            </w:r>
          </w:p>
          <w:p w14:paraId="414D7AA6" w14:textId="77777777" w:rsidR="0083773A" w:rsidRDefault="0083773A">
            <w:pPr>
              <w:pStyle w:val="TAC"/>
              <w:keepNext w:val="0"/>
              <w:rPr>
                <w:rFonts w:eastAsia="Malgun Gothic"/>
                <w:lang w:eastAsia="ko-KR"/>
              </w:rPr>
            </w:pPr>
            <w:r>
              <w:rPr>
                <w:rFonts w:cs="Arial"/>
                <w:lang w:eastAsia="ja-JP"/>
              </w:rPr>
              <w:t>DC_3A-18A_n257M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466FFA1" w14:textId="77777777" w:rsidR="0083773A" w:rsidRDefault="0083773A">
            <w:pPr>
              <w:pStyle w:val="TAC"/>
              <w:keepNext w:val="0"/>
              <w:rPr>
                <w:lang w:eastAsia="ja-JP"/>
              </w:rPr>
            </w:pPr>
            <w:r>
              <w:rPr>
                <w:lang w:eastAsia="ja-JP"/>
              </w:rPr>
              <w:t>DC_3A_n257A</w:t>
            </w:r>
          </w:p>
          <w:p w14:paraId="0E69AEB7" w14:textId="77777777" w:rsidR="0083773A" w:rsidRDefault="0083773A">
            <w:pPr>
              <w:pStyle w:val="TAC"/>
              <w:keepNext w:val="0"/>
              <w:rPr>
                <w:lang w:eastAsia="ja-JP"/>
              </w:rPr>
            </w:pPr>
            <w:r>
              <w:rPr>
                <w:lang w:eastAsia="ja-JP"/>
              </w:rPr>
              <w:t>DC_3A_n257G</w:t>
            </w:r>
          </w:p>
          <w:p w14:paraId="07605330" w14:textId="77777777" w:rsidR="0083773A" w:rsidRDefault="0083773A">
            <w:pPr>
              <w:pStyle w:val="TAC"/>
              <w:keepNext w:val="0"/>
              <w:rPr>
                <w:lang w:eastAsia="ja-JP"/>
              </w:rPr>
            </w:pPr>
            <w:r>
              <w:rPr>
                <w:lang w:eastAsia="ja-JP"/>
              </w:rPr>
              <w:t>DC_3A_n257H</w:t>
            </w:r>
          </w:p>
          <w:p w14:paraId="15640E77" w14:textId="77777777" w:rsidR="0083773A" w:rsidRDefault="0083773A">
            <w:pPr>
              <w:pStyle w:val="TAC"/>
              <w:keepNext w:val="0"/>
              <w:rPr>
                <w:lang w:eastAsia="ja-JP"/>
              </w:rPr>
            </w:pPr>
            <w:r>
              <w:rPr>
                <w:lang w:eastAsia="ja-JP"/>
              </w:rPr>
              <w:t>DC_3A_n257I</w:t>
            </w:r>
          </w:p>
          <w:p w14:paraId="3A8B9D49" w14:textId="77777777" w:rsidR="0083773A" w:rsidRDefault="0083773A">
            <w:pPr>
              <w:pStyle w:val="TAC"/>
              <w:keepNext w:val="0"/>
              <w:rPr>
                <w:lang w:eastAsia="ja-JP"/>
              </w:rPr>
            </w:pPr>
            <w:r>
              <w:rPr>
                <w:lang w:eastAsia="ja-JP"/>
              </w:rPr>
              <w:t>DC_18A_n257A</w:t>
            </w:r>
          </w:p>
          <w:p w14:paraId="191DB9E3" w14:textId="77777777" w:rsidR="0083773A" w:rsidRDefault="0083773A">
            <w:pPr>
              <w:pStyle w:val="TAC"/>
              <w:keepNext w:val="0"/>
              <w:rPr>
                <w:lang w:eastAsia="ja-JP"/>
              </w:rPr>
            </w:pPr>
            <w:r>
              <w:rPr>
                <w:lang w:eastAsia="ja-JP"/>
              </w:rPr>
              <w:t>DC_18A_n257G</w:t>
            </w:r>
          </w:p>
          <w:p w14:paraId="2470EE11" w14:textId="77777777" w:rsidR="0083773A" w:rsidRDefault="0083773A">
            <w:pPr>
              <w:pStyle w:val="TAC"/>
              <w:keepNext w:val="0"/>
              <w:rPr>
                <w:lang w:eastAsia="ja-JP"/>
              </w:rPr>
            </w:pPr>
            <w:r>
              <w:rPr>
                <w:lang w:eastAsia="ja-JP"/>
              </w:rPr>
              <w:t>DC_18A_n257H</w:t>
            </w:r>
          </w:p>
          <w:p w14:paraId="1B69C949" w14:textId="77777777" w:rsidR="0083773A" w:rsidRDefault="0083773A">
            <w:pPr>
              <w:pStyle w:val="TAC"/>
              <w:keepNext w:val="0"/>
              <w:rPr>
                <w:noProof/>
                <w:lang w:eastAsia="en-US"/>
              </w:rPr>
            </w:pPr>
            <w:r>
              <w:rPr>
                <w:lang w:eastAsia="ja-JP"/>
              </w:rPr>
              <w:t>DC_18A_n257I</w:t>
            </w:r>
          </w:p>
        </w:tc>
      </w:tr>
      <w:tr w:rsidR="0083773A" w14:paraId="4C3BDAA4"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D99D75A" w14:textId="77777777" w:rsidR="0083773A" w:rsidRDefault="0083773A">
            <w:pPr>
              <w:pStyle w:val="TAC"/>
              <w:keepNext w:val="0"/>
              <w:rPr>
                <w:noProof/>
                <w:vertAlign w:val="superscript"/>
                <w:lang w:eastAsia="zh-CN"/>
              </w:rPr>
            </w:pPr>
            <w:r>
              <w:rPr>
                <w:noProof/>
                <w:lang w:eastAsia="zh-CN"/>
              </w:rPr>
              <w:t>DC_3A-19A_n257A</w:t>
            </w:r>
            <w:r>
              <w:rPr>
                <w:noProof/>
                <w:vertAlign w:val="superscript"/>
                <w:lang w:eastAsia="zh-CN"/>
              </w:rPr>
              <w:t>2</w:t>
            </w:r>
          </w:p>
          <w:p w14:paraId="61E754FC" w14:textId="77777777" w:rsidR="0083773A" w:rsidRDefault="0083773A">
            <w:pPr>
              <w:pStyle w:val="TAC"/>
              <w:keepNext w:val="0"/>
              <w:rPr>
                <w:noProof/>
                <w:lang w:eastAsia="zh-CN"/>
              </w:rPr>
            </w:pPr>
            <w:r>
              <w:rPr>
                <w:noProof/>
                <w:lang w:eastAsia="zh-CN"/>
              </w:rPr>
              <w:t>DC_3A-19A_n257D</w:t>
            </w:r>
            <w:r>
              <w:rPr>
                <w:noProof/>
                <w:vertAlign w:val="superscript"/>
                <w:lang w:eastAsia="zh-CN"/>
              </w:rPr>
              <w:t>2</w:t>
            </w:r>
          </w:p>
          <w:p w14:paraId="02B437B8" w14:textId="77777777" w:rsidR="0083773A" w:rsidRDefault="0083773A">
            <w:pPr>
              <w:pStyle w:val="TAC"/>
              <w:keepNext w:val="0"/>
              <w:rPr>
                <w:noProof/>
                <w:lang w:eastAsia="zh-CN"/>
              </w:rPr>
            </w:pPr>
            <w:r>
              <w:rPr>
                <w:noProof/>
                <w:lang w:eastAsia="zh-CN"/>
              </w:rPr>
              <w:t>DC_3A-19A_n257E</w:t>
            </w:r>
            <w:r>
              <w:rPr>
                <w:noProof/>
                <w:vertAlign w:val="superscript"/>
                <w:lang w:eastAsia="zh-CN"/>
              </w:rPr>
              <w:t>2</w:t>
            </w:r>
          </w:p>
          <w:p w14:paraId="56CA3E19" w14:textId="77777777" w:rsidR="0083773A" w:rsidRDefault="0083773A">
            <w:pPr>
              <w:pStyle w:val="TAC"/>
              <w:keepNext w:val="0"/>
              <w:rPr>
                <w:noProof/>
                <w:vertAlign w:val="superscript"/>
                <w:lang w:eastAsia="zh-CN"/>
              </w:rPr>
            </w:pPr>
            <w:r>
              <w:rPr>
                <w:noProof/>
                <w:lang w:eastAsia="zh-CN"/>
              </w:rPr>
              <w:t>DC_3A-19A_n257F</w:t>
            </w:r>
            <w:r>
              <w:rPr>
                <w:noProof/>
                <w:vertAlign w:val="superscript"/>
                <w:lang w:eastAsia="zh-CN"/>
              </w:rPr>
              <w:t>2</w:t>
            </w:r>
          </w:p>
          <w:p w14:paraId="27BD1E07" w14:textId="77777777" w:rsidR="0083773A" w:rsidRDefault="0083773A">
            <w:pPr>
              <w:pStyle w:val="TAC"/>
              <w:keepNext w:val="0"/>
              <w:rPr>
                <w:lang w:val="en-US" w:eastAsia="ja-JP"/>
              </w:rPr>
            </w:pPr>
            <w:r>
              <w:rPr>
                <w:lang w:val="en-US" w:eastAsia="ja-JP"/>
              </w:rPr>
              <w:t>DC_3A-19A_n257G</w:t>
            </w:r>
          </w:p>
          <w:p w14:paraId="1D35ADF7" w14:textId="77777777" w:rsidR="0083773A" w:rsidRDefault="0083773A">
            <w:pPr>
              <w:pStyle w:val="TAC"/>
              <w:keepNext w:val="0"/>
              <w:rPr>
                <w:lang w:val="en-US" w:eastAsia="ja-JP"/>
              </w:rPr>
            </w:pPr>
            <w:r>
              <w:rPr>
                <w:lang w:val="en-US" w:eastAsia="ja-JP"/>
              </w:rPr>
              <w:t>DC_3A-19A_n257H</w:t>
            </w:r>
          </w:p>
          <w:p w14:paraId="2F5F91C8" w14:textId="77777777" w:rsidR="0083773A" w:rsidRDefault="0083773A">
            <w:pPr>
              <w:pStyle w:val="TAC"/>
              <w:keepNext w:val="0"/>
              <w:rPr>
                <w:lang w:val="en-US" w:eastAsia="ja-JP"/>
              </w:rPr>
            </w:pPr>
            <w:r>
              <w:rPr>
                <w:lang w:val="en-US" w:eastAsia="ja-JP"/>
              </w:rPr>
              <w:t>DC_3A-19A_n257I</w:t>
            </w:r>
          </w:p>
          <w:p w14:paraId="00687037" w14:textId="77777777" w:rsidR="0083773A" w:rsidRDefault="0083773A">
            <w:pPr>
              <w:pStyle w:val="TAC"/>
              <w:keepNext w:val="0"/>
              <w:rPr>
                <w:lang w:val="en-US" w:eastAsia="ja-JP"/>
              </w:rPr>
            </w:pPr>
            <w:r>
              <w:rPr>
                <w:lang w:val="en-US" w:eastAsia="ja-JP"/>
              </w:rPr>
              <w:t>DC_3A-19A_n257J</w:t>
            </w:r>
          </w:p>
          <w:p w14:paraId="41A59731" w14:textId="77777777" w:rsidR="0083773A" w:rsidRDefault="0083773A">
            <w:pPr>
              <w:pStyle w:val="TAC"/>
              <w:keepNext w:val="0"/>
              <w:rPr>
                <w:lang w:val="en-US" w:eastAsia="ja-JP"/>
              </w:rPr>
            </w:pPr>
            <w:r>
              <w:rPr>
                <w:lang w:val="en-US" w:eastAsia="ja-JP"/>
              </w:rPr>
              <w:t>DC_3A-19A_n257K</w:t>
            </w:r>
          </w:p>
          <w:p w14:paraId="08A608E6" w14:textId="77777777" w:rsidR="0083773A" w:rsidRDefault="0083773A">
            <w:pPr>
              <w:pStyle w:val="TAC"/>
              <w:keepNext w:val="0"/>
              <w:rPr>
                <w:lang w:val="en-US" w:eastAsia="ja-JP"/>
              </w:rPr>
            </w:pPr>
            <w:r>
              <w:rPr>
                <w:lang w:val="en-US" w:eastAsia="ja-JP"/>
              </w:rPr>
              <w:t>DC_3A-19A_n257L</w:t>
            </w:r>
          </w:p>
          <w:p w14:paraId="64B0161A" w14:textId="77777777" w:rsidR="0083773A" w:rsidRDefault="0083773A">
            <w:pPr>
              <w:pStyle w:val="TAC"/>
              <w:keepNext w:val="0"/>
              <w:rPr>
                <w:noProof/>
                <w:lang w:eastAsia="zh-CN"/>
              </w:rPr>
            </w:pPr>
            <w:r>
              <w:rPr>
                <w:lang w:val="en-US" w:eastAsia="ja-JP"/>
              </w:rPr>
              <w:t>DC_3A-19A_n257M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24CC646" w14:textId="77777777" w:rsidR="0083773A" w:rsidRDefault="0083773A">
            <w:pPr>
              <w:pStyle w:val="TAC"/>
              <w:keepNext w:val="0"/>
              <w:rPr>
                <w:noProof/>
                <w:lang w:eastAsia="zh-CN"/>
              </w:rPr>
            </w:pPr>
            <w:r>
              <w:rPr>
                <w:noProof/>
                <w:lang w:eastAsia="zh-CN"/>
              </w:rPr>
              <w:t>DC_3A_n257A</w:t>
            </w:r>
          </w:p>
          <w:p w14:paraId="665F5BAC" w14:textId="77777777" w:rsidR="0083773A" w:rsidRDefault="0083773A">
            <w:pPr>
              <w:pStyle w:val="TAC"/>
              <w:keepNext w:val="0"/>
              <w:rPr>
                <w:noProof/>
                <w:lang w:eastAsia="ja-JP"/>
              </w:rPr>
            </w:pPr>
            <w:r>
              <w:rPr>
                <w:noProof/>
              </w:rPr>
              <w:t>DC_3A_n257</w:t>
            </w:r>
            <w:r>
              <w:rPr>
                <w:noProof/>
                <w:lang w:eastAsia="ja-JP"/>
              </w:rPr>
              <w:t>D</w:t>
            </w:r>
          </w:p>
          <w:p w14:paraId="734CB311" w14:textId="77777777" w:rsidR="0083773A" w:rsidRDefault="0083773A">
            <w:pPr>
              <w:pStyle w:val="TAC"/>
              <w:keepNext w:val="0"/>
              <w:rPr>
                <w:lang w:val="en-US" w:eastAsia="ja-JP"/>
              </w:rPr>
            </w:pPr>
            <w:r>
              <w:rPr>
                <w:lang w:val="en-US" w:eastAsia="ja-JP"/>
              </w:rPr>
              <w:t>DC_3A_n257G</w:t>
            </w:r>
          </w:p>
          <w:p w14:paraId="607E8E5B" w14:textId="77777777" w:rsidR="0083773A" w:rsidRDefault="0083773A">
            <w:pPr>
              <w:pStyle w:val="TAC"/>
              <w:keepNext w:val="0"/>
              <w:rPr>
                <w:lang w:val="en-US" w:eastAsia="ja-JP"/>
              </w:rPr>
            </w:pPr>
            <w:r>
              <w:rPr>
                <w:lang w:val="en-US" w:eastAsia="ja-JP"/>
              </w:rPr>
              <w:t>DC_3A_n257H</w:t>
            </w:r>
          </w:p>
          <w:p w14:paraId="72282A92" w14:textId="77777777" w:rsidR="0083773A" w:rsidRDefault="0083773A">
            <w:pPr>
              <w:pStyle w:val="TAC"/>
              <w:keepNext w:val="0"/>
              <w:rPr>
                <w:lang w:val="en-US" w:eastAsia="ja-JP"/>
              </w:rPr>
            </w:pPr>
            <w:r>
              <w:rPr>
                <w:lang w:val="en-US" w:eastAsia="ja-JP"/>
              </w:rPr>
              <w:t>DC_3A_n257I</w:t>
            </w:r>
          </w:p>
          <w:p w14:paraId="09F62A5D" w14:textId="77777777" w:rsidR="0083773A" w:rsidRDefault="0083773A">
            <w:pPr>
              <w:pStyle w:val="TAC"/>
              <w:keepNext w:val="0"/>
              <w:rPr>
                <w:lang w:val="en-US" w:eastAsia="ja-JP"/>
              </w:rPr>
            </w:pPr>
            <w:r>
              <w:rPr>
                <w:lang w:val="en-US" w:eastAsia="ja-JP"/>
              </w:rPr>
              <w:t>DC_3A_n257J</w:t>
            </w:r>
          </w:p>
          <w:p w14:paraId="43C3E70F" w14:textId="77777777" w:rsidR="0083773A" w:rsidRDefault="0083773A">
            <w:pPr>
              <w:pStyle w:val="TAC"/>
              <w:keepNext w:val="0"/>
              <w:rPr>
                <w:lang w:val="en-US" w:eastAsia="ja-JP"/>
              </w:rPr>
            </w:pPr>
            <w:r>
              <w:rPr>
                <w:lang w:val="en-US" w:eastAsia="ja-JP"/>
              </w:rPr>
              <w:t>DC_3A_n257K</w:t>
            </w:r>
          </w:p>
          <w:p w14:paraId="4D8409E8" w14:textId="77777777" w:rsidR="0083773A" w:rsidRDefault="0083773A">
            <w:pPr>
              <w:pStyle w:val="TAC"/>
              <w:keepNext w:val="0"/>
              <w:rPr>
                <w:lang w:val="en-US" w:eastAsia="ja-JP"/>
              </w:rPr>
            </w:pPr>
            <w:r>
              <w:rPr>
                <w:lang w:val="en-US" w:eastAsia="ja-JP"/>
              </w:rPr>
              <w:t>DC_3A_n257L</w:t>
            </w:r>
          </w:p>
          <w:p w14:paraId="5D7CF2DB" w14:textId="77777777" w:rsidR="0083773A" w:rsidRDefault="0083773A">
            <w:pPr>
              <w:pStyle w:val="TAC"/>
              <w:keepNext w:val="0"/>
              <w:rPr>
                <w:noProof/>
                <w:lang w:eastAsia="zh-CN"/>
              </w:rPr>
            </w:pPr>
            <w:r>
              <w:rPr>
                <w:lang w:val="en-US" w:eastAsia="ja-JP"/>
              </w:rPr>
              <w:t>DC_3A_n257M</w:t>
            </w:r>
          </w:p>
          <w:p w14:paraId="1D7D92C7" w14:textId="77777777" w:rsidR="0083773A" w:rsidRDefault="0083773A">
            <w:pPr>
              <w:pStyle w:val="TAC"/>
              <w:keepNext w:val="0"/>
              <w:rPr>
                <w:noProof/>
                <w:lang w:eastAsia="zh-CN"/>
              </w:rPr>
            </w:pPr>
            <w:r>
              <w:rPr>
                <w:noProof/>
                <w:lang w:eastAsia="zh-CN"/>
              </w:rPr>
              <w:t>DC_19A_n257A</w:t>
            </w:r>
          </w:p>
          <w:p w14:paraId="7574A040" w14:textId="77777777" w:rsidR="0083773A" w:rsidRDefault="0083773A">
            <w:pPr>
              <w:pStyle w:val="TAC"/>
              <w:keepNext w:val="0"/>
              <w:rPr>
                <w:noProof/>
                <w:lang w:eastAsia="ja-JP"/>
              </w:rPr>
            </w:pPr>
            <w:r>
              <w:rPr>
                <w:noProof/>
              </w:rPr>
              <w:t>DC_19A_n257</w:t>
            </w:r>
            <w:r>
              <w:rPr>
                <w:noProof/>
                <w:lang w:eastAsia="ja-JP"/>
              </w:rPr>
              <w:t>D</w:t>
            </w:r>
          </w:p>
          <w:p w14:paraId="1634ADCA" w14:textId="77777777" w:rsidR="0083773A" w:rsidRDefault="0083773A">
            <w:pPr>
              <w:pStyle w:val="TAC"/>
              <w:keepNext w:val="0"/>
              <w:rPr>
                <w:lang w:val="en-US" w:eastAsia="ja-JP"/>
              </w:rPr>
            </w:pPr>
            <w:r>
              <w:rPr>
                <w:lang w:val="en-US" w:eastAsia="ja-JP"/>
              </w:rPr>
              <w:t>DC_19A_n257G</w:t>
            </w:r>
          </w:p>
          <w:p w14:paraId="7DFBDFA4" w14:textId="77777777" w:rsidR="0083773A" w:rsidRDefault="0083773A">
            <w:pPr>
              <w:pStyle w:val="TAC"/>
              <w:keepNext w:val="0"/>
              <w:rPr>
                <w:lang w:val="en-US" w:eastAsia="ja-JP"/>
              </w:rPr>
            </w:pPr>
            <w:r>
              <w:rPr>
                <w:lang w:val="en-US" w:eastAsia="ja-JP"/>
              </w:rPr>
              <w:t>DC_19A_n257H</w:t>
            </w:r>
          </w:p>
          <w:p w14:paraId="42BF9ECC" w14:textId="77777777" w:rsidR="0083773A" w:rsidRDefault="0083773A">
            <w:pPr>
              <w:pStyle w:val="TAC"/>
              <w:keepNext w:val="0"/>
              <w:rPr>
                <w:noProof/>
                <w:lang w:eastAsia="zh-CN"/>
              </w:rPr>
            </w:pPr>
            <w:r>
              <w:rPr>
                <w:lang w:val="en-US" w:eastAsia="ja-JP"/>
              </w:rPr>
              <w:t>DC_19A_n257I</w:t>
            </w:r>
          </w:p>
        </w:tc>
      </w:tr>
      <w:tr w:rsidR="0083773A" w14:paraId="6CA1EC9F"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F3F99F3" w14:textId="77777777" w:rsidR="0083773A" w:rsidRDefault="0083773A">
            <w:pPr>
              <w:pStyle w:val="TAC"/>
              <w:keepNext w:val="0"/>
              <w:rPr>
                <w:noProof/>
                <w:vertAlign w:val="superscript"/>
                <w:lang w:eastAsia="zh-CN"/>
              </w:rPr>
            </w:pPr>
            <w:r>
              <w:rPr>
                <w:noProof/>
                <w:lang w:eastAsia="zh-CN"/>
              </w:rPr>
              <w:t>DC_3A-21A_n257A</w:t>
            </w:r>
            <w:r>
              <w:rPr>
                <w:noProof/>
                <w:vertAlign w:val="superscript"/>
                <w:lang w:eastAsia="zh-CN"/>
              </w:rPr>
              <w:t>2</w:t>
            </w:r>
          </w:p>
          <w:p w14:paraId="3601C6FC" w14:textId="77777777" w:rsidR="0083773A" w:rsidRDefault="0083773A">
            <w:pPr>
              <w:pStyle w:val="TAC"/>
              <w:keepNext w:val="0"/>
              <w:rPr>
                <w:noProof/>
                <w:lang w:eastAsia="zh-CN"/>
              </w:rPr>
            </w:pPr>
            <w:r>
              <w:rPr>
                <w:noProof/>
                <w:lang w:eastAsia="zh-CN"/>
              </w:rPr>
              <w:t>DC_3A-21A_n257D</w:t>
            </w:r>
            <w:r>
              <w:rPr>
                <w:noProof/>
                <w:vertAlign w:val="superscript"/>
                <w:lang w:eastAsia="zh-CN"/>
              </w:rPr>
              <w:t>2</w:t>
            </w:r>
          </w:p>
          <w:p w14:paraId="7D3B84DD" w14:textId="77777777" w:rsidR="0083773A" w:rsidRDefault="0083773A">
            <w:pPr>
              <w:pStyle w:val="TAC"/>
              <w:keepNext w:val="0"/>
              <w:rPr>
                <w:noProof/>
                <w:lang w:eastAsia="zh-CN"/>
              </w:rPr>
            </w:pPr>
            <w:r>
              <w:rPr>
                <w:noProof/>
                <w:lang w:eastAsia="zh-CN"/>
              </w:rPr>
              <w:t>DC_3A-21A_n257E</w:t>
            </w:r>
            <w:r>
              <w:rPr>
                <w:noProof/>
                <w:vertAlign w:val="superscript"/>
                <w:lang w:eastAsia="zh-CN"/>
              </w:rPr>
              <w:t>2</w:t>
            </w:r>
          </w:p>
          <w:p w14:paraId="6F6511E3" w14:textId="77777777" w:rsidR="0083773A" w:rsidRDefault="0083773A">
            <w:pPr>
              <w:pStyle w:val="TAC"/>
              <w:keepNext w:val="0"/>
              <w:rPr>
                <w:noProof/>
                <w:vertAlign w:val="superscript"/>
                <w:lang w:eastAsia="zh-CN"/>
              </w:rPr>
            </w:pPr>
            <w:r>
              <w:rPr>
                <w:noProof/>
                <w:lang w:eastAsia="zh-CN"/>
              </w:rPr>
              <w:t>DC_3A-21A_n257F</w:t>
            </w:r>
            <w:r>
              <w:rPr>
                <w:noProof/>
                <w:vertAlign w:val="superscript"/>
                <w:lang w:eastAsia="zh-CN"/>
              </w:rPr>
              <w:t>2</w:t>
            </w:r>
          </w:p>
          <w:p w14:paraId="136C1832" w14:textId="77777777" w:rsidR="0083773A" w:rsidRDefault="0083773A">
            <w:pPr>
              <w:pStyle w:val="TAC"/>
              <w:keepNext w:val="0"/>
              <w:rPr>
                <w:lang w:val="en-US" w:eastAsia="ja-JP"/>
              </w:rPr>
            </w:pPr>
            <w:r>
              <w:rPr>
                <w:lang w:val="en-US" w:eastAsia="ja-JP"/>
              </w:rPr>
              <w:t>DC_3A-21A_n257G</w:t>
            </w:r>
          </w:p>
          <w:p w14:paraId="34E8EAD7" w14:textId="77777777" w:rsidR="0083773A" w:rsidRDefault="0083773A">
            <w:pPr>
              <w:pStyle w:val="TAC"/>
              <w:keepNext w:val="0"/>
              <w:rPr>
                <w:lang w:val="en-US" w:eastAsia="ja-JP"/>
              </w:rPr>
            </w:pPr>
            <w:r>
              <w:rPr>
                <w:lang w:val="en-US" w:eastAsia="ja-JP"/>
              </w:rPr>
              <w:t>DC_3A-21A_n257H</w:t>
            </w:r>
          </w:p>
          <w:p w14:paraId="6686082E" w14:textId="77777777" w:rsidR="0083773A" w:rsidRDefault="0083773A">
            <w:pPr>
              <w:pStyle w:val="TAC"/>
              <w:keepNext w:val="0"/>
              <w:rPr>
                <w:lang w:val="en-US" w:eastAsia="ja-JP"/>
              </w:rPr>
            </w:pPr>
            <w:r>
              <w:rPr>
                <w:lang w:val="en-US" w:eastAsia="ja-JP"/>
              </w:rPr>
              <w:t>DC_3A-21A_n257I</w:t>
            </w:r>
          </w:p>
          <w:p w14:paraId="3EF4B0E4" w14:textId="77777777" w:rsidR="0083773A" w:rsidRDefault="0083773A">
            <w:pPr>
              <w:pStyle w:val="TAC"/>
              <w:keepNext w:val="0"/>
              <w:rPr>
                <w:lang w:val="en-US" w:eastAsia="ja-JP"/>
              </w:rPr>
            </w:pPr>
            <w:r>
              <w:rPr>
                <w:lang w:val="en-US" w:eastAsia="ja-JP"/>
              </w:rPr>
              <w:t>DC_3A-21A_n257J</w:t>
            </w:r>
          </w:p>
          <w:p w14:paraId="4C32EF0C" w14:textId="77777777" w:rsidR="0083773A" w:rsidRDefault="0083773A">
            <w:pPr>
              <w:pStyle w:val="TAC"/>
              <w:keepNext w:val="0"/>
              <w:rPr>
                <w:lang w:val="en-US" w:eastAsia="ja-JP"/>
              </w:rPr>
            </w:pPr>
            <w:r>
              <w:rPr>
                <w:lang w:val="en-US" w:eastAsia="ja-JP"/>
              </w:rPr>
              <w:t>DC_3A-21A_n257K</w:t>
            </w:r>
          </w:p>
          <w:p w14:paraId="59097F7E" w14:textId="77777777" w:rsidR="0083773A" w:rsidRDefault="0083773A">
            <w:pPr>
              <w:pStyle w:val="TAC"/>
              <w:keepNext w:val="0"/>
              <w:rPr>
                <w:lang w:val="en-US" w:eastAsia="ja-JP"/>
              </w:rPr>
            </w:pPr>
            <w:r>
              <w:rPr>
                <w:lang w:val="en-US" w:eastAsia="ja-JP"/>
              </w:rPr>
              <w:t>DC_3A-21A_n257L</w:t>
            </w:r>
          </w:p>
          <w:p w14:paraId="5C6CE056" w14:textId="77777777" w:rsidR="0083773A" w:rsidRDefault="0083773A">
            <w:pPr>
              <w:pStyle w:val="TAC"/>
              <w:keepNext w:val="0"/>
              <w:rPr>
                <w:noProof/>
                <w:lang w:eastAsia="zh-CN"/>
              </w:rPr>
            </w:pPr>
            <w:r>
              <w:rPr>
                <w:lang w:val="en-US" w:eastAsia="ja-JP"/>
              </w:rPr>
              <w:t>DC_3A-21A_n257M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E71BBB" w14:textId="77777777" w:rsidR="0083773A" w:rsidRDefault="0083773A">
            <w:pPr>
              <w:pStyle w:val="TAC"/>
              <w:keepNext w:val="0"/>
              <w:rPr>
                <w:noProof/>
                <w:lang w:eastAsia="zh-CN"/>
              </w:rPr>
            </w:pPr>
            <w:r>
              <w:rPr>
                <w:noProof/>
                <w:lang w:eastAsia="zh-CN"/>
              </w:rPr>
              <w:t>DC_3A_n257A</w:t>
            </w:r>
          </w:p>
          <w:p w14:paraId="581FC2A1" w14:textId="77777777" w:rsidR="0083773A" w:rsidRDefault="0083773A">
            <w:pPr>
              <w:pStyle w:val="TAC"/>
              <w:keepNext w:val="0"/>
              <w:rPr>
                <w:noProof/>
                <w:lang w:eastAsia="ja-JP"/>
              </w:rPr>
            </w:pPr>
            <w:r>
              <w:rPr>
                <w:noProof/>
              </w:rPr>
              <w:t>DC_3A_n257</w:t>
            </w:r>
            <w:r>
              <w:rPr>
                <w:noProof/>
                <w:lang w:eastAsia="ja-JP"/>
              </w:rPr>
              <w:t>D</w:t>
            </w:r>
          </w:p>
          <w:p w14:paraId="557A7154" w14:textId="77777777" w:rsidR="0083773A" w:rsidRDefault="0083773A">
            <w:pPr>
              <w:pStyle w:val="TAC"/>
              <w:keepNext w:val="0"/>
              <w:rPr>
                <w:lang w:val="en-US" w:eastAsia="ja-JP"/>
              </w:rPr>
            </w:pPr>
            <w:r>
              <w:rPr>
                <w:lang w:val="en-US" w:eastAsia="ja-JP"/>
              </w:rPr>
              <w:t>DC_3A_n257G</w:t>
            </w:r>
          </w:p>
          <w:p w14:paraId="555A915C" w14:textId="77777777" w:rsidR="0083773A" w:rsidRDefault="0083773A">
            <w:pPr>
              <w:pStyle w:val="TAC"/>
              <w:keepNext w:val="0"/>
              <w:rPr>
                <w:lang w:val="en-US" w:eastAsia="ja-JP"/>
              </w:rPr>
            </w:pPr>
            <w:r>
              <w:rPr>
                <w:lang w:val="en-US" w:eastAsia="ja-JP"/>
              </w:rPr>
              <w:t>DC_3A_n257H</w:t>
            </w:r>
          </w:p>
          <w:p w14:paraId="0E875B34" w14:textId="77777777" w:rsidR="0083773A" w:rsidRDefault="0083773A">
            <w:pPr>
              <w:pStyle w:val="TAC"/>
              <w:keepNext w:val="0"/>
              <w:rPr>
                <w:lang w:val="en-US" w:eastAsia="ja-JP"/>
              </w:rPr>
            </w:pPr>
            <w:r>
              <w:rPr>
                <w:lang w:val="en-US" w:eastAsia="ja-JP"/>
              </w:rPr>
              <w:t>DC_3A_n257I</w:t>
            </w:r>
          </w:p>
          <w:p w14:paraId="79C29920" w14:textId="77777777" w:rsidR="0083773A" w:rsidRDefault="0083773A">
            <w:pPr>
              <w:pStyle w:val="TAC"/>
              <w:keepNext w:val="0"/>
              <w:rPr>
                <w:lang w:val="en-US" w:eastAsia="ja-JP"/>
              </w:rPr>
            </w:pPr>
            <w:r>
              <w:rPr>
                <w:lang w:val="en-US" w:eastAsia="ja-JP"/>
              </w:rPr>
              <w:t>DC_3A_n257J</w:t>
            </w:r>
          </w:p>
          <w:p w14:paraId="39796C84" w14:textId="77777777" w:rsidR="0083773A" w:rsidRDefault="0083773A">
            <w:pPr>
              <w:pStyle w:val="TAC"/>
              <w:keepNext w:val="0"/>
              <w:rPr>
                <w:lang w:val="en-US" w:eastAsia="ja-JP"/>
              </w:rPr>
            </w:pPr>
            <w:r>
              <w:rPr>
                <w:lang w:val="en-US" w:eastAsia="ja-JP"/>
              </w:rPr>
              <w:t>DC_3A_n257K</w:t>
            </w:r>
          </w:p>
          <w:p w14:paraId="0244E297" w14:textId="77777777" w:rsidR="0083773A" w:rsidRDefault="0083773A">
            <w:pPr>
              <w:pStyle w:val="TAC"/>
              <w:keepNext w:val="0"/>
              <w:rPr>
                <w:lang w:val="en-US" w:eastAsia="ja-JP"/>
              </w:rPr>
            </w:pPr>
            <w:r>
              <w:rPr>
                <w:lang w:val="en-US" w:eastAsia="ja-JP"/>
              </w:rPr>
              <w:t>DC_3A_n257L</w:t>
            </w:r>
          </w:p>
          <w:p w14:paraId="27B57E25" w14:textId="77777777" w:rsidR="0083773A" w:rsidRDefault="0083773A">
            <w:pPr>
              <w:pStyle w:val="TAC"/>
              <w:keepNext w:val="0"/>
              <w:rPr>
                <w:noProof/>
                <w:lang w:eastAsia="zh-CN"/>
              </w:rPr>
            </w:pPr>
            <w:r>
              <w:rPr>
                <w:lang w:val="en-US" w:eastAsia="ja-JP"/>
              </w:rPr>
              <w:t>DC_3A_n257M</w:t>
            </w:r>
          </w:p>
          <w:p w14:paraId="78B50943" w14:textId="77777777" w:rsidR="0083773A" w:rsidRDefault="0083773A">
            <w:pPr>
              <w:pStyle w:val="TAC"/>
              <w:keepNext w:val="0"/>
              <w:rPr>
                <w:noProof/>
                <w:lang w:eastAsia="zh-CN"/>
              </w:rPr>
            </w:pPr>
            <w:r>
              <w:rPr>
                <w:noProof/>
                <w:lang w:eastAsia="zh-CN"/>
              </w:rPr>
              <w:t>DC_21A_n257A</w:t>
            </w:r>
          </w:p>
          <w:p w14:paraId="54314C8B" w14:textId="77777777" w:rsidR="0083773A" w:rsidRDefault="0083773A">
            <w:pPr>
              <w:pStyle w:val="TAC"/>
              <w:keepNext w:val="0"/>
              <w:rPr>
                <w:noProof/>
                <w:lang w:eastAsia="ja-JP"/>
              </w:rPr>
            </w:pPr>
            <w:r>
              <w:rPr>
                <w:noProof/>
              </w:rPr>
              <w:t>DC_21A_n257</w:t>
            </w:r>
            <w:r>
              <w:rPr>
                <w:noProof/>
                <w:lang w:eastAsia="ja-JP"/>
              </w:rPr>
              <w:t>D</w:t>
            </w:r>
          </w:p>
          <w:p w14:paraId="02525E6C" w14:textId="77777777" w:rsidR="0083773A" w:rsidRDefault="0083773A">
            <w:pPr>
              <w:pStyle w:val="TAC"/>
              <w:keepNext w:val="0"/>
              <w:rPr>
                <w:lang w:val="en-US" w:eastAsia="ja-JP"/>
              </w:rPr>
            </w:pPr>
            <w:r>
              <w:rPr>
                <w:lang w:val="en-US" w:eastAsia="ja-JP"/>
              </w:rPr>
              <w:t>DC_21A_n257G</w:t>
            </w:r>
          </w:p>
          <w:p w14:paraId="2CFCF442" w14:textId="77777777" w:rsidR="0083773A" w:rsidRDefault="0083773A">
            <w:pPr>
              <w:pStyle w:val="TAC"/>
              <w:keepNext w:val="0"/>
              <w:rPr>
                <w:lang w:val="en-US" w:eastAsia="ja-JP"/>
              </w:rPr>
            </w:pPr>
            <w:r>
              <w:rPr>
                <w:lang w:val="en-US" w:eastAsia="ja-JP"/>
              </w:rPr>
              <w:t>DC_21A_n257H</w:t>
            </w:r>
          </w:p>
          <w:p w14:paraId="7F334318" w14:textId="77777777" w:rsidR="0083773A" w:rsidRDefault="0083773A">
            <w:pPr>
              <w:pStyle w:val="TAC"/>
              <w:keepNext w:val="0"/>
              <w:rPr>
                <w:noProof/>
                <w:lang w:eastAsia="zh-CN"/>
              </w:rPr>
            </w:pPr>
            <w:r>
              <w:rPr>
                <w:lang w:val="en-US" w:eastAsia="ja-JP"/>
              </w:rPr>
              <w:t>DC_21A_n257I</w:t>
            </w:r>
          </w:p>
        </w:tc>
      </w:tr>
      <w:tr w:rsidR="0083773A" w14:paraId="7D5510CF"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AFF882D" w14:textId="77777777" w:rsidR="0083773A" w:rsidRDefault="0083773A">
            <w:pPr>
              <w:pStyle w:val="TAC"/>
              <w:keepNext w:val="0"/>
              <w:rPr>
                <w:noProof/>
                <w:vertAlign w:val="superscript"/>
                <w:lang w:eastAsia="zh-CN"/>
              </w:rPr>
            </w:pPr>
            <w:r>
              <w:rPr>
                <w:noProof/>
                <w:lang w:eastAsia="zh-CN"/>
              </w:rPr>
              <w:t>DC_3A-28A_n257A</w:t>
            </w:r>
            <w:r>
              <w:rPr>
                <w:noProof/>
                <w:vertAlign w:val="superscript"/>
                <w:lang w:eastAsia="zh-CN"/>
              </w:rPr>
              <w:t>2</w:t>
            </w:r>
          </w:p>
          <w:p w14:paraId="5817D5ED" w14:textId="77777777" w:rsidR="0083773A" w:rsidRDefault="0083773A">
            <w:pPr>
              <w:pStyle w:val="TAC"/>
              <w:keepNext w:val="0"/>
              <w:rPr>
                <w:noProof/>
                <w:lang w:eastAsia="zh-CN"/>
              </w:rPr>
            </w:pPr>
            <w:r>
              <w:rPr>
                <w:noProof/>
                <w:lang w:eastAsia="zh-CN"/>
              </w:rPr>
              <w:t>DC_3A-28A_n257D</w:t>
            </w:r>
            <w:r>
              <w:rPr>
                <w:noProof/>
                <w:vertAlign w:val="superscript"/>
                <w:lang w:eastAsia="zh-CN"/>
              </w:rPr>
              <w:t>2</w:t>
            </w:r>
          </w:p>
          <w:p w14:paraId="2576CC0D" w14:textId="77777777" w:rsidR="0083773A" w:rsidRDefault="0083773A">
            <w:pPr>
              <w:pStyle w:val="TAC"/>
              <w:keepNext w:val="0"/>
              <w:rPr>
                <w:noProof/>
                <w:lang w:eastAsia="zh-CN"/>
              </w:rPr>
            </w:pPr>
            <w:r>
              <w:rPr>
                <w:noProof/>
                <w:lang w:eastAsia="zh-CN"/>
              </w:rPr>
              <w:lastRenderedPageBreak/>
              <w:t>DC_3A-28A_n257E</w:t>
            </w:r>
            <w:r>
              <w:rPr>
                <w:noProof/>
                <w:vertAlign w:val="superscript"/>
                <w:lang w:eastAsia="zh-CN"/>
              </w:rPr>
              <w:t>2</w:t>
            </w:r>
          </w:p>
          <w:p w14:paraId="597ED83A" w14:textId="77777777" w:rsidR="0083773A" w:rsidRDefault="0083773A">
            <w:pPr>
              <w:pStyle w:val="TAC"/>
              <w:keepNext w:val="0"/>
              <w:rPr>
                <w:noProof/>
                <w:vertAlign w:val="superscript"/>
                <w:lang w:eastAsia="zh-CN"/>
              </w:rPr>
            </w:pPr>
            <w:r>
              <w:rPr>
                <w:noProof/>
                <w:lang w:eastAsia="zh-CN"/>
              </w:rPr>
              <w:t>DC_3A-28A_n257F</w:t>
            </w:r>
            <w:r>
              <w:rPr>
                <w:noProof/>
                <w:vertAlign w:val="superscript"/>
                <w:lang w:eastAsia="zh-CN"/>
              </w:rPr>
              <w:t>2</w:t>
            </w:r>
          </w:p>
          <w:p w14:paraId="723A0A2D" w14:textId="77777777" w:rsidR="0083773A" w:rsidRDefault="0083773A">
            <w:pPr>
              <w:pStyle w:val="TAC"/>
              <w:keepNext w:val="0"/>
              <w:rPr>
                <w:lang w:val="en-US" w:eastAsia="ja-JP"/>
              </w:rPr>
            </w:pPr>
            <w:r>
              <w:rPr>
                <w:lang w:val="en-US" w:eastAsia="ja-JP"/>
              </w:rPr>
              <w:t>DC_3A-28A_n257G</w:t>
            </w:r>
          </w:p>
          <w:p w14:paraId="37A549C6" w14:textId="77777777" w:rsidR="0083773A" w:rsidRDefault="0083773A">
            <w:pPr>
              <w:pStyle w:val="TAC"/>
              <w:keepNext w:val="0"/>
              <w:rPr>
                <w:lang w:val="en-US" w:eastAsia="ja-JP"/>
              </w:rPr>
            </w:pPr>
            <w:r>
              <w:rPr>
                <w:lang w:val="en-US" w:eastAsia="ja-JP"/>
              </w:rPr>
              <w:t>DC_3A-28A_n257H</w:t>
            </w:r>
          </w:p>
          <w:p w14:paraId="5B0BFA48" w14:textId="77777777" w:rsidR="0083773A" w:rsidRDefault="0083773A">
            <w:pPr>
              <w:pStyle w:val="TAC"/>
              <w:keepNext w:val="0"/>
              <w:rPr>
                <w:lang w:val="en-US" w:eastAsia="ja-JP"/>
              </w:rPr>
            </w:pPr>
            <w:r>
              <w:rPr>
                <w:lang w:val="en-US" w:eastAsia="ja-JP"/>
              </w:rPr>
              <w:t>DC_3A-28A_n257I</w:t>
            </w:r>
          </w:p>
          <w:p w14:paraId="758D95B0" w14:textId="77777777" w:rsidR="0083773A" w:rsidRDefault="0083773A">
            <w:pPr>
              <w:pStyle w:val="TAC"/>
              <w:keepNext w:val="0"/>
              <w:rPr>
                <w:lang w:val="en-US" w:eastAsia="ja-JP"/>
              </w:rPr>
            </w:pPr>
            <w:r>
              <w:rPr>
                <w:lang w:val="en-US" w:eastAsia="ja-JP"/>
              </w:rPr>
              <w:t>DC_3A-28A_n257J</w:t>
            </w:r>
          </w:p>
          <w:p w14:paraId="53B4729A" w14:textId="77777777" w:rsidR="0083773A" w:rsidRDefault="0083773A">
            <w:pPr>
              <w:pStyle w:val="TAC"/>
              <w:keepNext w:val="0"/>
              <w:rPr>
                <w:lang w:val="en-US" w:eastAsia="ja-JP"/>
              </w:rPr>
            </w:pPr>
            <w:r>
              <w:rPr>
                <w:lang w:val="en-US" w:eastAsia="ja-JP"/>
              </w:rPr>
              <w:t>DC_3A-28A_n257K</w:t>
            </w:r>
          </w:p>
          <w:p w14:paraId="4C9D6CEA" w14:textId="77777777" w:rsidR="0083773A" w:rsidRDefault="0083773A">
            <w:pPr>
              <w:pStyle w:val="TAC"/>
              <w:keepNext w:val="0"/>
              <w:rPr>
                <w:lang w:val="en-US" w:eastAsia="ja-JP"/>
              </w:rPr>
            </w:pPr>
            <w:r>
              <w:rPr>
                <w:lang w:val="en-US" w:eastAsia="ja-JP"/>
              </w:rPr>
              <w:t>DC_3A-28A_n257L</w:t>
            </w:r>
          </w:p>
          <w:p w14:paraId="4E682739" w14:textId="77777777" w:rsidR="0083773A" w:rsidRDefault="0083773A">
            <w:pPr>
              <w:pStyle w:val="TAC"/>
              <w:keepNext w:val="0"/>
              <w:rPr>
                <w:noProof/>
                <w:lang w:eastAsia="zh-CN"/>
              </w:rPr>
            </w:pPr>
            <w:r>
              <w:rPr>
                <w:lang w:val="en-US" w:eastAsia="ja-JP"/>
              </w:rPr>
              <w:t>DC_3A-28A_n257M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CB583DC" w14:textId="77777777" w:rsidR="0083773A" w:rsidRDefault="0083773A">
            <w:pPr>
              <w:pStyle w:val="TAC"/>
              <w:keepNext w:val="0"/>
              <w:rPr>
                <w:noProof/>
                <w:lang w:eastAsia="zh-CN"/>
              </w:rPr>
            </w:pPr>
            <w:r>
              <w:rPr>
                <w:noProof/>
                <w:lang w:eastAsia="zh-CN"/>
              </w:rPr>
              <w:lastRenderedPageBreak/>
              <w:t>DC_3A_n257A</w:t>
            </w:r>
          </w:p>
          <w:p w14:paraId="2A9053B5" w14:textId="77777777" w:rsidR="0083773A" w:rsidRDefault="0083773A">
            <w:pPr>
              <w:pStyle w:val="TAC"/>
              <w:keepNext w:val="0"/>
              <w:rPr>
                <w:noProof/>
                <w:lang w:eastAsia="ja-JP"/>
              </w:rPr>
            </w:pPr>
            <w:r>
              <w:rPr>
                <w:noProof/>
              </w:rPr>
              <w:t>DC_3A_n257</w:t>
            </w:r>
            <w:r>
              <w:rPr>
                <w:noProof/>
                <w:lang w:eastAsia="ja-JP"/>
              </w:rPr>
              <w:t>D</w:t>
            </w:r>
          </w:p>
          <w:p w14:paraId="7DE816D9" w14:textId="77777777" w:rsidR="0083773A" w:rsidRDefault="0083773A">
            <w:pPr>
              <w:pStyle w:val="TAC"/>
              <w:keepNext w:val="0"/>
              <w:rPr>
                <w:lang w:val="en-US" w:eastAsia="ja-JP"/>
              </w:rPr>
            </w:pPr>
            <w:r>
              <w:rPr>
                <w:lang w:val="en-US" w:eastAsia="ja-JP"/>
              </w:rPr>
              <w:lastRenderedPageBreak/>
              <w:t>DC_3A_n257G</w:t>
            </w:r>
          </w:p>
          <w:p w14:paraId="4BC189B4" w14:textId="77777777" w:rsidR="0083773A" w:rsidRDefault="0083773A">
            <w:pPr>
              <w:pStyle w:val="TAC"/>
              <w:keepNext w:val="0"/>
              <w:rPr>
                <w:lang w:val="en-US" w:eastAsia="ja-JP"/>
              </w:rPr>
            </w:pPr>
            <w:r>
              <w:rPr>
                <w:lang w:val="en-US" w:eastAsia="ja-JP"/>
              </w:rPr>
              <w:t>DC_3A_n257H</w:t>
            </w:r>
          </w:p>
          <w:p w14:paraId="5ACC966E" w14:textId="77777777" w:rsidR="0083773A" w:rsidRDefault="0083773A">
            <w:pPr>
              <w:pStyle w:val="TAC"/>
              <w:keepNext w:val="0"/>
              <w:rPr>
                <w:lang w:val="en-US" w:eastAsia="ja-JP"/>
              </w:rPr>
            </w:pPr>
            <w:r>
              <w:rPr>
                <w:lang w:val="en-US" w:eastAsia="ja-JP"/>
              </w:rPr>
              <w:t>DC_3A_n257I</w:t>
            </w:r>
          </w:p>
          <w:p w14:paraId="75B3E435" w14:textId="77777777" w:rsidR="0083773A" w:rsidRDefault="0083773A">
            <w:pPr>
              <w:pStyle w:val="TAC"/>
              <w:keepNext w:val="0"/>
              <w:rPr>
                <w:lang w:val="en-US" w:eastAsia="ja-JP"/>
              </w:rPr>
            </w:pPr>
            <w:r>
              <w:rPr>
                <w:lang w:val="en-US" w:eastAsia="ja-JP"/>
              </w:rPr>
              <w:t>DC_3A_n257J</w:t>
            </w:r>
          </w:p>
          <w:p w14:paraId="1146B4D3" w14:textId="77777777" w:rsidR="0083773A" w:rsidRDefault="0083773A">
            <w:pPr>
              <w:pStyle w:val="TAC"/>
              <w:keepNext w:val="0"/>
              <w:rPr>
                <w:lang w:val="en-US" w:eastAsia="ja-JP"/>
              </w:rPr>
            </w:pPr>
            <w:r>
              <w:rPr>
                <w:lang w:val="en-US" w:eastAsia="ja-JP"/>
              </w:rPr>
              <w:t>DC_3A_n257K</w:t>
            </w:r>
          </w:p>
          <w:p w14:paraId="6093C7F6" w14:textId="77777777" w:rsidR="0083773A" w:rsidRDefault="0083773A">
            <w:pPr>
              <w:pStyle w:val="TAC"/>
              <w:keepNext w:val="0"/>
              <w:rPr>
                <w:lang w:val="en-US" w:eastAsia="ja-JP"/>
              </w:rPr>
            </w:pPr>
            <w:r>
              <w:rPr>
                <w:lang w:val="en-US" w:eastAsia="ja-JP"/>
              </w:rPr>
              <w:t>DC_3A_n257L</w:t>
            </w:r>
          </w:p>
          <w:p w14:paraId="206B02E2" w14:textId="77777777" w:rsidR="0083773A" w:rsidRDefault="0083773A">
            <w:pPr>
              <w:pStyle w:val="TAC"/>
              <w:keepNext w:val="0"/>
              <w:rPr>
                <w:noProof/>
                <w:lang w:eastAsia="zh-CN"/>
              </w:rPr>
            </w:pPr>
            <w:r>
              <w:rPr>
                <w:lang w:val="en-US" w:eastAsia="ja-JP"/>
              </w:rPr>
              <w:t>DC_3A_n257M</w:t>
            </w:r>
          </w:p>
          <w:p w14:paraId="445A5BC3" w14:textId="77777777" w:rsidR="0083773A" w:rsidRDefault="0083773A">
            <w:pPr>
              <w:pStyle w:val="TAC"/>
              <w:keepNext w:val="0"/>
              <w:rPr>
                <w:noProof/>
                <w:lang w:eastAsia="zh-CN"/>
              </w:rPr>
            </w:pPr>
            <w:r>
              <w:rPr>
                <w:noProof/>
                <w:lang w:eastAsia="zh-CN"/>
              </w:rPr>
              <w:t>DC_28A_n257A</w:t>
            </w:r>
          </w:p>
          <w:p w14:paraId="597F2280" w14:textId="77777777" w:rsidR="0083773A" w:rsidRDefault="0083773A">
            <w:pPr>
              <w:pStyle w:val="TAC"/>
              <w:keepNext w:val="0"/>
              <w:rPr>
                <w:noProof/>
                <w:lang w:eastAsia="ja-JP"/>
              </w:rPr>
            </w:pPr>
            <w:r>
              <w:rPr>
                <w:noProof/>
              </w:rPr>
              <w:t>DC_28A_n257</w:t>
            </w:r>
            <w:r>
              <w:rPr>
                <w:noProof/>
                <w:lang w:eastAsia="ja-JP"/>
              </w:rPr>
              <w:t>D</w:t>
            </w:r>
          </w:p>
          <w:p w14:paraId="7D5B8075" w14:textId="77777777" w:rsidR="0083773A" w:rsidRDefault="0083773A">
            <w:pPr>
              <w:pStyle w:val="TAC"/>
              <w:keepNext w:val="0"/>
              <w:rPr>
                <w:noProof/>
                <w:lang w:eastAsia="zh-CN"/>
              </w:rPr>
            </w:pPr>
            <w:r>
              <w:rPr>
                <w:noProof/>
                <w:lang w:eastAsia="zh-CN"/>
              </w:rPr>
              <w:t>DC_28A_n257G</w:t>
            </w:r>
          </w:p>
          <w:p w14:paraId="3A5C014A" w14:textId="77777777" w:rsidR="0083773A" w:rsidRDefault="0083773A">
            <w:pPr>
              <w:pStyle w:val="TAC"/>
              <w:keepNext w:val="0"/>
              <w:rPr>
                <w:noProof/>
                <w:lang w:eastAsia="zh-CN"/>
              </w:rPr>
            </w:pPr>
            <w:r>
              <w:rPr>
                <w:noProof/>
                <w:lang w:eastAsia="zh-CN"/>
              </w:rPr>
              <w:t>DC_28A_n257H</w:t>
            </w:r>
          </w:p>
          <w:p w14:paraId="76AA463A" w14:textId="77777777" w:rsidR="0083773A" w:rsidRDefault="0083773A">
            <w:pPr>
              <w:pStyle w:val="TAC"/>
              <w:keepNext w:val="0"/>
              <w:rPr>
                <w:noProof/>
                <w:lang w:eastAsia="zh-CN"/>
              </w:rPr>
            </w:pPr>
            <w:r>
              <w:rPr>
                <w:noProof/>
                <w:lang w:eastAsia="zh-CN"/>
              </w:rPr>
              <w:t>DC_28A_n257I</w:t>
            </w:r>
          </w:p>
        </w:tc>
      </w:tr>
      <w:tr w:rsidR="0083773A" w14:paraId="5EF07733"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372CB36" w14:textId="77777777" w:rsidR="0083773A" w:rsidRDefault="0083773A">
            <w:pPr>
              <w:pStyle w:val="TAC"/>
              <w:keepNext w:val="0"/>
              <w:rPr>
                <w:noProof/>
                <w:lang w:eastAsia="zh-CN"/>
              </w:rPr>
            </w:pPr>
            <w:r>
              <w:rPr>
                <w:noProof/>
                <w:lang w:eastAsia="zh-CN"/>
              </w:rPr>
              <w:lastRenderedPageBreak/>
              <w:t>DC_3A-41A_n257A</w:t>
            </w:r>
          </w:p>
          <w:p w14:paraId="25EAB3C1" w14:textId="77777777" w:rsidR="0083773A" w:rsidRDefault="0083773A">
            <w:pPr>
              <w:pStyle w:val="TAC"/>
              <w:keepNext w:val="0"/>
              <w:rPr>
                <w:rFonts w:cs="Arial"/>
                <w:lang w:eastAsia="ja-JP"/>
              </w:rPr>
            </w:pPr>
            <w:r>
              <w:rPr>
                <w:rFonts w:cs="Arial"/>
                <w:lang w:eastAsia="ja-JP"/>
              </w:rPr>
              <w:t>DC_3A-41A_n257D</w:t>
            </w:r>
          </w:p>
          <w:p w14:paraId="37FEC47C" w14:textId="77777777" w:rsidR="0083773A" w:rsidRDefault="0083773A">
            <w:pPr>
              <w:pStyle w:val="TAC"/>
              <w:keepNext w:val="0"/>
              <w:rPr>
                <w:rFonts w:cs="Arial"/>
                <w:lang w:eastAsia="ja-JP"/>
              </w:rPr>
            </w:pPr>
            <w:r>
              <w:rPr>
                <w:rFonts w:cs="Arial"/>
                <w:lang w:eastAsia="ja-JP"/>
              </w:rPr>
              <w:t>DC_3A-41A_n257E</w:t>
            </w:r>
          </w:p>
          <w:p w14:paraId="43C4ACED" w14:textId="77777777" w:rsidR="0083773A" w:rsidRDefault="0083773A">
            <w:pPr>
              <w:pStyle w:val="TAC"/>
              <w:keepNext w:val="0"/>
              <w:rPr>
                <w:rFonts w:cs="Arial"/>
                <w:lang w:eastAsia="ja-JP"/>
              </w:rPr>
            </w:pPr>
            <w:r>
              <w:rPr>
                <w:rFonts w:cs="Arial"/>
                <w:lang w:eastAsia="ja-JP"/>
              </w:rPr>
              <w:t>DC_3A-41A_n257F</w:t>
            </w:r>
          </w:p>
          <w:p w14:paraId="6B2ADECE" w14:textId="77777777" w:rsidR="0083773A" w:rsidRDefault="0083773A">
            <w:pPr>
              <w:pStyle w:val="TAC"/>
              <w:keepNext w:val="0"/>
              <w:rPr>
                <w:rFonts w:cs="Arial"/>
                <w:lang w:eastAsia="ja-JP"/>
              </w:rPr>
            </w:pPr>
            <w:r>
              <w:rPr>
                <w:rFonts w:cs="Arial"/>
                <w:lang w:eastAsia="ja-JP"/>
              </w:rPr>
              <w:t>DC_3A-41A_n257G</w:t>
            </w:r>
          </w:p>
          <w:p w14:paraId="66B27573" w14:textId="77777777" w:rsidR="0083773A" w:rsidRDefault="0083773A">
            <w:pPr>
              <w:pStyle w:val="TAC"/>
              <w:keepNext w:val="0"/>
              <w:rPr>
                <w:rFonts w:cs="Arial"/>
                <w:lang w:eastAsia="ja-JP"/>
              </w:rPr>
            </w:pPr>
            <w:r>
              <w:rPr>
                <w:rFonts w:cs="Arial"/>
                <w:lang w:eastAsia="ja-JP"/>
              </w:rPr>
              <w:t>DC_3A-41A_n257H</w:t>
            </w:r>
          </w:p>
          <w:p w14:paraId="6750BD47" w14:textId="77777777" w:rsidR="0083773A" w:rsidRDefault="0083773A">
            <w:pPr>
              <w:pStyle w:val="TAC"/>
              <w:keepNext w:val="0"/>
              <w:rPr>
                <w:rFonts w:cs="Arial"/>
                <w:lang w:eastAsia="ja-JP"/>
              </w:rPr>
            </w:pPr>
            <w:r>
              <w:rPr>
                <w:rFonts w:cs="Arial"/>
                <w:lang w:eastAsia="ja-JP"/>
              </w:rPr>
              <w:t>DC_3A-41A_n257I</w:t>
            </w:r>
          </w:p>
          <w:p w14:paraId="1F7A3A57" w14:textId="77777777" w:rsidR="0083773A" w:rsidRDefault="0083773A">
            <w:pPr>
              <w:pStyle w:val="TAC"/>
              <w:keepNext w:val="0"/>
              <w:rPr>
                <w:rFonts w:cs="Arial"/>
                <w:lang w:eastAsia="ja-JP"/>
              </w:rPr>
            </w:pPr>
            <w:r>
              <w:rPr>
                <w:rFonts w:cs="Arial"/>
                <w:lang w:eastAsia="ja-JP"/>
              </w:rPr>
              <w:t>DC_3A-41A_n257J</w:t>
            </w:r>
          </w:p>
          <w:p w14:paraId="2F1CE483" w14:textId="77777777" w:rsidR="0083773A" w:rsidRDefault="0083773A">
            <w:pPr>
              <w:pStyle w:val="TAC"/>
              <w:keepNext w:val="0"/>
              <w:rPr>
                <w:rFonts w:cs="Arial"/>
                <w:lang w:eastAsia="ja-JP"/>
              </w:rPr>
            </w:pPr>
            <w:r>
              <w:rPr>
                <w:rFonts w:cs="Arial"/>
                <w:lang w:eastAsia="ja-JP"/>
              </w:rPr>
              <w:t>DC_3A-41A_n257K</w:t>
            </w:r>
          </w:p>
          <w:p w14:paraId="02774551" w14:textId="77777777" w:rsidR="0083773A" w:rsidRDefault="0083773A">
            <w:pPr>
              <w:pStyle w:val="TAC"/>
              <w:keepNext w:val="0"/>
              <w:rPr>
                <w:rFonts w:cs="Arial"/>
                <w:lang w:eastAsia="ja-JP"/>
              </w:rPr>
            </w:pPr>
            <w:r>
              <w:rPr>
                <w:rFonts w:cs="Arial"/>
                <w:lang w:eastAsia="ja-JP"/>
              </w:rPr>
              <w:t>DC_3A-41A_n257L</w:t>
            </w:r>
          </w:p>
          <w:p w14:paraId="34AAF218" w14:textId="77777777" w:rsidR="0083773A" w:rsidRDefault="0083773A">
            <w:pPr>
              <w:pStyle w:val="TAC"/>
              <w:keepNext w:val="0"/>
              <w:rPr>
                <w:noProof/>
                <w:lang w:eastAsia="ja-JP"/>
              </w:rPr>
            </w:pPr>
            <w:r>
              <w:rPr>
                <w:rFonts w:cs="Arial"/>
                <w:lang w:eastAsia="ja-JP"/>
              </w:rPr>
              <w:t>DC_3A-41A_n257M</w:t>
            </w:r>
          </w:p>
          <w:p w14:paraId="1D164902" w14:textId="77777777" w:rsidR="0083773A" w:rsidRDefault="0083773A">
            <w:pPr>
              <w:pStyle w:val="TAC"/>
              <w:keepNext w:val="0"/>
              <w:rPr>
                <w:noProof/>
                <w:lang w:eastAsia="zh-CN"/>
              </w:rPr>
            </w:pPr>
            <w:r>
              <w:rPr>
                <w:noProof/>
                <w:lang w:eastAsia="zh-CN"/>
              </w:rPr>
              <w:t>DC_3A-41</w:t>
            </w:r>
            <w:r>
              <w:rPr>
                <w:noProof/>
                <w:lang w:eastAsia="ja-JP"/>
              </w:rPr>
              <w:t>C</w:t>
            </w:r>
            <w:r>
              <w:rPr>
                <w:noProof/>
                <w:lang w:eastAsia="zh-CN"/>
              </w:rPr>
              <w:t>_n257A</w:t>
            </w:r>
          </w:p>
          <w:p w14:paraId="7AFB8460" w14:textId="77777777" w:rsidR="0083773A" w:rsidRDefault="0083773A">
            <w:pPr>
              <w:pStyle w:val="TAC"/>
              <w:keepNext w:val="0"/>
              <w:rPr>
                <w:rFonts w:cs="Arial"/>
                <w:lang w:eastAsia="ja-JP"/>
              </w:rPr>
            </w:pPr>
            <w:r>
              <w:rPr>
                <w:rFonts w:cs="Arial"/>
                <w:lang w:eastAsia="ja-JP"/>
              </w:rPr>
              <w:t>DC_3A-41C_n257D</w:t>
            </w:r>
          </w:p>
          <w:p w14:paraId="1E124EFD" w14:textId="77777777" w:rsidR="0083773A" w:rsidRDefault="0083773A">
            <w:pPr>
              <w:pStyle w:val="TAC"/>
              <w:keepNext w:val="0"/>
              <w:rPr>
                <w:rFonts w:cs="Arial"/>
                <w:lang w:eastAsia="ja-JP"/>
              </w:rPr>
            </w:pPr>
            <w:r>
              <w:rPr>
                <w:rFonts w:cs="Arial"/>
                <w:lang w:eastAsia="ja-JP"/>
              </w:rPr>
              <w:t>DC_3A-41C_n257E</w:t>
            </w:r>
          </w:p>
          <w:p w14:paraId="3F6CF9FB" w14:textId="77777777" w:rsidR="0083773A" w:rsidRDefault="0083773A">
            <w:pPr>
              <w:pStyle w:val="TAC"/>
              <w:keepNext w:val="0"/>
              <w:rPr>
                <w:rFonts w:cs="Arial"/>
                <w:lang w:eastAsia="ja-JP"/>
              </w:rPr>
            </w:pPr>
            <w:r>
              <w:rPr>
                <w:rFonts w:cs="Arial"/>
                <w:lang w:eastAsia="ja-JP"/>
              </w:rPr>
              <w:t>DC_3A-41C_n257F</w:t>
            </w:r>
          </w:p>
          <w:p w14:paraId="52BEE341" w14:textId="77777777" w:rsidR="0083773A" w:rsidRDefault="0083773A">
            <w:pPr>
              <w:pStyle w:val="TAC"/>
              <w:keepNext w:val="0"/>
              <w:rPr>
                <w:noProof/>
                <w:lang w:eastAsia="zh-CN"/>
              </w:rPr>
            </w:pPr>
            <w:r>
              <w:rPr>
                <w:noProof/>
                <w:lang w:eastAsia="zh-CN"/>
              </w:rPr>
              <w:t>DC_3A-41C_n257G</w:t>
            </w:r>
          </w:p>
          <w:p w14:paraId="002122FD" w14:textId="77777777" w:rsidR="0083773A" w:rsidRDefault="0083773A">
            <w:pPr>
              <w:pStyle w:val="TAC"/>
              <w:keepNext w:val="0"/>
              <w:rPr>
                <w:noProof/>
                <w:lang w:eastAsia="zh-CN"/>
              </w:rPr>
            </w:pPr>
            <w:r>
              <w:rPr>
                <w:noProof/>
                <w:lang w:eastAsia="zh-CN"/>
              </w:rPr>
              <w:t>DC_3A-41C_n257H</w:t>
            </w:r>
          </w:p>
          <w:p w14:paraId="1247E661" w14:textId="77777777" w:rsidR="0083773A" w:rsidRDefault="0083773A">
            <w:pPr>
              <w:pStyle w:val="TAC"/>
              <w:keepNext w:val="0"/>
              <w:rPr>
                <w:noProof/>
                <w:lang w:eastAsia="zh-CN"/>
              </w:rPr>
            </w:pPr>
            <w:r>
              <w:rPr>
                <w:noProof/>
                <w:lang w:eastAsia="zh-CN"/>
              </w:rPr>
              <w:t>DC_3A-41C_n257I</w:t>
            </w:r>
          </w:p>
          <w:p w14:paraId="6B5DDFFE" w14:textId="77777777" w:rsidR="0083773A" w:rsidRDefault="0083773A">
            <w:pPr>
              <w:pStyle w:val="TAC"/>
              <w:keepNext w:val="0"/>
              <w:rPr>
                <w:noProof/>
                <w:lang w:eastAsia="zh-CN"/>
              </w:rPr>
            </w:pPr>
            <w:r>
              <w:rPr>
                <w:noProof/>
                <w:lang w:eastAsia="zh-CN"/>
              </w:rPr>
              <w:t>DC_3A-41C_n257J</w:t>
            </w:r>
          </w:p>
          <w:p w14:paraId="0B6709CB" w14:textId="77777777" w:rsidR="0083773A" w:rsidRDefault="0083773A">
            <w:pPr>
              <w:pStyle w:val="TAC"/>
              <w:keepNext w:val="0"/>
              <w:rPr>
                <w:noProof/>
                <w:lang w:eastAsia="zh-CN"/>
              </w:rPr>
            </w:pPr>
            <w:r>
              <w:rPr>
                <w:noProof/>
                <w:lang w:eastAsia="zh-CN"/>
              </w:rPr>
              <w:t>DC_3A-41C_n257K</w:t>
            </w:r>
          </w:p>
          <w:p w14:paraId="0AEF79CE" w14:textId="77777777" w:rsidR="0083773A" w:rsidRDefault="0083773A">
            <w:pPr>
              <w:pStyle w:val="TAC"/>
              <w:keepNext w:val="0"/>
              <w:rPr>
                <w:noProof/>
                <w:lang w:eastAsia="en-US"/>
              </w:rPr>
            </w:pPr>
            <w:r>
              <w:rPr>
                <w:noProof/>
                <w:lang w:eastAsia="zh-CN"/>
              </w:rPr>
              <w:t>DC_3A-41C_n257L</w:t>
            </w:r>
          </w:p>
          <w:p w14:paraId="20208B23" w14:textId="77777777" w:rsidR="0083773A" w:rsidRDefault="0083773A">
            <w:pPr>
              <w:pStyle w:val="TAC"/>
              <w:keepNext w:val="0"/>
              <w:rPr>
                <w:noProof/>
                <w:lang w:eastAsia="zh-CN"/>
              </w:rPr>
            </w:pPr>
            <w:r>
              <w:rPr>
                <w:rFonts w:cs="Arial"/>
                <w:lang w:eastAsia="ja-JP"/>
              </w:rPr>
              <w:t>DC_3A-41C_n257M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B867324" w14:textId="77777777" w:rsidR="0083773A" w:rsidRDefault="0083773A">
            <w:pPr>
              <w:pStyle w:val="TAC"/>
              <w:keepNext w:val="0"/>
              <w:rPr>
                <w:noProof/>
                <w:lang w:eastAsia="zh-CN"/>
              </w:rPr>
            </w:pPr>
            <w:r>
              <w:rPr>
                <w:noProof/>
                <w:lang w:eastAsia="zh-CN"/>
              </w:rPr>
              <w:t>DC_3A_n257A</w:t>
            </w:r>
          </w:p>
          <w:p w14:paraId="0FFBF31D" w14:textId="77777777" w:rsidR="0083773A" w:rsidRDefault="0083773A">
            <w:pPr>
              <w:pStyle w:val="TAC"/>
              <w:keepNext w:val="0"/>
              <w:rPr>
                <w:noProof/>
                <w:lang w:eastAsia="zh-CN"/>
              </w:rPr>
            </w:pPr>
            <w:r>
              <w:rPr>
                <w:noProof/>
                <w:lang w:eastAsia="zh-CN"/>
              </w:rPr>
              <w:t>DC_3A_n257G</w:t>
            </w:r>
          </w:p>
          <w:p w14:paraId="4FAA5A81" w14:textId="77777777" w:rsidR="0083773A" w:rsidRDefault="0083773A">
            <w:pPr>
              <w:pStyle w:val="TAC"/>
              <w:keepNext w:val="0"/>
              <w:rPr>
                <w:noProof/>
                <w:lang w:eastAsia="zh-CN"/>
              </w:rPr>
            </w:pPr>
            <w:r>
              <w:rPr>
                <w:noProof/>
                <w:lang w:eastAsia="zh-CN"/>
              </w:rPr>
              <w:t>DC_3A_n257H</w:t>
            </w:r>
          </w:p>
          <w:p w14:paraId="555EDED4" w14:textId="77777777" w:rsidR="0083773A" w:rsidRDefault="0083773A">
            <w:pPr>
              <w:pStyle w:val="TAC"/>
              <w:keepNext w:val="0"/>
              <w:rPr>
                <w:noProof/>
                <w:lang w:eastAsia="zh-CN"/>
              </w:rPr>
            </w:pPr>
            <w:r>
              <w:rPr>
                <w:noProof/>
                <w:lang w:eastAsia="zh-CN"/>
              </w:rPr>
              <w:t>DC_3A_n257I</w:t>
            </w:r>
          </w:p>
          <w:p w14:paraId="33974E4C" w14:textId="77777777" w:rsidR="0083773A" w:rsidRDefault="0083773A">
            <w:pPr>
              <w:pStyle w:val="TAC"/>
              <w:keepNext w:val="0"/>
              <w:rPr>
                <w:noProof/>
                <w:lang w:eastAsia="zh-CN"/>
              </w:rPr>
            </w:pPr>
            <w:r>
              <w:rPr>
                <w:noProof/>
                <w:lang w:eastAsia="zh-CN"/>
              </w:rPr>
              <w:t>DC_41A_n257A</w:t>
            </w:r>
          </w:p>
          <w:p w14:paraId="4EA386EF" w14:textId="77777777" w:rsidR="0083773A" w:rsidRDefault="0083773A">
            <w:pPr>
              <w:pStyle w:val="TAC"/>
              <w:keepNext w:val="0"/>
              <w:rPr>
                <w:noProof/>
                <w:lang w:eastAsia="ja-JP"/>
              </w:rPr>
            </w:pPr>
            <w:r>
              <w:rPr>
                <w:noProof/>
                <w:lang w:eastAsia="zh-CN"/>
              </w:rPr>
              <w:t>DC_41A_n257G</w:t>
            </w:r>
          </w:p>
          <w:p w14:paraId="727C6A0B" w14:textId="77777777" w:rsidR="0083773A" w:rsidRDefault="0083773A">
            <w:pPr>
              <w:pStyle w:val="TAC"/>
              <w:keepNext w:val="0"/>
              <w:rPr>
                <w:noProof/>
                <w:lang w:eastAsia="ja-JP"/>
              </w:rPr>
            </w:pPr>
            <w:r>
              <w:rPr>
                <w:noProof/>
                <w:lang w:eastAsia="zh-CN"/>
              </w:rPr>
              <w:t>DC_41A_n257H</w:t>
            </w:r>
          </w:p>
          <w:p w14:paraId="29FD256E" w14:textId="77777777" w:rsidR="0083773A" w:rsidRDefault="0083773A">
            <w:pPr>
              <w:pStyle w:val="TAC"/>
              <w:keepNext w:val="0"/>
              <w:rPr>
                <w:noProof/>
                <w:lang w:eastAsia="ja-JP"/>
              </w:rPr>
            </w:pPr>
            <w:r>
              <w:rPr>
                <w:noProof/>
                <w:lang w:eastAsia="zh-CN"/>
              </w:rPr>
              <w:t>DC_41A_n257I</w:t>
            </w:r>
          </w:p>
          <w:p w14:paraId="6F91A322" w14:textId="77777777" w:rsidR="0083773A" w:rsidRDefault="0083773A">
            <w:pPr>
              <w:pStyle w:val="TAC"/>
              <w:keepNext w:val="0"/>
              <w:rPr>
                <w:noProof/>
                <w:lang w:eastAsia="zh-CN"/>
              </w:rPr>
            </w:pPr>
            <w:r>
              <w:rPr>
                <w:noProof/>
                <w:lang w:eastAsia="zh-CN"/>
              </w:rPr>
              <w:t>DC_41</w:t>
            </w:r>
            <w:r>
              <w:rPr>
                <w:noProof/>
                <w:lang w:eastAsia="ja-JP"/>
              </w:rPr>
              <w:t>C</w:t>
            </w:r>
            <w:r>
              <w:rPr>
                <w:noProof/>
                <w:lang w:eastAsia="zh-CN"/>
              </w:rPr>
              <w:t>_n257A</w:t>
            </w:r>
          </w:p>
          <w:p w14:paraId="412C35B4" w14:textId="77777777" w:rsidR="0083773A" w:rsidRDefault="0083773A">
            <w:pPr>
              <w:pStyle w:val="TAC"/>
              <w:keepNext w:val="0"/>
              <w:rPr>
                <w:noProof/>
                <w:lang w:val="sv-FI" w:eastAsia="zh-CN"/>
              </w:rPr>
            </w:pPr>
            <w:r>
              <w:rPr>
                <w:noProof/>
                <w:lang w:val="sv-FI" w:eastAsia="zh-CN"/>
              </w:rPr>
              <w:t>DC_41</w:t>
            </w:r>
            <w:r>
              <w:rPr>
                <w:noProof/>
                <w:lang w:val="sv-FI" w:eastAsia="ja-JP"/>
              </w:rPr>
              <w:t>C</w:t>
            </w:r>
            <w:r>
              <w:rPr>
                <w:noProof/>
                <w:lang w:val="sv-FI" w:eastAsia="zh-CN"/>
              </w:rPr>
              <w:t>_n257G</w:t>
            </w:r>
          </w:p>
          <w:p w14:paraId="58151906" w14:textId="77777777" w:rsidR="0083773A" w:rsidRDefault="0083773A">
            <w:pPr>
              <w:pStyle w:val="TAC"/>
              <w:keepNext w:val="0"/>
              <w:rPr>
                <w:noProof/>
                <w:lang w:val="sv-FI" w:eastAsia="zh-CN"/>
              </w:rPr>
            </w:pPr>
            <w:r>
              <w:rPr>
                <w:noProof/>
                <w:lang w:val="sv-FI" w:eastAsia="zh-CN"/>
              </w:rPr>
              <w:t>DC_41</w:t>
            </w:r>
            <w:r>
              <w:rPr>
                <w:noProof/>
                <w:lang w:val="sv-FI" w:eastAsia="ja-JP"/>
              </w:rPr>
              <w:t>C</w:t>
            </w:r>
            <w:r>
              <w:rPr>
                <w:noProof/>
                <w:lang w:val="sv-FI" w:eastAsia="zh-CN"/>
              </w:rPr>
              <w:t>_n257H</w:t>
            </w:r>
          </w:p>
          <w:p w14:paraId="3C6DE4D4" w14:textId="77777777" w:rsidR="0083773A" w:rsidRDefault="0083773A">
            <w:pPr>
              <w:pStyle w:val="TAC"/>
              <w:keepNext w:val="0"/>
              <w:rPr>
                <w:noProof/>
                <w:lang w:val="sv-FI" w:eastAsia="zh-CN"/>
              </w:rPr>
            </w:pPr>
            <w:r>
              <w:rPr>
                <w:noProof/>
                <w:lang w:val="sv-FI" w:eastAsia="zh-CN"/>
              </w:rPr>
              <w:t>DC_41</w:t>
            </w:r>
            <w:r>
              <w:rPr>
                <w:noProof/>
                <w:lang w:val="sv-FI" w:eastAsia="ja-JP"/>
              </w:rPr>
              <w:t>C</w:t>
            </w:r>
            <w:r>
              <w:rPr>
                <w:noProof/>
                <w:lang w:val="sv-FI" w:eastAsia="zh-CN"/>
              </w:rPr>
              <w:t>_n257I</w:t>
            </w:r>
          </w:p>
        </w:tc>
      </w:tr>
      <w:tr w:rsidR="0083773A" w14:paraId="6947AFEB"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A19C5BB" w14:textId="77777777" w:rsidR="0083773A" w:rsidRDefault="0083773A">
            <w:pPr>
              <w:pStyle w:val="TAC"/>
              <w:keepNext w:val="0"/>
              <w:rPr>
                <w:noProof/>
                <w:vertAlign w:val="superscript"/>
                <w:lang w:eastAsia="zh-CN"/>
              </w:rPr>
            </w:pPr>
            <w:r>
              <w:rPr>
                <w:noProof/>
                <w:lang w:eastAsia="zh-CN"/>
              </w:rPr>
              <w:t>DC_3A-42A_n257A</w:t>
            </w:r>
            <w:r>
              <w:rPr>
                <w:noProof/>
                <w:vertAlign w:val="superscript"/>
                <w:lang w:eastAsia="zh-CN"/>
              </w:rPr>
              <w:t>2</w:t>
            </w:r>
          </w:p>
          <w:p w14:paraId="59C3677B" w14:textId="77777777" w:rsidR="0083773A" w:rsidRDefault="0083773A">
            <w:pPr>
              <w:pStyle w:val="TAC"/>
              <w:keepNext w:val="0"/>
              <w:rPr>
                <w:noProof/>
                <w:lang w:eastAsia="zh-CN"/>
              </w:rPr>
            </w:pPr>
            <w:r>
              <w:rPr>
                <w:noProof/>
                <w:lang w:eastAsia="zh-CN"/>
              </w:rPr>
              <w:t>DC_3A-42A_n257D</w:t>
            </w:r>
            <w:r>
              <w:rPr>
                <w:noProof/>
                <w:vertAlign w:val="superscript"/>
                <w:lang w:eastAsia="zh-CN"/>
              </w:rPr>
              <w:t>2</w:t>
            </w:r>
          </w:p>
          <w:p w14:paraId="3865BDA4" w14:textId="77777777" w:rsidR="0083773A" w:rsidRDefault="0083773A">
            <w:pPr>
              <w:pStyle w:val="TAC"/>
              <w:keepNext w:val="0"/>
              <w:rPr>
                <w:noProof/>
                <w:lang w:eastAsia="zh-CN"/>
              </w:rPr>
            </w:pPr>
            <w:r>
              <w:rPr>
                <w:noProof/>
                <w:lang w:eastAsia="zh-CN"/>
              </w:rPr>
              <w:t>DC_3A-42A_n257E</w:t>
            </w:r>
            <w:r>
              <w:rPr>
                <w:noProof/>
                <w:vertAlign w:val="superscript"/>
                <w:lang w:eastAsia="zh-CN"/>
              </w:rPr>
              <w:t>2</w:t>
            </w:r>
          </w:p>
          <w:p w14:paraId="3228FBE5" w14:textId="77777777" w:rsidR="0083773A" w:rsidRDefault="0083773A">
            <w:pPr>
              <w:pStyle w:val="TAC"/>
              <w:keepNext w:val="0"/>
              <w:rPr>
                <w:noProof/>
                <w:vertAlign w:val="superscript"/>
                <w:lang w:eastAsia="zh-CN"/>
              </w:rPr>
            </w:pPr>
            <w:r>
              <w:rPr>
                <w:noProof/>
                <w:lang w:eastAsia="zh-CN"/>
              </w:rPr>
              <w:t>DC_3A-42A_n257F</w:t>
            </w:r>
            <w:r>
              <w:rPr>
                <w:noProof/>
                <w:vertAlign w:val="superscript"/>
                <w:lang w:eastAsia="zh-CN"/>
              </w:rPr>
              <w:t>2</w:t>
            </w:r>
          </w:p>
          <w:p w14:paraId="69544652" w14:textId="77777777" w:rsidR="0083773A" w:rsidRDefault="0083773A">
            <w:pPr>
              <w:pStyle w:val="TAC"/>
              <w:keepNext w:val="0"/>
              <w:rPr>
                <w:lang w:val="en-US" w:eastAsia="ja-JP"/>
              </w:rPr>
            </w:pPr>
            <w:r>
              <w:rPr>
                <w:lang w:val="en-US" w:eastAsia="ja-JP"/>
              </w:rPr>
              <w:t>DC_3A-42A_n257G</w:t>
            </w:r>
          </w:p>
          <w:p w14:paraId="611AB897" w14:textId="77777777" w:rsidR="0083773A" w:rsidRDefault="0083773A">
            <w:pPr>
              <w:pStyle w:val="TAC"/>
              <w:keepNext w:val="0"/>
              <w:rPr>
                <w:lang w:val="en-US" w:eastAsia="ja-JP"/>
              </w:rPr>
            </w:pPr>
            <w:r>
              <w:rPr>
                <w:lang w:val="en-US" w:eastAsia="ja-JP"/>
              </w:rPr>
              <w:t>DC_3A-42A_n257H</w:t>
            </w:r>
          </w:p>
          <w:p w14:paraId="59285BE9" w14:textId="77777777" w:rsidR="0083773A" w:rsidRDefault="0083773A">
            <w:pPr>
              <w:pStyle w:val="TAC"/>
              <w:keepNext w:val="0"/>
              <w:rPr>
                <w:lang w:val="en-US" w:eastAsia="ja-JP"/>
              </w:rPr>
            </w:pPr>
            <w:r>
              <w:rPr>
                <w:lang w:val="en-US" w:eastAsia="ja-JP"/>
              </w:rPr>
              <w:t>DC_3A-42A_n257I</w:t>
            </w:r>
          </w:p>
          <w:p w14:paraId="7C5AD86D" w14:textId="77777777" w:rsidR="0083773A" w:rsidRDefault="0083773A">
            <w:pPr>
              <w:pStyle w:val="TAC"/>
              <w:keepNext w:val="0"/>
              <w:rPr>
                <w:lang w:val="en-US" w:eastAsia="ja-JP"/>
              </w:rPr>
            </w:pPr>
            <w:r>
              <w:rPr>
                <w:lang w:val="en-US" w:eastAsia="ja-JP"/>
              </w:rPr>
              <w:t>DC_3A-42A_n257J</w:t>
            </w:r>
          </w:p>
          <w:p w14:paraId="442DC52F" w14:textId="77777777" w:rsidR="0083773A" w:rsidRDefault="0083773A">
            <w:pPr>
              <w:pStyle w:val="TAC"/>
              <w:keepNext w:val="0"/>
              <w:rPr>
                <w:lang w:val="en-US" w:eastAsia="ja-JP"/>
              </w:rPr>
            </w:pPr>
            <w:r>
              <w:rPr>
                <w:lang w:val="en-US" w:eastAsia="ja-JP"/>
              </w:rPr>
              <w:t>DC_3A-42A_n257K</w:t>
            </w:r>
          </w:p>
          <w:p w14:paraId="2AF27205" w14:textId="77777777" w:rsidR="0083773A" w:rsidRDefault="0083773A">
            <w:pPr>
              <w:pStyle w:val="TAC"/>
              <w:keepNext w:val="0"/>
              <w:rPr>
                <w:lang w:val="en-US" w:eastAsia="ja-JP"/>
              </w:rPr>
            </w:pPr>
            <w:r>
              <w:rPr>
                <w:lang w:val="en-US" w:eastAsia="ja-JP"/>
              </w:rPr>
              <w:t>DC_3A-42A_n257L</w:t>
            </w:r>
          </w:p>
          <w:p w14:paraId="320CEA68" w14:textId="77777777" w:rsidR="0083773A" w:rsidRDefault="0083773A">
            <w:pPr>
              <w:pStyle w:val="TAC"/>
              <w:keepNext w:val="0"/>
              <w:rPr>
                <w:noProof/>
                <w:lang w:eastAsia="zh-CN"/>
              </w:rPr>
            </w:pPr>
            <w:r>
              <w:rPr>
                <w:lang w:val="en-US" w:eastAsia="ja-JP"/>
              </w:rPr>
              <w:t>DC_3A-42A_n257M</w:t>
            </w:r>
          </w:p>
          <w:p w14:paraId="34896149" w14:textId="77777777" w:rsidR="0083773A" w:rsidRDefault="0083773A">
            <w:pPr>
              <w:pStyle w:val="TAC"/>
              <w:keepNext w:val="0"/>
              <w:rPr>
                <w:lang w:eastAsia="zh-CN"/>
              </w:rPr>
            </w:pPr>
            <w:r>
              <w:t>DC_3A-42C_n257A</w:t>
            </w:r>
            <w:r>
              <w:rPr>
                <w:noProof/>
                <w:vertAlign w:val="superscript"/>
                <w:lang w:eastAsia="zh-CN"/>
              </w:rPr>
              <w:t>2</w:t>
            </w:r>
          </w:p>
          <w:p w14:paraId="15660EA1" w14:textId="77777777" w:rsidR="0083773A" w:rsidRDefault="0083773A">
            <w:pPr>
              <w:pStyle w:val="TAC"/>
              <w:keepNext w:val="0"/>
              <w:rPr>
                <w:rFonts w:cs="Arial"/>
                <w:lang w:eastAsia="ja-JP"/>
              </w:rPr>
            </w:pPr>
            <w:r>
              <w:rPr>
                <w:rFonts w:cs="Arial"/>
                <w:lang w:eastAsia="ja-JP"/>
              </w:rPr>
              <w:t>DC_3A-42C_n257D</w:t>
            </w:r>
            <w:r>
              <w:rPr>
                <w:noProof/>
                <w:vertAlign w:val="superscript"/>
                <w:lang w:eastAsia="zh-CN"/>
              </w:rPr>
              <w:t>2</w:t>
            </w:r>
          </w:p>
          <w:p w14:paraId="074BF98E" w14:textId="77777777" w:rsidR="0083773A" w:rsidRDefault="0083773A">
            <w:pPr>
              <w:pStyle w:val="TAC"/>
              <w:keepNext w:val="0"/>
              <w:rPr>
                <w:rFonts w:cs="Arial"/>
                <w:lang w:eastAsia="ja-JP"/>
              </w:rPr>
            </w:pPr>
            <w:r>
              <w:rPr>
                <w:rFonts w:cs="Arial"/>
                <w:lang w:eastAsia="ja-JP"/>
              </w:rPr>
              <w:t>DC_3A-42C_n257E</w:t>
            </w:r>
            <w:r>
              <w:rPr>
                <w:noProof/>
                <w:vertAlign w:val="superscript"/>
                <w:lang w:eastAsia="zh-CN"/>
              </w:rPr>
              <w:t>2</w:t>
            </w:r>
          </w:p>
          <w:p w14:paraId="08B15F82" w14:textId="77777777" w:rsidR="0083773A" w:rsidRDefault="0083773A">
            <w:pPr>
              <w:pStyle w:val="TAC"/>
              <w:keepNext w:val="0"/>
              <w:rPr>
                <w:noProof/>
                <w:vertAlign w:val="superscript"/>
                <w:lang w:eastAsia="zh-CN"/>
              </w:rPr>
            </w:pPr>
            <w:r>
              <w:rPr>
                <w:rFonts w:cs="Arial"/>
                <w:lang w:eastAsia="ja-JP"/>
              </w:rPr>
              <w:t>DC_3A-42C_n257F</w:t>
            </w:r>
            <w:r>
              <w:rPr>
                <w:noProof/>
                <w:vertAlign w:val="superscript"/>
                <w:lang w:eastAsia="zh-CN"/>
              </w:rPr>
              <w:t>2</w:t>
            </w:r>
          </w:p>
          <w:p w14:paraId="17A9A411" w14:textId="77777777" w:rsidR="0083773A" w:rsidRDefault="0083773A">
            <w:pPr>
              <w:pStyle w:val="TAC"/>
              <w:keepNext w:val="0"/>
              <w:rPr>
                <w:lang w:val="en-US" w:eastAsia="ja-JP"/>
              </w:rPr>
            </w:pPr>
            <w:r>
              <w:rPr>
                <w:lang w:val="en-US" w:eastAsia="ja-JP"/>
              </w:rPr>
              <w:t>DC_3A-42C_n257G</w:t>
            </w:r>
          </w:p>
          <w:p w14:paraId="6207EF99" w14:textId="77777777" w:rsidR="0083773A" w:rsidRDefault="0083773A">
            <w:pPr>
              <w:pStyle w:val="TAC"/>
              <w:keepNext w:val="0"/>
              <w:rPr>
                <w:lang w:val="en-US" w:eastAsia="ja-JP"/>
              </w:rPr>
            </w:pPr>
            <w:r>
              <w:rPr>
                <w:lang w:val="en-US" w:eastAsia="ja-JP"/>
              </w:rPr>
              <w:t>DC_3A-42C_n257H</w:t>
            </w:r>
          </w:p>
          <w:p w14:paraId="657FAF19" w14:textId="77777777" w:rsidR="0083773A" w:rsidRDefault="0083773A">
            <w:pPr>
              <w:pStyle w:val="TAC"/>
              <w:keepNext w:val="0"/>
              <w:rPr>
                <w:lang w:val="en-US" w:eastAsia="ja-JP"/>
              </w:rPr>
            </w:pPr>
            <w:r>
              <w:rPr>
                <w:lang w:val="en-US" w:eastAsia="ja-JP"/>
              </w:rPr>
              <w:t>DC_3A-42C_n257I</w:t>
            </w:r>
          </w:p>
          <w:p w14:paraId="6E6D4F36" w14:textId="77777777" w:rsidR="0083773A" w:rsidRDefault="0083773A">
            <w:pPr>
              <w:pStyle w:val="TAC"/>
              <w:keepNext w:val="0"/>
              <w:rPr>
                <w:lang w:val="en-US" w:eastAsia="ja-JP"/>
              </w:rPr>
            </w:pPr>
            <w:r>
              <w:rPr>
                <w:lang w:val="en-US" w:eastAsia="ja-JP"/>
              </w:rPr>
              <w:t>DC_3A-42C_n257J</w:t>
            </w:r>
          </w:p>
          <w:p w14:paraId="7284B17E" w14:textId="77777777" w:rsidR="0083773A" w:rsidRDefault="0083773A">
            <w:pPr>
              <w:pStyle w:val="TAC"/>
              <w:keepNext w:val="0"/>
              <w:rPr>
                <w:lang w:val="en-US" w:eastAsia="ja-JP"/>
              </w:rPr>
            </w:pPr>
            <w:r>
              <w:rPr>
                <w:lang w:val="en-US" w:eastAsia="ja-JP"/>
              </w:rPr>
              <w:t>DC_3A-42C_n257K</w:t>
            </w:r>
          </w:p>
          <w:p w14:paraId="679A17BF" w14:textId="77777777" w:rsidR="0083773A" w:rsidRDefault="0083773A">
            <w:pPr>
              <w:pStyle w:val="TAC"/>
              <w:keepNext w:val="0"/>
              <w:rPr>
                <w:lang w:val="en-US" w:eastAsia="ja-JP"/>
              </w:rPr>
            </w:pPr>
            <w:r>
              <w:rPr>
                <w:lang w:val="en-US" w:eastAsia="ja-JP"/>
              </w:rPr>
              <w:t>DC_3A-42C_n257L</w:t>
            </w:r>
          </w:p>
          <w:p w14:paraId="1D8DE6A9" w14:textId="77777777" w:rsidR="0083773A" w:rsidRDefault="0083773A">
            <w:pPr>
              <w:pStyle w:val="TAC"/>
              <w:keepNext w:val="0"/>
              <w:rPr>
                <w:rFonts w:cs="Arial"/>
                <w:lang w:eastAsia="ja-JP"/>
              </w:rPr>
            </w:pPr>
            <w:r>
              <w:rPr>
                <w:lang w:val="en-US" w:eastAsia="ja-JP"/>
              </w:rPr>
              <w:t>DC_3A-42C_n257M</w:t>
            </w:r>
          </w:p>
          <w:p w14:paraId="67D6A6ED" w14:textId="77777777" w:rsidR="0083773A" w:rsidRDefault="0083773A">
            <w:pPr>
              <w:pStyle w:val="TAC"/>
              <w:keepNext w:val="0"/>
              <w:rPr>
                <w:noProof/>
                <w:vertAlign w:val="superscript"/>
                <w:lang w:eastAsia="zh-CN"/>
              </w:rPr>
            </w:pPr>
            <w:r>
              <w:rPr>
                <w:rFonts w:cs="Arial"/>
                <w:lang w:eastAsia="ja-JP"/>
              </w:rPr>
              <w:t>DC</w:t>
            </w:r>
            <w:r>
              <w:rPr>
                <w:rFonts w:cs="Arial"/>
              </w:rPr>
              <w:t>_</w:t>
            </w:r>
            <w:r>
              <w:rPr>
                <w:rFonts w:cs="Arial"/>
                <w:lang w:eastAsia="ja-JP"/>
              </w:rPr>
              <w:t>3A-42D_n257A</w:t>
            </w:r>
            <w:r>
              <w:rPr>
                <w:noProof/>
                <w:vertAlign w:val="superscript"/>
                <w:lang w:eastAsia="zh-CN"/>
              </w:rPr>
              <w:t>2</w:t>
            </w:r>
          </w:p>
          <w:p w14:paraId="30CEC184"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3A-42D_n257D</w:t>
            </w:r>
          </w:p>
          <w:p w14:paraId="06E2C29E"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3A-42D_n257E</w:t>
            </w:r>
          </w:p>
          <w:p w14:paraId="4450DCD3" w14:textId="77777777" w:rsidR="0083773A" w:rsidRDefault="0083773A">
            <w:pPr>
              <w:pStyle w:val="TAC"/>
              <w:keepNext w:val="0"/>
              <w:rPr>
                <w:rFonts w:cs="Arial"/>
                <w:lang w:eastAsia="ja-JP"/>
              </w:rPr>
            </w:pPr>
            <w:r>
              <w:rPr>
                <w:rFonts w:cs="Arial"/>
                <w:lang w:eastAsia="ja-JP"/>
              </w:rPr>
              <w:t>DC</w:t>
            </w:r>
            <w:r>
              <w:rPr>
                <w:rFonts w:cs="Arial"/>
              </w:rPr>
              <w:t>_</w:t>
            </w:r>
            <w:r>
              <w:rPr>
                <w:rFonts w:cs="Arial"/>
                <w:lang w:eastAsia="ja-JP"/>
              </w:rPr>
              <w:t>3A-42D_n257F</w:t>
            </w:r>
          </w:p>
          <w:p w14:paraId="6D3451AF" w14:textId="77777777" w:rsidR="0083773A" w:rsidRDefault="0083773A">
            <w:pPr>
              <w:pStyle w:val="TAC"/>
              <w:keepNext w:val="0"/>
              <w:rPr>
                <w:lang w:val="en-US" w:eastAsia="ja-JP"/>
              </w:rPr>
            </w:pPr>
            <w:r>
              <w:rPr>
                <w:lang w:val="en-US" w:eastAsia="ja-JP"/>
              </w:rPr>
              <w:t>DC_3A-42D_n257G</w:t>
            </w:r>
          </w:p>
          <w:p w14:paraId="0B2E87E9" w14:textId="77777777" w:rsidR="0083773A" w:rsidRDefault="0083773A">
            <w:pPr>
              <w:pStyle w:val="TAC"/>
              <w:keepNext w:val="0"/>
              <w:rPr>
                <w:lang w:val="en-US" w:eastAsia="ja-JP"/>
              </w:rPr>
            </w:pPr>
            <w:r>
              <w:rPr>
                <w:lang w:val="en-US" w:eastAsia="ja-JP"/>
              </w:rPr>
              <w:t>DC_3A-42D_n257H</w:t>
            </w:r>
          </w:p>
          <w:p w14:paraId="1320A753" w14:textId="77777777" w:rsidR="0083773A" w:rsidRDefault="0083773A">
            <w:pPr>
              <w:pStyle w:val="TAC"/>
              <w:keepNext w:val="0"/>
              <w:rPr>
                <w:lang w:val="en-US" w:eastAsia="ja-JP"/>
              </w:rPr>
            </w:pPr>
            <w:r>
              <w:rPr>
                <w:lang w:val="en-US" w:eastAsia="ja-JP"/>
              </w:rPr>
              <w:t>DC_3A-42D_n257I</w:t>
            </w:r>
          </w:p>
          <w:p w14:paraId="66BFDF09" w14:textId="77777777" w:rsidR="0083773A" w:rsidRDefault="0083773A">
            <w:pPr>
              <w:pStyle w:val="TAC"/>
              <w:keepNext w:val="0"/>
              <w:rPr>
                <w:lang w:val="en-US" w:eastAsia="ja-JP"/>
              </w:rPr>
            </w:pPr>
            <w:r>
              <w:rPr>
                <w:lang w:val="en-US" w:eastAsia="ja-JP"/>
              </w:rPr>
              <w:t>DC_3A-42D_n257J</w:t>
            </w:r>
          </w:p>
          <w:p w14:paraId="69DC4BD6" w14:textId="77777777" w:rsidR="0083773A" w:rsidRDefault="0083773A">
            <w:pPr>
              <w:pStyle w:val="TAC"/>
              <w:keepNext w:val="0"/>
              <w:rPr>
                <w:lang w:val="en-US" w:eastAsia="ja-JP"/>
              </w:rPr>
            </w:pPr>
            <w:r>
              <w:rPr>
                <w:lang w:val="en-US" w:eastAsia="ja-JP"/>
              </w:rPr>
              <w:t>DC_3A-42D_n257K</w:t>
            </w:r>
          </w:p>
          <w:p w14:paraId="43563C57" w14:textId="77777777" w:rsidR="0083773A" w:rsidRDefault="0083773A">
            <w:pPr>
              <w:pStyle w:val="TAC"/>
              <w:keepNext w:val="0"/>
              <w:rPr>
                <w:lang w:val="en-US" w:eastAsia="ja-JP"/>
              </w:rPr>
            </w:pPr>
            <w:r>
              <w:rPr>
                <w:lang w:val="en-US" w:eastAsia="ja-JP"/>
              </w:rPr>
              <w:t>DC_3A-42D_n257L</w:t>
            </w:r>
          </w:p>
          <w:p w14:paraId="5E55A926" w14:textId="77777777" w:rsidR="0083773A" w:rsidRDefault="0083773A">
            <w:pPr>
              <w:pStyle w:val="TAC"/>
              <w:keepNext w:val="0"/>
              <w:rPr>
                <w:rFonts w:cs="Arial"/>
                <w:lang w:eastAsia="zh-CN"/>
              </w:rPr>
            </w:pPr>
            <w:r>
              <w:rPr>
                <w:lang w:val="en-US" w:eastAsia="ja-JP"/>
              </w:rPr>
              <w:lastRenderedPageBreak/>
              <w:t>DC_3A-42D_n257M</w:t>
            </w:r>
          </w:p>
          <w:p w14:paraId="174704F4" w14:textId="77777777" w:rsidR="0083773A" w:rsidRDefault="0083773A">
            <w:pPr>
              <w:pStyle w:val="TAC"/>
              <w:keepNext w:val="0"/>
              <w:rPr>
                <w:noProof/>
                <w:vertAlign w:val="superscript"/>
                <w:lang w:eastAsia="zh-CN"/>
              </w:rPr>
            </w:pPr>
            <w:r>
              <w:t>DC_3A-42</w:t>
            </w:r>
            <w:r>
              <w:rPr>
                <w:lang w:eastAsia="zh-CN"/>
              </w:rPr>
              <w:t>E</w:t>
            </w:r>
            <w:r>
              <w:t>_n257A</w:t>
            </w:r>
            <w:r>
              <w:rPr>
                <w:noProof/>
                <w:vertAlign w:val="superscript"/>
                <w:lang w:eastAsia="zh-CN"/>
              </w:rPr>
              <w:t>2</w:t>
            </w:r>
          </w:p>
          <w:p w14:paraId="1A95B892" w14:textId="77777777" w:rsidR="0083773A" w:rsidRDefault="0083773A">
            <w:pPr>
              <w:pStyle w:val="TAC"/>
              <w:keepNext w:val="0"/>
              <w:rPr>
                <w:lang w:eastAsia="ja-JP"/>
              </w:rPr>
            </w:pPr>
            <w:r>
              <w:t>DC_3A-42E_n257</w:t>
            </w:r>
            <w:r>
              <w:rPr>
                <w:lang w:eastAsia="ja-JP"/>
              </w:rPr>
              <w:t>D</w:t>
            </w:r>
          </w:p>
          <w:p w14:paraId="7CD667CA" w14:textId="77777777" w:rsidR="0083773A" w:rsidRDefault="0083773A">
            <w:pPr>
              <w:pStyle w:val="TAC"/>
              <w:keepNext w:val="0"/>
              <w:rPr>
                <w:lang w:eastAsia="ja-JP"/>
              </w:rPr>
            </w:pPr>
            <w:r>
              <w:t>DC_3A-42E_n257</w:t>
            </w:r>
            <w:r>
              <w:rPr>
                <w:lang w:eastAsia="ja-JP"/>
              </w:rPr>
              <w:t>E</w:t>
            </w:r>
          </w:p>
          <w:p w14:paraId="4858BDC6" w14:textId="77777777" w:rsidR="0083773A" w:rsidRDefault="0083773A">
            <w:pPr>
              <w:pStyle w:val="TAC"/>
              <w:keepNext w:val="0"/>
              <w:rPr>
                <w:lang w:eastAsia="ja-JP"/>
              </w:rPr>
            </w:pPr>
            <w:r>
              <w:t>DC_3A-42E_n257</w:t>
            </w:r>
            <w:r>
              <w:rPr>
                <w:lang w:eastAsia="ja-JP"/>
              </w:rPr>
              <w:t>F</w:t>
            </w:r>
          </w:p>
          <w:p w14:paraId="0F75257B" w14:textId="77777777" w:rsidR="0083773A" w:rsidRDefault="0083773A">
            <w:pPr>
              <w:pStyle w:val="TAC"/>
              <w:keepNext w:val="0"/>
              <w:rPr>
                <w:lang w:val="en-US" w:eastAsia="ja-JP"/>
              </w:rPr>
            </w:pPr>
            <w:r>
              <w:rPr>
                <w:lang w:val="en-US" w:eastAsia="ja-JP"/>
              </w:rPr>
              <w:t>DC_3A-42E_n257G</w:t>
            </w:r>
          </w:p>
          <w:p w14:paraId="1C2B9D47" w14:textId="77777777" w:rsidR="0083773A" w:rsidRDefault="0083773A">
            <w:pPr>
              <w:pStyle w:val="TAC"/>
              <w:keepNext w:val="0"/>
              <w:rPr>
                <w:lang w:val="en-US" w:eastAsia="ja-JP"/>
              </w:rPr>
            </w:pPr>
            <w:r>
              <w:rPr>
                <w:lang w:val="en-US" w:eastAsia="ja-JP"/>
              </w:rPr>
              <w:t>DC_3A-42E_n257H</w:t>
            </w:r>
          </w:p>
          <w:p w14:paraId="503D6C1B" w14:textId="77777777" w:rsidR="0083773A" w:rsidRDefault="0083773A">
            <w:pPr>
              <w:pStyle w:val="TAC"/>
              <w:keepNext w:val="0"/>
              <w:rPr>
                <w:lang w:val="en-US" w:eastAsia="ja-JP"/>
              </w:rPr>
            </w:pPr>
            <w:r>
              <w:rPr>
                <w:lang w:val="en-US" w:eastAsia="ja-JP"/>
              </w:rPr>
              <w:t>DC_3A-42E_n257I</w:t>
            </w:r>
          </w:p>
          <w:p w14:paraId="5F69344E" w14:textId="77777777" w:rsidR="0083773A" w:rsidRDefault="0083773A">
            <w:pPr>
              <w:pStyle w:val="TAC"/>
              <w:keepNext w:val="0"/>
              <w:rPr>
                <w:lang w:val="en-US" w:eastAsia="ja-JP"/>
              </w:rPr>
            </w:pPr>
            <w:r>
              <w:rPr>
                <w:lang w:val="en-US" w:eastAsia="ja-JP"/>
              </w:rPr>
              <w:t>DC_3A-42E_n257J</w:t>
            </w:r>
          </w:p>
          <w:p w14:paraId="62086EC6" w14:textId="77777777" w:rsidR="0083773A" w:rsidRDefault="0083773A">
            <w:pPr>
              <w:pStyle w:val="TAC"/>
              <w:keepNext w:val="0"/>
              <w:rPr>
                <w:lang w:val="en-US" w:eastAsia="ja-JP"/>
              </w:rPr>
            </w:pPr>
            <w:r>
              <w:rPr>
                <w:lang w:val="en-US" w:eastAsia="ja-JP"/>
              </w:rPr>
              <w:t>DC_3A-42E_n257K</w:t>
            </w:r>
          </w:p>
          <w:p w14:paraId="788E84FB" w14:textId="77777777" w:rsidR="0083773A" w:rsidRDefault="0083773A">
            <w:pPr>
              <w:pStyle w:val="TAC"/>
              <w:keepNext w:val="0"/>
              <w:rPr>
                <w:lang w:val="en-US" w:eastAsia="ja-JP"/>
              </w:rPr>
            </w:pPr>
            <w:r>
              <w:rPr>
                <w:lang w:val="en-US" w:eastAsia="ja-JP"/>
              </w:rPr>
              <w:t>DC_3A-42E_n257L</w:t>
            </w:r>
          </w:p>
          <w:p w14:paraId="0E909656" w14:textId="77777777" w:rsidR="0083773A" w:rsidRDefault="0083773A">
            <w:pPr>
              <w:pStyle w:val="TAC"/>
              <w:keepNext w:val="0"/>
              <w:rPr>
                <w:noProof/>
                <w:lang w:eastAsia="zh-CN"/>
              </w:rPr>
            </w:pPr>
            <w:r>
              <w:rPr>
                <w:lang w:val="en-US" w:eastAsia="ja-JP"/>
              </w:rPr>
              <w:t>DC_3A-42E_n257M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E40C2D" w14:textId="77777777" w:rsidR="0083773A" w:rsidRDefault="0083773A">
            <w:pPr>
              <w:pStyle w:val="TAC"/>
              <w:keepNext w:val="0"/>
              <w:rPr>
                <w:noProof/>
                <w:lang w:eastAsia="zh-CN"/>
              </w:rPr>
            </w:pPr>
            <w:r>
              <w:rPr>
                <w:noProof/>
                <w:lang w:eastAsia="zh-CN"/>
              </w:rPr>
              <w:lastRenderedPageBreak/>
              <w:t>DC_3A_n257A</w:t>
            </w:r>
          </w:p>
          <w:p w14:paraId="56B3F742" w14:textId="77777777" w:rsidR="0083773A" w:rsidRDefault="0083773A">
            <w:pPr>
              <w:pStyle w:val="TAC"/>
              <w:keepNext w:val="0"/>
              <w:rPr>
                <w:noProof/>
                <w:lang w:eastAsia="en-US"/>
              </w:rPr>
            </w:pPr>
            <w:r>
              <w:rPr>
                <w:noProof/>
              </w:rPr>
              <w:t>DC_3A_n257D</w:t>
            </w:r>
          </w:p>
          <w:p w14:paraId="512181CE" w14:textId="77777777" w:rsidR="0083773A" w:rsidRDefault="0083773A">
            <w:pPr>
              <w:pStyle w:val="TAC"/>
              <w:keepNext w:val="0"/>
              <w:rPr>
                <w:lang w:val="en-US" w:eastAsia="ja-JP"/>
              </w:rPr>
            </w:pPr>
            <w:r>
              <w:rPr>
                <w:lang w:val="en-US" w:eastAsia="ja-JP"/>
              </w:rPr>
              <w:t>DC_3A_n257G</w:t>
            </w:r>
          </w:p>
          <w:p w14:paraId="0D7DAC15" w14:textId="77777777" w:rsidR="0083773A" w:rsidRDefault="0083773A">
            <w:pPr>
              <w:pStyle w:val="TAC"/>
              <w:keepNext w:val="0"/>
              <w:rPr>
                <w:lang w:val="en-US" w:eastAsia="ja-JP"/>
              </w:rPr>
            </w:pPr>
            <w:r>
              <w:rPr>
                <w:lang w:val="en-US" w:eastAsia="ja-JP"/>
              </w:rPr>
              <w:t>DC_3A_n257H</w:t>
            </w:r>
          </w:p>
          <w:p w14:paraId="293F58DA" w14:textId="77777777" w:rsidR="0083773A" w:rsidRDefault="0083773A">
            <w:pPr>
              <w:pStyle w:val="TAC"/>
              <w:keepNext w:val="0"/>
              <w:rPr>
                <w:lang w:val="en-US" w:eastAsia="ja-JP"/>
              </w:rPr>
            </w:pPr>
            <w:r>
              <w:rPr>
                <w:lang w:val="en-US" w:eastAsia="ja-JP"/>
              </w:rPr>
              <w:t>DC_3A_n257I</w:t>
            </w:r>
          </w:p>
          <w:p w14:paraId="7E407803" w14:textId="77777777" w:rsidR="0083773A" w:rsidRDefault="0083773A">
            <w:pPr>
              <w:pStyle w:val="TAC"/>
              <w:keepNext w:val="0"/>
              <w:rPr>
                <w:lang w:val="en-US" w:eastAsia="ja-JP"/>
              </w:rPr>
            </w:pPr>
            <w:r>
              <w:rPr>
                <w:lang w:val="en-US" w:eastAsia="ja-JP"/>
              </w:rPr>
              <w:t>DC_3A_n257J</w:t>
            </w:r>
          </w:p>
          <w:p w14:paraId="0A48FC9C" w14:textId="77777777" w:rsidR="0083773A" w:rsidRDefault="0083773A">
            <w:pPr>
              <w:pStyle w:val="TAC"/>
              <w:keepNext w:val="0"/>
              <w:rPr>
                <w:lang w:val="en-US" w:eastAsia="ja-JP"/>
              </w:rPr>
            </w:pPr>
            <w:r>
              <w:rPr>
                <w:lang w:val="en-US" w:eastAsia="ja-JP"/>
              </w:rPr>
              <w:t>DC_3A_n257K</w:t>
            </w:r>
          </w:p>
          <w:p w14:paraId="2D0FA758" w14:textId="77777777" w:rsidR="0083773A" w:rsidRDefault="0083773A">
            <w:pPr>
              <w:pStyle w:val="TAC"/>
              <w:keepNext w:val="0"/>
              <w:rPr>
                <w:lang w:val="en-US" w:eastAsia="ja-JP"/>
              </w:rPr>
            </w:pPr>
            <w:r>
              <w:rPr>
                <w:lang w:val="en-US" w:eastAsia="ja-JP"/>
              </w:rPr>
              <w:t>DC_3A_n257L</w:t>
            </w:r>
          </w:p>
          <w:p w14:paraId="4C939710" w14:textId="77777777" w:rsidR="0083773A" w:rsidRDefault="0083773A">
            <w:pPr>
              <w:pStyle w:val="TAC"/>
              <w:keepNext w:val="0"/>
              <w:rPr>
                <w:noProof/>
                <w:lang w:eastAsia="zh-CN"/>
              </w:rPr>
            </w:pPr>
            <w:r>
              <w:rPr>
                <w:lang w:val="en-US" w:eastAsia="ja-JP"/>
              </w:rPr>
              <w:t>DC_3A_n257M</w:t>
            </w:r>
          </w:p>
          <w:p w14:paraId="55170E36" w14:textId="77777777" w:rsidR="0083773A" w:rsidRDefault="0083773A">
            <w:pPr>
              <w:pStyle w:val="TAC"/>
              <w:keepNext w:val="0"/>
              <w:rPr>
                <w:noProof/>
                <w:lang w:eastAsia="zh-CN"/>
              </w:rPr>
            </w:pPr>
            <w:r>
              <w:rPr>
                <w:noProof/>
                <w:lang w:eastAsia="zh-CN"/>
              </w:rPr>
              <w:t>DC_42A_n257A</w:t>
            </w:r>
          </w:p>
          <w:p w14:paraId="70891FCE" w14:textId="77777777" w:rsidR="0083773A" w:rsidRDefault="0083773A">
            <w:pPr>
              <w:pStyle w:val="TAC"/>
              <w:keepNext w:val="0"/>
              <w:rPr>
                <w:noProof/>
                <w:lang w:eastAsia="ja-JP"/>
              </w:rPr>
            </w:pPr>
            <w:r>
              <w:rPr>
                <w:noProof/>
              </w:rPr>
              <w:t>DC_42A_n257</w:t>
            </w:r>
            <w:r>
              <w:rPr>
                <w:noProof/>
                <w:lang w:eastAsia="ja-JP"/>
              </w:rPr>
              <w:t>D</w:t>
            </w:r>
          </w:p>
          <w:p w14:paraId="57961B25" w14:textId="77777777" w:rsidR="0083773A" w:rsidRDefault="0083773A">
            <w:pPr>
              <w:pStyle w:val="TAC"/>
              <w:keepNext w:val="0"/>
              <w:rPr>
                <w:noProof/>
                <w:lang w:eastAsia="zh-CN"/>
              </w:rPr>
            </w:pPr>
            <w:r>
              <w:rPr>
                <w:noProof/>
                <w:lang w:eastAsia="zh-CN"/>
              </w:rPr>
              <w:t>DC_42A_n257G</w:t>
            </w:r>
          </w:p>
          <w:p w14:paraId="349C3747" w14:textId="77777777" w:rsidR="0083773A" w:rsidRDefault="0083773A">
            <w:pPr>
              <w:pStyle w:val="TAC"/>
              <w:keepNext w:val="0"/>
              <w:rPr>
                <w:noProof/>
                <w:lang w:eastAsia="zh-CN"/>
              </w:rPr>
            </w:pPr>
            <w:r>
              <w:rPr>
                <w:noProof/>
                <w:lang w:eastAsia="zh-CN"/>
              </w:rPr>
              <w:t>DC_42A_n257H</w:t>
            </w:r>
          </w:p>
          <w:p w14:paraId="68017AA7" w14:textId="77777777" w:rsidR="0083773A" w:rsidRDefault="0083773A">
            <w:pPr>
              <w:pStyle w:val="TAC"/>
              <w:keepNext w:val="0"/>
              <w:rPr>
                <w:noProof/>
                <w:lang w:eastAsia="zh-CN"/>
              </w:rPr>
            </w:pPr>
            <w:r>
              <w:rPr>
                <w:noProof/>
                <w:lang w:eastAsia="zh-CN"/>
              </w:rPr>
              <w:t>DC_42A_n257I</w:t>
            </w:r>
          </w:p>
          <w:p w14:paraId="1BCB4D09" w14:textId="77777777" w:rsidR="0083773A" w:rsidRDefault="0083773A">
            <w:pPr>
              <w:pStyle w:val="TAC"/>
              <w:keepNext w:val="0"/>
              <w:rPr>
                <w:noProof/>
                <w:lang w:eastAsia="zh-CN"/>
              </w:rPr>
            </w:pPr>
            <w:r>
              <w:rPr>
                <w:noProof/>
                <w:lang w:eastAsia="zh-CN"/>
              </w:rPr>
              <w:t>DC_42C_n257ADC_42C_n257G</w:t>
            </w:r>
          </w:p>
          <w:p w14:paraId="6157091E" w14:textId="77777777" w:rsidR="0083773A" w:rsidRDefault="0083773A">
            <w:pPr>
              <w:pStyle w:val="TAC"/>
              <w:keepNext w:val="0"/>
              <w:rPr>
                <w:noProof/>
                <w:lang w:val="sv-FI" w:eastAsia="zh-CN"/>
              </w:rPr>
            </w:pPr>
            <w:r>
              <w:rPr>
                <w:noProof/>
                <w:lang w:val="sv-FI" w:eastAsia="zh-CN"/>
              </w:rPr>
              <w:t>DC_42C_n257H</w:t>
            </w:r>
          </w:p>
          <w:p w14:paraId="63059C3D" w14:textId="77777777" w:rsidR="0083773A" w:rsidRDefault="0083773A">
            <w:pPr>
              <w:pStyle w:val="TAC"/>
              <w:keepNext w:val="0"/>
              <w:rPr>
                <w:noProof/>
                <w:lang w:val="sv-FI" w:eastAsia="zh-CN"/>
              </w:rPr>
            </w:pPr>
            <w:r>
              <w:rPr>
                <w:noProof/>
                <w:lang w:val="sv-FI" w:eastAsia="zh-CN"/>
              </w:rPr>
              <w:t>DC_42C_n257I</w:t>
            </w:r>
          </w:p>
        </w:tc>
      </w:tr>
      <w:tr w:rsidR="0083773A" w14:paraId="06B63246"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E34A974" w14:textId="77777777" w:rsidR="0083773A" w:rsidRDefault="0083773A">
            <w:pPr>
              <w:pStyle w:val="TAC"/>
              <w:keepNext w:val="0"/>
              <w:rPr>
                <w:noProof/>
                <w:vertAlign w:val="superscript"/>
                <w:lang w:eastAsia="zh-CN"/>
              </w:rPr>
            </w:pPr>
            <w:r>
              <w:rPr>
                <w:noProof/>
                <w:lang w:eastAsia="zh-CN"/>
              </w:rPr>
              <w:t>DC_5A-7A_n257A</w:t>
            </w:r>
            <w:r>
              <w:rPr>
                <w:noProof/>
                <w:vertAlign w:val="superscript"/>
                <w:lang w:eastAsia="zh-CN"/>
              </w:rPr>
              <w:t>2</w:t>
            </w:r>
          </w:p>
          <w:p w14:paraId="4555B43C" w14:textId="77777777" w:rsidR="0083773A" w:rsidRDefault="0083773A">
            <w:pPr>
              <w:pStyle w:val="TAC"/>
              <w:keepNext w:val="0"/>
              <w:rPr>
                <w:rFonts w:eastAsia="Malgun Gothic"/>
                <w:lang w:eastAsia="ko-KR"/>
              </w:rPr>
            </w:pPr>
            <w:r>
              <w:rPr>
                <w:rFonts w:eastAsia="Malgun Gothic"/>
                <w:lang w:eastAsia="ko-KR"/>
              </w:rPr>
              <w:t>DC_5A-7A_n257D</w:t>
            </w:r>
          </w:p>
          <w:p w14:paraId="03F04D9F" w14:textId="77777777" w:rsidR="0083773A" w:rsidRDefault="0083773A">
            <w:pPr>
              <w:pStyle w:val="TAC"/>
              <w:keepNext w:val="0"/>
              <w:rPr>
                <w:rFonts w:eastAsia="Malgun Gothic"/>
                <w:lang w:eastAsia="ko-KR"/>
              </w:rPr>
            </w:pPr>
            <w:r>
              <w:rPr>
                <w:rFonts w:eastAsia="Malgun Gothic"/>
                <w:lang w:eastAsia="ko-KR"/>
              </w:rPr>
              <w:t>DC_5A-7A_n257E</w:t>
            </w:r>
          </w:p>
          <w:p w14:paraId="34DE8ED9" w14:textId="77777777" w:rsidR="0083773A" w:rsidRDefault="0083773A">
            <w:pPr>
              <w:pStyle w:val="TAC"/>
              <w:keepNext w:val="0"/>
              <w:rPr>
                <w:rFonts w:eastAsia="Malgun Gothic"/>
                <w:lang w:eastAsia="ko-KR"/>
              </w:rPr>
            </w:pPr>
            <w:r>
              <w:rPr>
                <w:rFonts w:eastAsia="Malgun Gothic"/>
                <w:lang w:eastAsia="ko-KR"/>
              </w:rPr>
              <w:t>DC_5A-7A_n257F</w:t>
            </w:r>
          </w:p>
          <w:p w14:paraId="591AFC9D" w14:textId="77777777" w:rsidR="0083773A" w:rsidRDefault="0083773A">
            <w:pPr>
              <w:pStyle w:val="TAC"/>
              <w:keepNext w:val="0"/>
              <w:rPr>
                <w:rFonts w:eastAsia="Malgun Gothic"/>
                <w:lang w:eastAsia="ko-KR"/>
              </w:rPr>
            </w:pPr>
            <w:r>
              <w:rPr>
                <w:rFonts w:eastAsia="Malgun Gothic"/>
                <w:lang w:eastAsia="ko-KR"/>
              </w:rPr>
              <w:t>DC_5A-7A_n257G</w:t>
            </w:r>
          </w:p>
          <w:p w14:paraId="7B59EE72" w14:textId="77777777" w:rsidR="0083773A" w:rsidRDefault="0083773A">
            <w:pPr>
              <w:pStyle w:val="TAC"/>
              <w:keepNext w:val="0"/>
              <w:rPr>
                <w:rFonts w:eastAsia="Malgun Gothic"/>
                <w:lang w:eastAsia="ko-KR"/>
              </w:rPr>
            </w:pPr>
            <w:r>
              <w:rPr>
                <w:rFonts w:eastAsia="Malgun Gothic"/>
                <w:lang w:eastAsia="ko-KR"/>
              </w:rPr>
              <w:t>DC_5A-7A_n257H</w:t>
            </w:r>
          </w:p>
          <w:p w14:paraId="441D7C55" w14:textId="77777777" w:rsidR="0083773A" w:rsidRDefault="0083773A">
            <w:pPr>
              <w:pStyle w:val="TAC"/>
              <w:keepNext w:val="0"/>
              <w:rPr>
                <w:rFonts w:eastAsia="Malgun Gothic"/>
                <w:lang w:eastAsia="ko-KR"/>
              </w:rPr>
            </w:pPr>
            <w:r>
              <w:rPr>
                <w:rFonts w:eastAsia="Malgun Gothic"/>
                <w:lang w:eastAsia="ko-KR"/>
              </w:rPr>
              <w:t>DC_5A-7A_n257I</w:t>
            </w:r>
          </w:p>
          <w:p w14:paraId="3A379887" w14:textId="77777777" w:rsidR="0083773A" w:rsidRDefault="0083773A">
            <w:pPr>
              <w:pStyle w:val="TAC"/>
              <w:keepNext w:val="0"/>
              <w:rPr>
                <w:rFonts w:eastAsia="Malgun Gothic"/>
                <w:lang w:eastAsia="ko-KR"/>
              </w:rPr>
            </w:pPr>
            <w:r>
              <w:rPr>
                <w:rFonts w:eastAsia="Malgun Gothic"/>
                <w:lang w:eastAsia="ko-KR"/>
              </w:rPr>
              <w:t>DC_5A-7A_n257J</w:t>
            </w:r>
          </w:p>
          <w:p w14:paraId="01E3501C" w14:textId="77777777" w:rsidR="0083773A" w:rsidRDefault="0083773A">
            <w:pPr>
              <w:pStyle w:val="TAC"/>
              <w:keepNext w:val="0"/>
              <w:rPr>
                <w:rFonts w:eastAsia="Malgun Gothic"/>
                <w:lang w:eastAsia="ko-KR"/>
              </w:rPr>
            </w:pPr>
            <w:r>
              <w:rPr>
                <w:rFonts w:eastAsia="Malgun Gothic"/>
                <w:lang w:eastAsia="ko-KR"/>
              </w:rPr>
              <w:t>DC_5A-7A_n257K</w:t>
            </w:r>
          </w:p>
          <w:p w14:paraId="0884E637" w14:textId="77777777" w:rsidR="0083773A" w:rsidRDefault="0083773A">
            <w:pPr>
              <w:pStyle w:val="TAC"/>
              <w:keepNext w:val="0"/>
              <w:rPr>
                <w:rFonts w:eastAsia="Malgun Gothic"/>
                <w:lang w:eastAsia="ko-KR"/>
              </w:rPr>
            </w:pPr>
            <w:r>
              <w:rPr>
                <w:rFonts w:eastAsia="Malgun Gothic"/>
                <w:lang w:eastAsia="ko-KR"/>
              </w:rPr>
              <w:t>DC_5A-7A_n257L</w:t>
            </w:r>
          </w:p>
          <w:p w14:paraId="6D808D9E" w14:textId="77777777" w:rsidR="0083773A" w:rsidRDefault="0083773A">
            <w:pPr>
              <w:pStyle w:val="TAC"/>
              <w:keepNext w:val="0"/>
              <w:rPr>
                <w:lang w:eastAsia="en-US"/>
              </w:rPr>
            </w:pPr>
            <w:r>
              <w:t>DC_5A-7A_n257M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7C5DBB9" w14:textId="77777777" w:rsidR="0083773A" w:rsidRDefault="0083773A">
            <w:pPr>
              <w:pStyle w:val="TAC"/>
              <w:keepNext w:val="0"/>
              <w:rPr>
                <w:noProof/>
                <w:lang w:eastAsia="zh-CN"/>
              </w:rPr>
            </w:pPr>
            <w:r>
              <w:rPr>
                <w:noProof/>
                <w:lang w:eastAsia="zh-CN"/>
              </w:rPr>
              <w:t>DC_5A_n257A</w:t>
            </w:r>
          </w:p>
          <w:p w14:paraId="7C8B4A81" w14:textId="77777777" w:rsidR="0083773A" w:rsidRDefault="0083773A">
            <w:pPr>
              <w:pStyle w:val="TAC"/>
              <w:keepNext w:val="0"/>
              <w:rPr>
                <w:lang w:eastAsia="en-US"/>
              </w:rPr>
            </w:pPr>
            <w:r>
              <w:rPr>
                <w:noProof/>
                <w:lang w:eastAsia="zh-CN"/>
              </w:rPr>
              <w:t>DC_7A_n257A</w:t>
            </w:r>
          </w:p>
        </w:tc>
      </w:tr>
      <w:tr w:rsidR="0083773A" w14:paraId="48F5933D"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6B36134" w14:textId="77777777" w:rsidR="0083773A" w:rsidRDefault="0083773A">
            <w:pPr>
              <w:pStyle w:val="TAC"/>
              <w:keepNext w:val="0"/>
              <w:rPr>
                <w:noProof/>
                <w:lang w:eastAsia="zh-CN"/>
              </w:rPr>
            </w:pPr>
            <w:r>
              <w:rPr>
                <w:noProof/>
                <w:lang w:eastAsia="zh-CN"/>
              </w:rPr>
              <w:t>DC_5A-7A-7A_n257A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AA4BD16" w14:textId="77777777" w:rsidR="0083773A" w:rsidRDefault="0083773A">
            <w:pPr>
              <w:pStyle w:val="TAC"/>
              <w:keepNext w:val="0"/>
              <w:rPr>
                <w:noProof/>
                <w:lang w:eastAsia="zh-CN"/>
              </w:rPr>
            </w:pPr>
            <w:r>
              <w:rPr>
                <w:noProof/>
                <w:lang w:eastAsia="zh-CN"/>
              </w:rPr>
              <w:t>DC_5A_n257A</w:t>
            </w:r>
          </w:p>
          <w:p w14:paraId="1CF6F3D9" w14:textId="77777777" w:rsidR="0083773A" w:rsidRDefault="0083773A">
            <w:pPr>
              <w:pStyle w:val="TAC"/>
              <w:keepNext w:val="0"/>
              <w:rPr>
                <w:noProof/>
                <w:lang w:eastAsia="zh-CN"/>
              </w:rPr>
            </w:pPr>
            <w:r>
              <w:rPr>
                <w:noProof/>
                <w:lang w:eastAsia="zh-CN"/>
              </w:rPr>
              <w:t>DC_7A_n257A</w:t>
            </w:r>
          </w:p>
        </w:tc>
      </w:tr>
      <w:tr w:rsidR="0083773A" w14:paraId="10CFC8E8"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01E68F9" w14:textId="77777777" w:rsidR="0083773A" w:rsidRDefault="0083773A">
            <w:pPr>
              <w:pStyle w:val="TAC"/>
              <w:keepNext w:val="0"/>
              <w:rPr>
                <w:rFonts w:eastAsia="Malgun Gothic"/>
                <w:lang w:eastAsia="ko-KR"/>
              </w:rPr>
            </w:pPr>
            <w:r>
              <w:rPr>
                <w:rFonts w:eastAsia="Malgun Gothic"/>
                <w:lang w:eastAsia="ko-KR"/>
              </w:rPr>
              <w:t>DC_5A-7A-7A_n257D</w:t>
            </w:r>
          </w:p>
          <w:p w14:paraId="79ADDBD0" w14:textId="77777777" w:rsidR="0083773A" w:rsidRDefault="0083773A">
            <w:pPr>
              <w:pStyle w:val="TAC"/>
              <w:keepNext w:val="0"/>
              <w:rPr>
                <w:rFonts w:eastAsia="Malgun Gothic"/>
                <w:lang w:eastAsia="ko-KR"/>
              </w:rPr>
            </w:pPr>
            <w:r>
              <w:rPr>
                <w:rFonts w:eastAsia="Malgun Gothic"/>
                <w:lang w:eastAsia="ko-KR"/>
              </w:rPr>
              <w:t>DC_5A-7A-7A_n257E</w:t>
            </w:r>
          </w:p>
          <w:p w14:paraId="1DD6C615" w14:textId="77777777" w:rsidR="0083773A" w:rsidRDefault="0083773A">
            <w:pPr>
              <w:pStyle w:val="TAC"/>
              <w:keepNext w:val="0"/>
              <w:rPr>
                <w:rFonts w:eastAsia="Malgun Gothic"/>
                <w:lang w:eastAsia="ko-KR"/>
              </w:rPr>
            </w:pPr>
            <w:r>
              <w:rPr>
                <w:rFonts w:eastAsia="Malgun Gothic"/>
                <w:lang w:eastAsia="ko-KR"/>
              </w:rPr>
              <w:t>DC_5A-7A-7A_n257F</w:t>
            </w:r>
          </w:p>
          <w:p w14:paraId="5379CF7F" w14:textId="77777777" w:rsidR="0083773A" w:rsidRDefault="0083773A">
            <w:pPr>
              <w:pStyle w:val="TAC"/>
              <w:keepNext w:val="0"/>
              <w:rPr>
                <w:rFonts w:eastAsia="Malgun Gothic"/>
                <w:lang w:eastAsia="ko-KR"/>
              </w:rPr>
            </w:pPr>
            <w:r>
              <w:rPr>
                <w:rFonts w:eastAsia="Malgun Gothic"/>
                <w:lang w:eastAsia="ko-KR"/>
              </w:rPr>
              <w:t>DC_5A-7A-7A_n257G</w:t>
            </w:r>
          </w:p>
          <w:p w14:paraId="031A1A00" w14:textId="77777777" w:rsidR="0083773A" w:rsidRDefault="0083773A">
            <w:pPr>
              <w:pStyle w:val="TAC"/>
              <w:keepNext w:val="0"/>
              <w:rPr>
                <w:rFonts w:eastAsia="Malgun Gothic"/>
                <w:lang w:eastAsia="ko-KR"/>
              </w:rPr>
            </w:pPr>
            <w:r>
              <w:rPr>
                <w:rFonts w:eastAsia="Malgun Gothic"/>
                <w:lang w:eastAsia="ko-KR"/>
              </w:rPr>
              <w:t>DC_5A-7A-7A_n257H</w:t>
            </w:r>
          </w:p>
          <w:p w14:paraId="1B6423D4" w14:textId="77777777" w:rsidR="0083773A" w:rsidRDefault="0083773A">
            <w:pPr>
              <w:pStyle w:val="TAC"/>
              <w:keepNext w:val="0"/>
              <w:rPr>
                <w:rFonts w:eastAsia="Malgun Gothic"/>
                <w:lang w:eastAsia="ko-KR"/>
              </w:rPr>
            </w:pPr>
            <w:r>
              <w:rPr>
                <w:rFonts w:eastAsia="Malgun Gothic"/>
                <w:lang w:eastAsia="ko-KR"/>
              </w:rPr>
              <w:t>DC_5A-7A-7A_n257I</w:t>
            </w:r>
          </w:p>
          <w:p w14:paraId="6BBF4DD6" w14:textId="77777777" w:rsidR="0083773A" w:rsidRDefault="0083773A">
            <w:pPr>
              <w:pStyle w:val="TAC"/>
              <w:keepNext w:val="0"/>
              <w:rPr>
                <w:rFonts w:eastAsia="Malgun Gothic"/>
                <w:lang w:eastAsia="ko-KR"/>
              </w:rPr>
            </w:pPr>
            <w:r>
              <w:rPr>
                <w:rFonts w:eastAsia="Malgun Gothic"/>
                <w:lang w:eastAsia="ko-KR"/>
              </w:rPr>
              <w:t>DC_5A-7A-7A_n257J</w:t>
            </w:r>
          </w:p>
          <w:p w14:paraId="251A0913" w14:textId="77777777" w:rsidR="0083773A" w:rsidRDefault="0083773A">
            <w:pPr>
              <w:pStyle w:val="TAC"/>
              <w:keepNext w:val="0"/>
              <w:rPr>
                <w:rFonts w:eastAsia="Malgun Gothic"/>
                <w:lang w:eastAsia="ko-KR"/>
              </w:rPr>
            </w:pPr>
            <w:r>
              <w:rPr>
                <w:rFonts w:eastAsia="Malgun Gothic"/>
                <w:lang w:eastAsia="ko-KR"/>
              </w:rPr>
              <w:t>DC_5A-7A-7A_n257K</w:t>
            </w:r>
          </w:p>
          <w:p w14:paraId="72DADAF7" w14:textId="77777777" w:rsidR="0083773A" w:rsidRDefault="0083773A">
            <w:pPr>
              <w:pStyle w:val="TAC"/>
              <w:keepNext w:val="0"/>
              <w:rPr>
                <w:rFonts w:eastAsia="Malgun Gothic"/>
                <w:lang w:eastAsia="ko-KR"/>
              </w:rPr>
            </w:pPr>
            <w:r>
              <w:rPr>
                <w:rFonts w:eastAsia="Malgun Gothic"/>
                <w:lang w:eastAsia="ko-KR"/>
              </w:rPr>
              <w:t>DC_5A-7A-7A_n257L</w:t>
            </w:r>
          </w:p>
          <w:p w14:paraId="510F375B" w14:textId="77777777" w:rsidR="0083773A" w:rsidRDefault="0083773A">
            <w:pPr>
              <w:pStyle w:val="TAC"/>
              <w:keepNext w:val="0"/>
              <w:rPr>
                <w:noProof/>
                <w:lang w:eastAsia="zh-CN"/>
              </w:rPr>
            </w:pPr>
            <w:r>
              <w:t>DC_5A-7A-7A_n257M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CB8130" w14:textId="77777777" w:rsidR="0083773A" w:rsidRDefault="0083773A">
            <w:pPr>
              <w:pStyle w:val="TAC"/>
              <w:keepNext w:val="0"/>
              <w:rPr>
                <w:noProof/>
                <w:lang w:eastAsia="en-US"/>
              </w:rPr>
            </w:pPr>
            <w:r>
              <w:rPr>
                <w:noProof/>
              </w:rPr>
              <w:t>DC_5A_n257A</w:t>
            </w:r>
          </w:p>
          <w:p w14:paraId="4D27F431" w14:textId="77777777" w:rsidR="0083773A" w:rsidRDefault="0083773A">
            <w:pPr>
              <w:pStyle w:val="TAC"/>
              <w:keepNext w:val="0"/>
              <w:rPr>
                <w:noProof/>
                <w:lang w:eastAsia="zh-CN"/>
              </w:rPr>
            </w:pPr>
            <w:r>
              <w:rPr>
                <w:noProof/>
              </w:rPr>
              <w:t>DC_7A_n257A</w:t>
            </w:r>
          </w:p>
        </w:tc>
      </w:tr>
      <w:tr w:rsidR="0083773A" w14:paraId="15EB201F"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E5B1C3D" w14:textId="77777777" w:rsidR="0083773A" w:rsidRDefault="0083773A">
            <w:pPr>
              <w:pStyle w:val="TAC"/>
              <w:keepNext w:val="0"/>
              <w:rPr>
                <w:noProof/>
                <w:lang w:eastAsia="zh-CN"/>
              </w:rPr>
            </w:pPr>
            <w:r>
              <w:rPr>
                <w:noProof/>
                <w:lang w:eastAsia="zh-CN"/>
              </w:rPr>
              <w:t>DC_5A-30A_n260A</w:t>
            </w:r>
          </w:p>
          <w:p w14:paraId="58570D3A" w14:textId="77777777" w:rsidR="0083773A" w:rsidRDefault="0083773A">
            <w:pPr>
              <w:pStyle w:val="TAC"/>
              <w:keepNext w:val="0"/>
              <w:rPr>
                <w:lang w:val="en-US" w:eastAsia="fi-FI"/>
              </w:rPr>
            </w:pPr>
            <w:r>
              <w:rPr>
                <w:lang w:val="en-US" w:eastAsia="fi-FI"/>
              </w:rPr>
              <w:t>DC_5</w:t>
            </w:r>
            <w:r>
              <w:rPr>
                <w:rFonts w:cs="Arial"/>
                <w:szCs w:val="18"/>
                <w:lang w:val="en-US" w:eastAsia="fi-FI"/>
              </w:rPr>
              <w:t>A</w:t>
            </w:r>
            <w:r>
              <w:rPr>
                <w:rFonts w:cs="Arial"/>
                <w:noProof/>
                <w:szCs w:val="18"/>
              </w:rPr>
              <w:t>-30A</w:t>
            </w:r>
            <w:r>
              <w:rPr>
                <w:rFonts w:cs="Arial"/>
                <w:szCs w:val="18"/>
                <w:lang w:val="en-US" w:eastAsia="fi-FI"/>
              </w:rPr>
              <w:t>_</w:t>
            </w:r>
            <w:r>
              <w:rPr>
                <w:lang w:val="en-US" w:eastAsia="fi-FI"/>
              </w:rPr>
              <w:t>n260G</w:t>
            </w:r>
          </w:p>
          <w:p w14:paraId="1EA34556" w14:textId="77777777" w:rsidR="0083773A" w:rsidRDefault="0083773A">
            <w:pPr>
              <w:pStyle w:val="TAC"/>
              <w:keepNext w:val="0"/>
              <w:rPr>
                <w:lang w:val="en-US" w:eastAsia="fi-FI"/>
              </w:rPr>
            </w:pPr>
            <w:r>
              <w:rPr>
                <w:lang w:val="en-US" w:eastAsia="fi-FI"/>
              </w:rPr>
              <w:t>DC_5A</w:t>
            </w:r>
            <w:r>
              <w:rPr>
                <w:rFonts w:cs="Arial"/>
                <w:noProof/>
                <w:szCs w:val="18"/>
              </w:rPr>
              <w:t>-30A</w:t>
            </w:r>
            <w:r>
              <w:rPr>
                <w:lang w:val="en-US" w:eastAsia="fi-FI"/>
              </w:rPr>
              <w:t>_n260H</w:t>
            </w:r>
          </w:p>
          <w:p w14:paraId="78A7B0DB" w14:textId="77777777" w:rsidR="0083773A" w:rsidRDefault="0083773A">
            <w:pPr>
              <w:pStyle w:val="TAC"/>
              <w:keepNext w:val="0"/>
              <w:rPr>
                <w:lang w:val="en-US" w:eastAsia="fi-FI"/>
              </w:rPr>
            </w:pPr>
            <w:r>
              <w:rPr>
                <w:lang w:val="en-US" w:eastAsia="fi-FI"/>
              </w:rPr>
              <w:t>DC_5A</w:t>
            </w:r>
            <w:r>
              <w:rPr>
                <w:rFonts w:cs="Arial"/>
                <w:noProof/>
                <w:szCs w:val="18"/>
              </w:rPr>
              <w:t>-30A</w:t>
            </w:r>
            <w:r>
              <w:rPr>
                <w:lang w:val="en-US" w:eastAsia="fi-FI"/>
              </w:rPr>
              <w:t>_n260I</w:t>
            </w:r>
          </w:p>
          <w:p w14:paraId="5438BFBD" w14:textId="77777777" w:rsidR="0083773A" w:rsidRDefault="0083773A">
            <w:pPr>
              <w:pStyle w:val="TAC"/>
              <w:keepNext w:val="0"/>
              <w:rPr>
                <w:lang w:val="en-US" w:eastAsia="fi-FI"/>
              </w:rPr>
            </w:pPr>
            <w:r>
              <w:rPr>
                <w:lang w:val="en-US" w:eastAsia="fi-FI"/>
              </w:rPr>
              <w:t>DC_5A</w:t>
            </w:r>
            <w:r>
              <w:rPr>
                <w:rFonts w:cs="Arial"/>
                <w:noProof/>
                <w:szCs w:val="18"/>
              </w:rPr>
              <w:t>-30A</w:t>
            </w:r>
            <w:r>
              <w:rPr>
                <w:lang w:val="en-US" w:eastAsia="fi-FI"/>
              </w:rPr>
              <w:t>_n260J</w:t>
            </w:r>
          </w:p>
          <w:p w14:paraId="20208B01" w14:textId="77777777" w:rsidR="0083773A" w:rsidRDefault="0083773A">
            <w:pPr>
              <w:pStyle w:val="TAC"/>
              <w:keepNext w:val="0"/>
              <w:rPr>
                <w:lang w:val="en-US" w:eastAsia="fi-FI"/>
              </w:rPr>
            </w:pPr>
            <w:r>
              <w:rPr>
                <w:lang w:val="en-US" w:eastAsia="fi-FI"/>
              </w:rPr>
              <w:t>DC_5A</w:t>
            </w:r>
            <w:r>
              <w:rPr>
                <w:rFonts w:cs="Arial"/>
                <w:noProof/>
                <w:szCs w:val="18"/>
              </w:rPr>
              <w:t>-30A</w:t>
            </w:r>
            <w:r>
              <w:rPr>
                <w:lang w:val="en-US" w:eastAsia="fi-FI"/>
              </w:rPr>
              <w:t>_n260K</w:t>
            </w:r>
          </w:p>
          <w:p w14:paraId="1B817AEF" w14:textId="77777777" w:rsidR="0083773A" w:rsidRDefault="0083773A">
            <w:pPr>
              <w:pStyle w:val="TAC"/>
              <w:keepNext w:val="0"/>
              <w:rPr>
                <w:lang w:val="en-US" w:eastAsia="fi-FI"/>
              </w:rPr>
            </w:pPr>
            <w:r>
              <w:rPr>
                <w:lang w:val="en-US" w:eastAsia="fi-FI"/>
              </w:rPr>
              <w:t>DC_5A</w:t>
            </w:r>
            <w:r>
              <w:rPr>
                <w:rFonts w:cs="Arial"/>
                <w:noProof/>
                <w:szCs w:val="18"/>
              </w:rPr>
              <w:t>-30A</w:t>
            </w:r>
            <w:r>
              <w:rPr>
                <w:lang w:val="en-US" w:eastAsia="fi-FI"/>
              </w:rPr>
              <w:t>_n260L</w:t>
            </w:r>
          </w:p>
          <w:p w14:paraId="5155E6EF" w14:textId="77777777" w:rsidR="0083773A" w:rsidRDefault="0083773A">
            <w:pPr>
              <w:pStyle w:val="TAC"/>
              <w:keepNext w:val="0"/>
              <w:rPr>
                <w:noProof/>
                <w:lang w:eastAsia="zh-CN"/>
              </w:rPr>
            </w:pPr>
            <w:r>
              <w:rPr>
                <w:lang w:val="en-US" w:eastAsia="fi-FI"/>
              </w:rPr>
              <w:t>DC_5A</w:t>
            </w:r>
            <w:r>
              <w:rPr>
                <w:rFonts w:cs="Arial"/>
                <w:noProof/>
                <w:szCs w:val="18"/>
                <w:lang w:eastAsia="zh-CN"/>
              </w:rPr>
              <w:t>-30A</w:t>
            </w:r>
            <w:r>
              <w:rPr>
                <w:lang w:val="en-US"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893CEF" w14:textId="77777777" w:rsidR="0083773A" w:rsidRDefault="0083773A">
            <w:pPr>
              <w:pStyle w:val="TAC"/>
              <w:keepNext w:val="0"/>
              <w:rPr>
                <w:noProof/>
                <w:lang w:eastAsia="zh-CN"/>
              </w:rPr>
            </w:pPr>
            <w:r>
              <w:rPr>
                <w:noProof/>
                <w:lang w:eastAsia="zh-CN"/>
              </w:rPr>
              <w:t>DC_5A_n260A</w:t>
            </w:r>
          </w:p>
          <w:p w14:paraId="16F37C10" w14:textId="77777777" w:rsidR="0083773A" w:rsidRDefault="0083773A">
            <w:pPr>
              <w:pStyle w:val="TAC"/>
              <w:keepNext w:val="0"/>
              <w:rPr>
                <w:noProof/>
                <w:lang w:eastAsia="zh-CN"/>
              </w:rPr>
            </w:pPr>
            <w:r>
              <w:rPr>
                <w:noProof/>
                <w:lang w:eastAsia="zh-CN"/>
              </w:rPr>
              <w:t>DC_30A_n260A</w:t>
            </w:r>
          </w:p>
        </w:tc>
      </w:tr>
      <w:tr w:rsidR="0083773A" w14:paraId="7A13B7E9"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83C027A" w14:textId="77777777" w:rsidR="0083773A" w:rsidRDefault="0083773A">
            <w:pPr>
              <w:pStyle w:val="TAC"/>
              <w:keepNext w:val="0"/>
              <w:rPr>
                <w:lang w:eastAsia="en-US"/>
              </w:rPr>
            </w:pPr>
            <w:r>
              <w:t>DC_8A-</w:t>
            </w:r>
            <w:r>
              <w:rPr>
                <w:rFonts w:eastAsia="Malgun Gothic"/>
              </w:rPr>
              <w:t>11A_</w:t>
            </w:r>
            <w:r>
              <w:t>n</w:t>
            </w:r>
            <w:r>
              <w:rPr>
                <w:rFonts w:eastAsia="Malgun Gothic"/>
              </w:rPr>
              <w:t>257</w:t>
            </w:r>
            <w:r>
              <w:t>A</w:t>
            </w:r>
          </w:p>
          <w:p w14:paraId="3137EB85" w14:textId="77777777" w:rsidR="0083773A" w:rsidRDefault="0083773A">
            <w:pPr>
              <w:pStyle w:val="TAC"/>
              <w:keepNext w:val="0"/>
            </w:pPr>
            <w:r>
              <w:t>DC_8A-</w:t>
            </w:r>
            <w:r>
              <w:rPr>
                <w:rFonts w:eastAsia="Malgun Gothic"/>
              </w:rPr>
              <w:t>11A_</w:t>
            </w:r>
            <w:r>
              <w:t>n</w:t>
            </w:r>
            <w:r>
              <w:rPr>
                <w:rFonts w:eastAsia="Malgun Gothic"/>
              </w:rPr>
              <w:t>257</w:t>
            </w:r>
            <w:r>
              <w:t>D</w:t>
            </w:r>
          </w:p>
          <w:p w14:paraId="4953280E" w14:textId="77777777" w:rsidR="0083773A" w:rsidRDefault="0083773A">
            <w:pPr>
              <w:pStyle w:val="TAC"/>
              <w:rPr>
                <w:noProof/>
                <w:lang w:eastAsia="zh-CN"/>
              </w:rPr>
            </w:pPr>
            <w:r>
              <w:rPr>
                <w:noProof/>
                <w:lang w:eastAsia="zh-CN"/>
              </w:rPr>
              <w:t>DC_8A-11A_n257G</w:t>
            </w:r>
          </w:p>
          <w:p w14:paraId="163479A7" w14:textId="77777777" w:rsidR="0083773A" w:rsidRDefault="0083773A">
            <w:pPr>
              <w:pStyle w:val="TAC"/>
              <w:rPr>
                <w:noProof/>
                <w:lang w:eastAsia="zh-CN"/>
              </w:rPr>
            </w:pPr>
            <w:r>
              <w:rPr>
                <w:noProof/>
                <w:lang w:eastAsia="zh-CN"/>
              </w:rPr>
              <w:t>DC_8A-11A_n257H</w:t>
            </w:r>
          </w:p>
          <w:p w14:paraId="762BC9F7" w14:textId="77777777" w:rsidR="0083773A" w:rsidRDefault="0083773A">
            <w:pPr>
              <w:pStyle w:val="TAC"/>
              <w:keepNext w:val="0"/>
              <w:rPr>
                <w:noProof/>
                <w:lang w:eastAsia="zh-CN"/>
              </w:rPr>
            </w:pPr>
            <w:r>
              <w:rPr>
                <w:noProof/>
                <w:lang w:eastAsia="zh-CN"/>
              </w:rPr>
              <w:t>DC_8A-11A_n257I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8F001D1" w14:textId="77777777" w:rsidR="0083773A" w:rsidRDefault="0083773A">
            <w:pPr>
              <w:pStyle w:val="TAC"/>
              <w:keepNext w:val="0"/>
              <w:rPr>
                <w:lang w:eastAsia="en-US"/>
              </w:rPr>
            </w:pPr>
            <w:r>
              <w:t>DC_8A_n257A</w:t>
            </w:r>
          </w:p>
          <w:p w14:paraId="7A8276C7" w14:textId="77777777" w:rsidR="0083773A" w:rsidRDefault="0083773A">
            <w:pPr>
              <w:pStyle w:val="TAC"/>
              <w:keepNext w:val="0"/>
              <w:rPr>
                <w:noProof/>
                <w:lang w:eastAsia="zh-CN"/>
              </w:rPr>
            </w:pPr>
            <w:r>
              <w:t>DC_11A_n257A</w:t>
            </w:r>
          </w:p>
        </w:tc>
      </w:tr>
      <w:tr w:rsidR="0083773A" w14:paraId="0DA4839B"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1835D27" w14:textId="77777777" w:rsidR="0083773A" w:rsidRDefault="0083773A">
            <w:pPr>
              <w:pStyle w:val="TAC"/>
              <w:keepNext w:val="0"/>
              <w:rPr>
                <w:noProof/>
                <w:lang w:eastAsia="zh-CN"/>
              </w:rPr>
            </w:pPr>
            <w:r>
              <w:rPr>
                <w:noProof/>
                <w:lang w:eastAsia="zh-CN"/>
              </w:rPr>
              <w:t>DC_5A-66A_n260A</w:t>
            </w:r>
          </w:p>
          <w:p w14:paraId="07999696" w14:textId="77777777" w:rsidR="0083773A" w:rsidRDefault="0083773A">
            <w:pPr>
              <w:pStyle w:val="TAC"/>
              <w:keepNext w:val="0"/>
              <w:rPr>
                <w:lang w:val="en-US" w:eastAsia="fi-FI"/>
              </w:rPr>
            </w:pPr>
            <w:r>
              <w:rPr>
                <w:lang w:val="en-US" w:eastAsia="fi-FI"/>
              </w:rPr>
              <w:t>DC_5</w:t>
            </w:r>
            <w:r>
              <w:rPr>
                <w:rFonts w:cs="Arial"/>
                <w:szCs w:val="18"/>
                <w:lang w:val="en-US" w:eastAsia="fi-FI"/>
              </w:rPr>
              <w:t>A</w:t>
            </w:r>
            <w:r>
              <w:rPr>
                <w:rFonts w:cs="Arial"/>
                <w:noProof/>
                <w:szCs w:val="18"/>
              </w:rPr>
              <w:t>-66A</w:t>
            </w:r>
            <w:r>
              <w:rPr>
                <w:rFonts w:cs="Arial"/>
                <w:szCs w:val="18"/>
                <w:lang w:val="en-US" w:eastAsia="fi-FI"/>
              </w:rPr>
              <w:t>_</w:t>
            </w:r>
            <w:r>
              <w:rPr>
                <w:lang w:val="en-US" w:eastAsia="fi-FI"/>
              </w:rPr>
              <w:t>n260G</w:t>
            </w:r>
          </w:p>
          <w:p w14:paraId="2A329DCF" w14:textId="77777777" w:rsidR="0083773A" w:rsidRDefault="0083773A">
            <w:pPr>
              <w:pStyle w:val="TAC"/>
              <w:keepNext w:val="0"/>
              <w:rPr>
                <w:lang w:val="en-US" w:eastAsia="fi-FI"/>
              </w:rPr>
            </w:pPr>
            <w:r>
              <w:rPr>
                <w:lang w:val="en-US" w:eastAsia="fi-FI"/>
              </w:rPr>
              <w:t>DC_5A</w:t>
            </w:r>
            <w:r>
              <w:rPr>
                <w:rFonts w:cs="Arial"/>
                <w:noProof/>
                <w:szCs w:val="18"/>
              </w:rPr>
              <w:t>-66A</w:t>
            </w:r>
            <w:r>
              <w:rPr>
                <w:lang w:val="en-US" w:eastAsia="fi-FI"/>
              </w:rPr>
              <w:t>_n260H</w:t>
            </w:r>
          </w:p>
          <w:p w14:paraId="72DCD335" w14:textId="77777777" w:rsidR="0083773A" w:rsidRDefault="0083773A">
            <w:pPr>
              <w:pStyle w:val="TAC"/>
              <w:keepNext w:val="0"/>
              <w:rPr>
                <w:lang w:val="en-US" w:eastAsia="fi-FI"/>
              </w:rPr>
            </w:pPr>
            <w:r>
              <w:rPr>
                <w:lang w:val="en-US" w:eastAsia="fi-FI"/>
              </w:rPr>
              <w:t>DC_5A</w:t>
            </w:r>
            <w:r>
              <w:rPr>
                <w:rFonts w:cs="Arial"/>
                <w:noProof/>
                <w:szCs w:val="18"/>
              </w:rPr>
              <w:t>-66A</w:t>
            </w:r>
            <w:r>
              <w:rPr>
                <w:lang w:val="en-US" w:eastAsia="fi-FI"/>
              </w:rPr>
              <w:t>_n260I</w:t>
            </w:r>
          </w:p>
          <w:p w14:paraId="1C9F7D42" w14:textId="77777777" w:rsidR="0083773A" w:rsidRDefault="0083773A">
            <w:pPr>
              <w:pStyle w:val="TAC"/>
              <w:keepNext w:val="0"/>
              <w:rPr>
                <w:lang w:val="en-US" w:eastAsia="fi-FI"/>
              </w:rPr>
            </w:pPr>
            <w:r>
              <w:rPr>
                <w:lang w:val="en-US" w:eastAsia="fi-FI"/>
              </w:rPr>
              <w:t>DC_5A</w:t>
            </w:r>
            <w:r>
              <w:rPr>
                <w:rFonts w:cs="Arial"/>
                <w:noProof/>
                <w:szCs w:val="18"/>
              </w:rPr>
              <w:t>-66A</w:t>
            </w:r>
            <w:r>
              <w:rPr>
                <w:lang w:val="en-US" w:eastAsia="fi-FI"/>
              </w:rPr>
              <w:t>_n260J</w:t>
            </w:r>
          </w:p>
          <w:p w14:paraId="2D95211F" w14:textId="77777777" w:rsidR="0083773A" w:rsidRDefault="0083773A">
            <w:pPr>
              <w:pStyle w:val="TAC"/>
              <w:keepNext w:val="0"/>
              <w:rPr>
                <w:lang w:val="en-US" w:eastAsia="fi-FI"/>
              </w:rPr>
            </w:pPr>
            <w:r>
              <w:rPr>
                <w:lang w:val="en-US" w:eastAsia="fi-FI"/>
              </w:rPr>
              <w:t>DC_5A</w:t>
            </w:r>
            <w:r>
              <w:rPr>
                <w:rFonts w:cs="Arial"/>
                <w:noProof/>
                <w:szCs w:val="18"/>
              </w:rPr>
              <w:t>-66A</w:t>
            </w:r>
            <w:r>
              <w:rPr>
                <w:lang w:val="en-US" w:eastAsia="fi-FI"/>
              </w:rPr>
              <w:t>_n260K</w:t>
            </w:r>
          </w:p>
          <w:p w14:paraId="4D247B6D" w14:textId="77777777" w:rsidR="0083773A" w:rsidRDefault="0083773A">
            <w:pPr>
              <w:pStyle w:val="TAC"/>
              <w:keepNext w:val="0"/>
              <w:rPr>
                <w:lang w:val="en-US" w:eastAsia="fi-FI"/>
              </w:rPr>
            </w:pPr>
            <w:r>
              <w:rPr>
                <w:lang w:val="en-US" w:eastAsia="fi-FI"/>
              </w:rPr>
              <w:t>DC_5A</w:t>
            </w:r>
            <w:r>
              <w:rPr>
                <w:rFonts w:cs="Arial"/>
                <w:noProof/>
                <w:szCs w:val="18"/>
              </w:rPr>
              <w:t>-66A</w:t>
            </w:r>
            <w:r>
              <w:rPr>
                <w:lang w:val="en-US" w:eastAsia="fi-FI"/>
              </w:rPr>
              <w:t>_n260L</w:t>
            </w:r>
          </w:p>
          <w:p w14:paraId="0B9FE449" w14:textId="77777777" w:rsidR="0083773A" w:rsidRDefault="0083773A">
            <w:pPr>
              <w:pStyle w:val="TAC"/>
              <w:keepNext w:val="0"/>
              <w:rPr>
                <w:noProof/>
                <w:lang w:eastAsia="zh-CN"/>
              </w:rPr>
            </w:pPr>
            <w:r>
              <w:rPr>
                <w:lang w:val="en-US" w:eastAsia="fi-FI"/>
              </w:rPr>
              <w:t>DC_5A</w:t>
            </w:r>
            <w:r>
              <w:rPr>
                <w:rFonts w:cs="Arial"/>
                <w:noProof/>
                <w:szCs w:val="18"/>
                <w:lang w:eastAsia="zh-CN"/>
              </w:rPr>
              <w:t>-66A</w:t>
            </w:r>
            <w:r>
              <w:rPr>
                <w:lang w:val="en-US"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0057646" w14:textId="77777777" w:rsidR="0083773A" w:rsidRDefault="0083773A">
            <w:pPr>
              <w:pStyle w:val="TAC"/>
              <w:keepNext w:val="0"/>
              <w:rPr>
                <w:noProof/>
                <w:lang w:eastAsia="zh-CN"/>
              </w:rPr>
            </w:pPr>
            <w:r>
              <w:rPr>
                <w:noProof/>
                <w:lang w:eastAsia="zh-CN"/>
              </w:rPr>
              <w:t>DC_5A_n260A</w:t>
            </w:r>
          </w:p>
          <w:p w14:paraId="3C972649" w14:textId="77777777" w:rsidR="0083773A" w:rsidRDefault="0083773A">
            <w:pPr>
              <w:pStyle w:val="TAC"/>
              <w:keepNext w:val="0"/>
              <w:rPr>
                <w:noProof/>
                <w:lang w:eastAsia="zh-CN"/>
              </w:rPr>
            </w:pPr>
            <w:r>
              <w:rPr>
                <w:noProof/>
                <w:lang w:eastAsia="zh-CN"/>
              </w:rPr>
              <w:t>DC_66A_n260A</w:t>
            </w:r>
          </w:p>
        </w:tc>
      </w:tr>
      <w:tr w:rsidR="0083773A" w14:paraId="10849156"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B5996EA" w14:textId="77777777" w:rsidR="0083773A" w:rsidRDefault="0083773A">
            <w:pPr>
              <w:pStyle w:val="TAC"/>
              <w:rPr>
                <w:lang w:eastAsia="zh-CN"/>
              </w:rPr>
            </w:pPr>
            <w:r>
              <w:rPr>
                <w:lang w:eastAsia="zh-CN"/>
              </w:rPr>
              <w:lastRenderedPageBreak/>
              <w:t>DC_5A-66A_n260I</w:t>
            </w:r>
          </w:p>
          <w:p w14:paraId="36FF8565" w14:textId="77777777" w:rsidR="0083773A" w:rsidRDefault="0083773A">
            <w:pPr>
              <w:pStyle w:val="TAC"/>
              <w:rPr>
                <w:lang w:eastAsia="zh-CN"/>
              </w:rPr>
            </w:pPr>
            <w:r>
              <w:rPr>
                <w:lang w:eastAsia="zh-CN"/>
              </w:rPr>
              <w:t>DC_5A-66A_n260J</w:t>
            </w:r>
          </w:p>
          <w:p w14:paraId="03AD4D3C" w14:textId="77777777" w:rsidR="0083773A" w:rsidRDefault="0083773A">
            <w:pPr>
              <w:pStyle w:val="TAC"/>
              <w:rPr>
                <w:lang w:eastAsia="zh-CN"/>
              </w:rPr>
            </w:pPr>
            <w:r>
              <w:rPr>
                <w:lang w:eastAsia="zh-CN"/>
              </w:rPr>
              <w:t>DC_5A-66A_n260K</w:t>
            </w:r>
          </w:p>
          <w:p w14:paraId="2A78AC99" w14:textId="77777777" w:rsidR="0083773A" w:rsidRDefault="0083773A">
            <w:pPr>
              <w:pStyle w:val="TAC"/>
              <w:rPr>
                <w:lang w:eastAsia="zh-CN"/>
              </w:rPr>
            </w:pPr>
            <w:r>
              <w:rPr>
                <w:lang w:eastAsia="zh-CN"/>
              </w:rPr>
              <w:t>DC_5A-66A_n260L</w:t>
            </w:r>
          </w:p>
          <w:p w14:paraId="72822D17" w14:textId="77777777" w:rsidR="0083773A" w:rsidRDefault="0083773A">
            <w:pPr>
              <w:pStyle w:val="TAC"/>
              <w:rPr>
                <w:lang w:eastAsia="zh-CN"/>
              </w:rPr>
            </w:pPr>
            <w:r>
              <w:rPr>
                <w:lang w:eastAsia="zh-CN"/>
              </w:rPr>
              <w:t>DC_5A-66A_n260M</w:t>
            </w:r>
          </w:p>
          <w:p w14:paraId="0708BE73" w14:textId="77777777" w:rsidR="0083773A" w:rsidRDefault="0083773A">
            <w:pPr>
              <w:pStyle w:val="TAC"/>
              <w:rPr>
                <w:lang w:eastAsia="zh-CN"/>
              </w:rPr>
            </w:pPr>
            <w:r>
              <w:rPr>
                <w:lang w:eastAsia="zh-CN"/>
              </w:rPr>
              <w:t>DC_5A-66A-66A_n260I</w:t>
            </w:r>
          </w:p>
          <w:p w14:paraId="757EF540" w14:textId="77777777" w:rsidR="0083773A" w:rsidRDefault="0083773A">
            <w:pPr>
              <w:pStyle w:val="TAC"/>
              <w:rPr>
                <w:lang w:eastAsia="zh-CN"/>
              </w:rPr>
            </w:pPr>
            <w:r>
              <w:rPr>
                <w:lang w:eastAsia="zh-CN"/>
              </w:rPr>
              <w:t>DC_5A-66A-66A_n260J</w:t>
            </w:r>
          </w:p>
          <w:p w14:paraId="2293904A" w14:textId="77777777" w:rsidR="0083773A" w:rsidRDefault="0083773A">
            <w:pPr>
              <w:pStyle w:val="TAC"/>
              <w:rPr>
                <w:lang w:eastAsia="zh-CN"/>
              </w:rPr>
            </w:pPr>
            <w:r>
              <w:rPr>
                <w:lang w:eastAsia="zh-CN"/>
              </w:rPr>
              <w:t xml:space="preserve">DC_5A-66A-66A_n260K </w:t>
            </w:r>
          </w:p>
          <w:p w14:paraId="12131A10" w14:textId="77777777" w:rsidR="0083773A" w:rsidRDefault="0083773A">
            <w:pPr>
              <w:pStyle w:val="TAC"/>
              <w:rPr>
                <w:lang w:eastAsia="zh-CN"/>
              </w:rPr>
            </w:pPr>
            <w:r>
              <w:rPr>
                <w:lang w:eastAsia="zh-CN"/>
              </w:rPr>
              <w:t>DC_5A-66A-66A_n260L</w:t>
            </w:r>
          </w:p>
          <w:p w14:paraId="01DB8D9D" w14:textId="77777777" w:rsidR="0083773A" w:rsidRDefault="0083773A">
            <w:pPr>
              <w:pStyle w:val="TAC"/>
              <w:rPr>
                <w:noProof/>
                <w:lang w:eastAsia="zh-CN"/>
              </w:rPr>
            </w:pPr>
            <w:r>
              <w:rPr>
                <w:lang w:eastAsia="zh-CN"/>
              </w:rPr>
              <w:t>DC_5A-66A-66A_n260M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ED4838B" w14:textId="77777777" w:rsidR="0083773A" w:rsidRDefault="0083773A">
            <w:pPr>
              <w:pStyle w:val="TAC"/>
              <w:rPr>
                <w:lang w:eastAsia="zh-CN"/>
              </w:rPr>
            </w:pPr>
            <w:r>
              <w:rPr>
                <w:lang w:eastAsia="zh-CN"/>
              </w:rPr>
              <w:t xml:space="preserve">DC_5A_n260I </w:t>
            </w:r>
          </w:p>
          <w:p w14:paraId="19C75E97" w14:textId="77777777" w:rsidR="0083773A" w:rsidRDefault="0083773A">
            <w:pPr>
              <w:pStyle w:val="TAC"/>
              <w:rPr>
                <w:noProof/>
                <w:lang w:eastAsia="zh-CN"/>
              </w:rPr>
            </w:pPr>
            <w:r>
              <w:rPr>
                <w:lang w:eastAsia="zh-CN"/>
              </w:rPr>
              <w:t>DC_66A_n260I</w:t>
            </w:r>
          </w:p>
        </w:tc>
      </w:tr>
      <w:tr w:rsidR="0083773A" w14:paraId="3E49F416"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8C858D9" w14:textId="77777777" w:rsidR="0083773A" w:rsidRDefault="0083773A">
            <w:pPr>
              <w:pStyle w:val="TAC"/>
              <w:rPr>
                <w:noProof/>
                <w:lang w:eastAsia="zh-CN"/>
              </w:rPr>
            </w:pPr>
            <w:r>
              <w:rPr>
                <w:noProof/>
                <w:lang w:eastAsia="zh-CN"/>
              </w:rPr>
              <w:t>DC_5A-66A-66A_n260A</w:t>
            </w:r>
          </w:p>
          <w:p w14:paraId="4905570C" w14:textId="77777777" w:rsidR="0083773A" w:rsidRDefault="0083773A">
            <w:pPr>
              <w:pStyle w:val="TAC"/>
              <w:rPr>
                <w:lang w:val="en-US" w:eastAsia="en-US"/>
              </w:rPr>
            </w:pPr>
            <w:r>
              <w:rPr>
                <w:lang w:val="en-US"/>
              </w:rPr>
              <w:t>DC_5A-66A-66A_n260G</w:t>
            </w:r>
          </w:p>
          <w:p w14:paraId="6CE93582" w14:textId="77777777" w:rsidR="0083773A" w:rsidRDefault="0083773A">
            <w:pPr>
              <w:pStyle w:val="TAC"/>
              <w:rPr>
                <w:lang w:val="en-US"/>
              </w:rPr>
            </w:pPr>
            <w:r>
              <w:rPr>
                <w:lang w:val="en-US"/>
              </w:rPr>
              <w:t>DC_5A-66A-66A_n260H</w:t>
            </w:r>
          </w:p>
          <w:p w14:paraId="49B6A760" w14:textId="77777777" w:rsidR="0083773A" w:rsidRDefault="0083773A">
            <w:pPr>
              <w:pStyle w:val="TAC"/>
              <w:rPr>
                <w:noProof/>
                <w:lang w:eastAsia="zh-CN"/>
              </w:rPr>
            </w:pPr>
            <w:r>
              <w:rPr>
                <w:lang w:val="en-US"/>
              </w:rPr>
              <w:t>DC_5A-66A-66A_n260I</w:t>
            </w:r>
          </w:p>
          <w:p w14:paraId="7F3FDE1F" w14:textId="77777777" w:rsidR="0083773A" w:rsidRDefault="0083773A">
            <w:pPr>
              <w:pStyle w:val="TAC"/>
              <w:rPr>
                <w:noProof/>
                <w:lang w:eastAsia="zh-CN"/>
              </w:rPr>
            </w:pPr>
            <w:r>
              <w:rPr>
                <w:lang w:val="en-US"/>
              </w:rPr>
              <w:t>DC_5A-66A-66A_n260J</w:t>
            </w:r>
          </w:p>
          <w:p w14:paraId="503939B5" w14:textId="77777777" w:rsidR="0083773A" w:rsidRDefault="0083773A">
            <w:pPr>
              <w:pStyle w:val="TAC"/>
              <w:rPr>
                <w:noProof/>
                <w:lang w:eastAsia="zh-CN"/>
              </w:rPr>
            </w:pPr>
            <w:r>
              <w:rPr>
                <w:lang w:val="en-US"/>
              </w:rPr>
              <w:t>DC_5A-66A-66A_n260K</w:t>
            </w:r>
          </w:p>
          <w:p w14:paraId="3E67A4B4" w14:textId="77777777" w:rsidR="0083773A" w:rsidRDefault="0083773A">
            <w:pPr>
              <w:pStyle w:val="TAC"/>
              <w:rPr>
                <w:noProof/>
                <w:lang w:eastAsia="zh-CN"/>
              </w:rPr>
            </w:pPr>
            <w:r>
              <w:rPr>
                <w:lang w:val="en-US"/>
              </w:rPr>
              <w:t>DC_5A-66A-66A_n260L</w:t>
            </w:r>
          </w:p>
          <w:p w14:paraId="29265FF7" w14:textId="77777777" w:rsidR="0083773A" w:rsidRDefault="0083773A">
            <w:pPr>
              <w:pStyle w:val="TAC"/>
              <w:rPr>
                <w:noProof/>
                <w:lang w:eastAsia="zh-CN"/>
              </w:rPr>
            </w:pPr>
            <w:r>
              <w:rPr>
                <w:lang w:val="en-US"/>
              </w:rPr>
              <w:t>DC_5A-66A-66A_n260M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3C40A6" w14:textId="77777777" w:rsidR="0083773A" w:rsidRDefault="0083773A">
            <w:pPr>
              <w:pStyle w:val="TAC"/>
              <w:rPr>
                <w:noProof/>
                <w:lang w:eastAsia="zh-CN"/>
              </w:rPr>
            </w:pPr>
            <w:r>
              <w:rPr>
                <w:noProof/>
                <w:lang w:eastAsia="zh-CN"/>
              </w:rPr>
              <w:t>DC_5A_n260A</w:t>
            </w:r>
          </w:p>
          <w:p w14:paraId="628909CD" w14:textId="77777777" w:rsidR="0083773A" w:rsidRDefault="0083773A">
            <w:pPr>
              <w:pStyle w:val="TAC"/>
              <w:rPr>
                <w:noProof/>
                <w:lang w:eastAsia="zh-CN"/>
              </w:rPr>
            </w:pPr>
            <w:r>
              <w:rPr>
                <w:noProof/>
                <w:lang w:eastAsia="zh-CN"/>
              </w:rPr>
              <w:t>DC_66A_n260A</w:t>
            </w:r>
          </w:p>
        </w:tc>
      </w:tr>
      <w:tr w:rsidR="0083773A" w14:paraId="4626AD4C"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625B813" w14:textId="77777777" w:rsidR="0083773A" w:rsidRDefault="0083773A">
            <w:pPr>
              <w:pStyle w:val="TAC"/>
              <w:rPr>
                <w:lang w:eastAsia="zh-CN"/>
              </w:rPr>
            </w:pPr>
            <w:r>
              <w:rPr>
                <w:lang w:eastAsia="zh-CN"/>
              </w:rPr>
              <w:t>DC_5A-66A_n261A</w:t>
            </w:r>
          </w:p>
          <w:p w14:paraId="601380B3" w14:textId="77777777" w:rsidR="0083773A" w:rsidRDefault="0083773A">
            <w:pPr>
              <w:pStyle w:val="TAC"/>
              <w:rPr>
                <w:lang w:eastAsia="zh-CN"/>
              </w:rPr>
            </w:pPr>
            <w:r>
              <w:rPr>
                <w:lang w:eastAsia="zh-CN"/>
              </w:rPr>
              <w:t>DC_5A-66A_n261I</w:t>
            </w:r>
          </w:p>
          <w:p w14:paraId="673D3E06" w14:textId="77777777" w:rsidR="0083773A" w:rsidRDefault="0083773A">
            <w:pPr>
              <w:pStyle w:val="TAC"/>
              <w:rPr>
                <w:lang w:eastAsia="zh-CN"/>
              </w:rPr>
            </w:pPr>
            <w:r>
              <w:rPr>
                <w:lang w:eastAsia="zh-CN"/>
              </w:rPr>
              <w:t>DC_5A-66A_n261J</w:t>
            </w:r>
          </w:p>
          <w:p w14:paraId="338154B5" w14:textId="77777777" w:rsidR="0083773A" w:rsidRDefault="0083773A">
            <w:pPr>
              <w:pStyle w:val="TAC"/>
              <w:rPr>
                <w:lang w:eastAsia="zh-CN"/>
              </w:rPr>
            </w:pPr>
            <w:r>
              <w:rPr>
                <w:lang w:eastAsia="zh-CN"/>
              </w:rPr>
              <w:t>DC_5A-66A_n261K</w:t>
            </w:r>
          </w:p>
          <w:p w14:paraId="039B6625" w14:textId="77777777" w:rsidR="0083773A" w:rsidRDefault="0083773A">
            <w:pPr>
              <w:pStyle w:val="TAC"/>
              <w:rPr>
                <w:lang w:eastAsia="zh-CN"/>
              </w:rPr>
            </w:pPr>
            <w:r>
              <w:rPr>
                <w:lang w:eastAsia="zh-CN"/>
              </w:rPr>
              <w:t>DC_5A-66A_n261L</w:t>
            </w:r>
          </w:p>
          <w:p w14:paraId="7BAA4A5E" w14:textId="77777777" w:rsidR="0083773A" w:rsidRDefault="0083773A">
            <w:pPr>
              <w:pStyle w:val="TAC"/>
              <w:rPr>
                <w:noProof/>
                <w:lang w:eastAsia="zh-CN"/>
              </w:rPr>
            </w:pPr>
            <w:r>
              <w:rPr>
                <w:lang w:eastAsia="zh-CN"/>
              </w:rPr>
              <w:t>DC_5A-66A_n261M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EF3E970" w14:textId="77777777" w:rsidR="0083773A" w:rsidRDefault="0083773A">
            <w:pPr>
              <w:pStyle w:val="TAC"/>
              <w:rPr>
                <w:lang w:eastAsia="zh-CN"/>
              </w:rPr>
            </w:pPr>
            <w:r>
              <w:rPr>
                <w:lang w:eastAsia="zh-CN"/>
              </w:rPr>
              <w:t xml:space="preserve">DC_5A_n261A </w:t>
            </w:r>
          </w:p>
          <w:p w14:paraId="7E4F6019" w14:textId="77777777" w:rsidR="0083773A" w:rsidRDefault="0083773A">
            <w:pPr>
              <w:pStyle w:val="TAC"/>
              <w:rPr>
                <w:noProof/>
                <w:lang w:eastAsia="zh-CN"/>
              </w:rPr>
            </w:pPr>
            <w:r>
              <w:rPr>
                <w:lang w:eastAsia="zh-CN"/>
              </w:rPr>
              <w:t>DC_66A_n261A</w:t>
            </w:r>
          </w:p>
        </w:tc>
      </w:tr>
      <w:tr w:rsidR="0083773A" w14:paraId="0126CFBA"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4D30D28" w14:textId="77777777" w:rsidR="0083773A" w:rsidRDefault="0083773A">
            <w:pPr>
              <w:pStyle w:val="TAC"/>
              <w:rPr>
                <w:lang w:eastAsia="zh-CN"/>
              </w:rPr>
            </w:pPr>
            <w:r>
              <w:rPr>
                <w:lang w:eastAsia="zh-CN"/>
              </w:rPr>
              <w:t>DC_5A-66A_n261(2G)</w:t>
            </w:r>
          </w:p>
          <w:p w14:paraId="3FAC9B7C" w14:textId="77777777" w:rsidR="0083773A" w:rsidRDefault="0083773A">
            <w:pPr>
              <w:pStyle w:val="TAC"/>
              <w:rPr>
                <w:lang w:eastAsia="zh-CN"/>
              </w:rPr>
            </w:pPr>
            <w:r>
              <w:rPr>
                <w:lang w:eastAsia="zh-CN"/>
              </w:rPr>
              <w:t>DC_5A-66A_n261(2H)</w:t>
            </w:r>
          </w:p>
          <w:p w14:paraId="5BD5C9B9" w14:textId="77777777" w:rsidR="0083773A" w:rsidRDefault="0083773A">
            <w:pPr>
              <w:pStyle w:val="TAC"/>
              <w:rPr>
                <w:lang w:eastAsia="zh-CN"/>
              </w:rPr>
            </w:pPr>
            <w:r>
              <w:rPr>
                <w:lang w:eastAsia="zh-CN"/>
              </w:rPr>
              <w:t>DC_5A-66A_n261(A-G)</w:t>
            </w:r>
          </w:p>
          <w:p w14:paraId="33A8AAB4" w14:textId="77777777" w:rsidR="0083773A" w:rsidRDefault="0083773A">
            <w:pPr>
              <w:pStyle w:val="TAC"/>
              <w:rPr>
                <w:lang w:eastAsia="zh-CN"/>
              </w:rPr>
            </w:pPr>
            <w:r>
              <w:rPr>
                <w:lang w:eastAsia="zh-CN"/>
              </w:rPr>
              <w:t>DC_5A-66A_n261(A-H)</w:t>
            </w:r>
          </w:p>
          <w:p w14:paraId="68A995D4" w14:textId="77777777" w:rsidR="0083773A" w:rsidRDefault="0083773A">
            <w:pPr>
              <w:pStyle w:val="TAC"/>
              <w:rPr>
                <w:lang w:eastAsia="zh-CN"/>
              </w:rPr>
            </w:pPr>
            <w:r>
              <w:rPr>
                <w:lang w:eastAsia="zh-CN"/>
              </w:rPr>
              <w:t>DC_5A-66A_n261(A-J)</w:t>
            </w:r>
          </w:p>
          <w:p w14:paraId="4CE5C912" w14:textId="77777777" w:rsidR="0083773A" w:rsidRDefault="0083773A">
            <w:pPr>
              <w:pStyle w:val="TAC"/>
              <w:rPr>
                <w:lang w:eastAsia="zh-CN"/>
              </w:rPr>
            </w:pPr>
            <w:r>
              <w:rPr>
                <w:lang w:eastAsia="zh-CN"/>
              </w:rPr>
              <w:t>DC_5A-66A_n261(A-K)</w:t>
            </w:r>
          </w:p>
          <w:p w14:paraId="265F9653" w14:textId="77777777" w:rsidR="0083773A" w:rsidRDefault="0083773A">
            <w:pPr>
              <w:pStyle w:val="TAC"/>
              <w:rPr>
                <w:lang w:eastAsia="zh-CN"/>
              </w:rPr>
            </w:pPr>
            <w:r>
              <w:rPr>
                <w:lang w:eastAsia="zh-CN"/>
              </w:rPr>
              <w:t>DC_5A-66A_n261(2A-G)</w:t>
            </w:r>
          </w:p>
          <w:p w14:paraId="3C16BF60" w14:textId="77777777" w:rsidR="0083773A" w:rsidRDefault="0083773A">
            <w:pPr>
              <w:pStyle w:val="TAC"/>
              <w:rPr>
                <w:lang w:eastAsia="zh-CN"/>
              </w:rPr>
            </w:pPr>
            <w:r>
              <w:rPr>
                <w:lang w:eastAsia="zh-CN"/>
              </w:rPr>
              <w:t>DC_5A-66A_n261(2A-H)</w:t>
            </w:r>
          </w:p>
          <w:p w14:paraId="4FB89BD1" w14:textId="77777777" w:rsidR="0083773A" w:rsidRDefault="0083773A">
            <w:pPr>
              <w:pStyle w:val="TAC"/>
              <w:rPr>
                <w:lang w:eastAsia="zh-CN"/>
              </w:rPr>
            </w:pPr>
            <w:r>
              <w:rPr>
                <w:lang w:eastAsia="zh-CN"/>
              </w:rPr>
              <w:t>DC_5A-66A_n261(2A-I)</w:t>
            </w:r>
          </w:p>
          <w:p w14:paraId="783E87E0" w14:textId="77777777" w:rsidR="0083773A" w:rsidRDefault="0083773A">
            <w:pPr>
              <w:pStyle w:val="TAC"/>
              <w:rPr>
                <w:lang w:eastAsia="zh-CN"/>
              </w:rPr>
            </w:pPr>
            <w:r>
              <w:rPr>
                <w:lang w:eastAsia="zh-CN"/>
              </w:rPr>
              <w:t>DC_5A-66A_n261(3A-G)</w:t>
            </w:r>
          </w:p>
          <w:p w14:paraId="11EF8C3F" w14:textId="77777777" w:rsidR="0083773A" w:rsidRDefault="0083773A">
            <w:pPr>
              <w:pStyle w:val="TAC"/>
              <w:rPr>
                <w:lang w:eastAsia="zh-CN"/>
              </w:rPr>
            </w:pPr>
            <w:r>
              <w:rPr>
                <w:lang w:eastAsia="zh-CN"/>
              </w:rPr>
              <w:t>DC_5A-66A_n261(G-H)</w:t>
            </w:r>
          </w:p>
          <w:p w14:paraId="2DE407B5" w14:textId="77777777" w:rsidR="0083773A" w:rsidRDefault="0083773A">
            <w:pPr>
              <w:pStyle w:val="TAC"/>
              <w:rPr>
                <w:lang w:eastAsia="zh-CN"/>
              </w:rPr>
            </w:pPr>
            <w:r>
              <w:rPr>
                <w:lang w:eastAsia="zh-CN"/>
              </w:rPr>
              <w:t>DC_5A-66A_n261(G-I)</w:t>
            </w:r>
          </w:p>
          <w:p w14:paraId="200874C9" w14:textId="77777777" w:rsidR="0083773A" w:rsidRDefault="0083773A">
            <w:pPr>
              <w:pStyle w:val="TAC"/>
              <w:rPr>
                <w:lang w:eastAsia="zh-CN"/>
              </w:rPr>
            </w:pPr>
            <w:r>
              <w:rPr>
                <w:lang w:eastAsia="zh-CN"/>
              </w:rPr>
              <w:t>DC_5A-66A_n261(G-J)</w:t>
            </w:r>
          </w:p>
          <w:p w14:paraId="7F75082D" w14:textId="77777777" w:rsidR="0083773A" w:rsidRDefault="0083773A">
            <w:pPr>
              <w:pStyle w:val="TAC"/>
              <w:rPr>
                <w:lang w:eastAsia="zh-CN"/>
              </w:rPr>
            </w:pPr>
            <w:r>
              <w:rPr>
                <w:lang w:eastAsia="zh-CN"/>
              </w:rPr>
              <w:t>DC_5A-66A_n261(H-I)</w:t>
            </w:r>
          </w:p>
          <w:p w14:paraId="47C7994A" w14:textId="77777777" w:rsidR="0083773A" w:rsidRDefault="0083773A">
            <w:pPr>
              <w:pStyle w:val="TAC"/>
              <w:rPr>
                <w:lang w:eastAsia="zh-CN"/>
              </w:rPr>
            </w:pPr>
            <w:r>
              <w:rPr>
                <w:lang w:eastAsia="zh-CN"/>
              </w:rPr>
              <w:t>DC_5A-66A-66A_n261A</w:t>
            </w:r>
          </w:p>
          <w:p w14:paraId="4F5077EF" w14:textId="77777777" w:rsidR="0083773A" w:rsidRDefault="0083773A">
            <w:pPr>
              <w:pStyle w:val="TAC"/>
              <w:rPr>
                <w:lang w:eastAsia="zh-CN"/>
              </w:rPr>
            </w:pPr>
            <w:r>
              <w:rPr>
                <w:lang w:eastAsia="zh-CN"/>
              </w:rPr>
              <w:t>DC_5A-66A-66A_n261I</w:t>
            </w:r>
          </w:p>
          <w:p w14:paraId="5D15F3AC" w14:textId="77777777" w:rsidR="0083773A" w:rsidRDefault="0083773A">
            <w:pPr>
              <w:pStyle w:val="TAC"/>
              <w:rPr>
                <w:lang w:eastAsia="zh-CN"/>
              </w:rPr>
            </w:pPr>
            <w:r>
              <w:rPr>
                <w:lang w:eastAsia="zh-CN"/>
              </w:rPr>
              <w:t>DC_5A-66A-66A_n261J</w:t>
            </w:r>
          </w:p>
          <w:p w14:paraId="2E32043F" w14:textId="77777777" w:rsidR="0083773A" w:rsidRDefault="0083773A">
            <w:pPr>
              <w:pStyle w:val="TAC"/>
              <w:rPr>
                <w:lang w:eastAsia="zh-CN"/>
              </w:rPr>
            </w:pPr>
            <w:r>
              <w:rPr>
                <w:lang w:eastAsia="zh-CN"/>
              </w:rPr>
              <w:t xml:space="preserve">DC_5A-66A-66A_n261K </w:t>
            </w:r>
          </w:p>
          <w:p w14:paraId="4FD9BAE7" w14:textId="77777777" w:rsidR="0083773A" w:rsidRDefault="0083773A">
            <w:pPr>
              <w:pStyle w:val="TAC"/>
              <w:rPr>
                <w:lang w:eastAsia="zh-CN"/>
              </w:rPr>
            </w:pPr>
            <w:r>
              <w:rPr>
                <w:lang w:eastAsia="zh-CN"/>
              </w:rPr>
              <w:t>DC_5A-66A-66A_n261L</w:t>
            </w:r>
          </w:p>
          <w:p w14:paraId="6EE41DD6" w14:textId="77777777" w:rsidR="0083773A" w:rsidRDefault="0083773A">
            <w:pPr>
              <w:pStyle w:val="TAC"/>
              <w:rPr>
                <w:lang w:eastAsia="zh-CN"/>
              </w:rPr>
            </w:pPr>
            <w:r>
              <w:rPr>
                <w:lang w:eastAsia="zh-CN"/>
              </w:rPr>
              <w:t>DC_5A-66A-66A_n261M</w:t>
            </w:r>
          </w:p>
          <w:p w14:paraId="4059867D" w14:textId="77777777" w:rsidR="0083773A" w:rsidRDefault="0083773A">
            <w:pPr>
              <w:pStyle w:val="TAC"/>
              <w:rPr>
                <w:lang w:eastAsia="zh-CN"/>
              </w:rPr>
            </w:pPr>
            <w:r>
              <w:rPr>
                <w:lang w:eastAsia="zh-CN"/>
              </w:rPr>
              <w:t>DC_5A-66A-66A_n261(A-G)</w:t>
            </w:r>
          </w:p>
          <w:p w14:paraId="45894B0B" w14:textId="77777777" w:rsidR="0083773A" w:rsidRDefault="0083773A">
            <w:pPr>
              <w:pStyle w:val="TAC"/>
              <w:rPr>
                <w:lang w:eastAsia="zh-CN"/>
              </w:rPr>
            </w:pPr>
            <w:r>
              <w:rPr>
                <w:lang w:eastAsia="zh-CN"/>
              </w:rPr>
              <w:t>DC_5A-66A-66A_n261(A-H)</w:t>
            </w:r>
          </w:p>
          <w:p w14:paraId="3F10B279" w14:textId="77777777" w:rsidR="0083773A" w:rsidRDefault="0083773A">
            <w:pPr>
              <w:pStyle w:val="TAC"/>
              <w:rPr>
                <w:lang w:eastAsia="zh-CN"/>
              </w:rPr>
            </w:pPr>
            <w:r>
              <w:rPr>
                <w:lang w:eastAsia="zh-CN"/>
              </w:rPr>
              <w:t>DC_5A-66A-66A_n261(A-J)</w:t>
            </w:r>
          </w:p>
          <w:p w14:paraId="7E9B9EC0" w14:textId="77777777" w:rsidR="0083773A" w:rsidRDefault="0083773A">
            <w:pPr>
              <w:pStyle w:val="TAC"/>
              <w:rPr>
                <w:lang w:eastAsia="zh-CN"/>
              </w:rPr>
            </w:pPr>
            <w:r>
              <w:rPr>
                <w:lang w:eastAsia="zh-CN"/>
              </w:rPr>
              <w:t>DC_5A-66A-66A_n261(A-K)</w:t>
            </w:r>
          </w:p>
          <w:p w14:paraId="332620F0" w14:textId="77777777" w:rsidR="0083773A" w:rsidRDefault="0083773A">
            <w:pPr>
              <w:pStyle w:val="TAC"/>
              <w:rPr>
                <w:lang w:eastAsia="zh-CN"/>
              </w:rPr>
            </w:pPr>
            <w:r>
              <w:rPr>
                <w:lang w:eastAsia="zh-CN"/>
              </w:rPr>
              <w:t>DC_5A-66A-66A_n261(2A-G)</w:t>
            </w:r>
          </w:p>
          <w:p w14:paraId="58CA7452" w14:textId="77777777" w:rsidR="0083773A" w:rsidRDefault="0083773A">
            <w:pPr>
              <w:pStyle w:val="TAC"/>
              <w:rPr>
                <w:lang w:eastAsia="zh-CN"/>
              </w:rPr>
            </w:pPr>
            <w:r>
              <w:rPr>
                <w:lang w:eastAsia="zh-CN"/>
              </w:rPr>
              <w:t>DC_5A-66A-66A_n261(2A-H)</w:t>
            </w:r>
          </w:p>
          <w:p w14:paraId="69DD6586" w14:textId="77777777" w:rsidR="0083773A" w:rsidRDefault="0083773A">
            <w:pPr>
              <w:pStyle w:val="TAC"/>
              <w:rPr>
                <w:lang w:eastAsia="zh-CN"/>
              </w:rPr>
            </w:pPr>
            <w:r>
              <w:rPr>
                <w:lang w:eastAsia="zh-CN"/>
              </w:rPr>
              <w:t>DC_5A-66A-66A_n261(2A-I)</w:t>
            </w:r>
          </w:p>
          <w:p w14:paraId="6D8CA98F" w14:textId="77777777" w:rsidR="0083773A" w:rsidRDefault="0083773A">
            <w:pPr>
              <w:pStyle w:val="TAC"/>
              <w:rPr>
                <w:lang w:eastAsia="zh-CN"/>
              </w:rPr>
            </w:pPr>
            <w:r>
              <w:rPr>
                <w:lang w:eastAsia="zh-CN"/>
              </w:rPr>
              <w:t>DC_5A-66A-66A_n261(3A-G)</w:t>
            </w:r>
          </w:p>
          <w:p w14:paraId="4851B1A9" w14:textId="77777777" w:rsidR="0083773A" w:rsidRDefault="0083773A">
            <w:pPr>
              <w:pStyle w:val="TAC"/>
              <w:rPr>
                <w:lang w:eastAsia="zh-CN"/>
              </w:rPr>
            </w:pPr>
            <w:r>
              <w:rPr>
                <w:lang w:eastAsia="zh-CN"/>
              </w:rPr>
              <w:t>DC_5A-66A-66A_n261(2G)</w:t>
            </w:r>
          </w:p>
          <w:p w14:paraId="01196AA7" w14:textId="77777777" w:rsidR="0083773A" w:rsidRDefault="0083773A">
            <w:pPr>
              <w:pStyle w:val="TAC"/>
              <w:rPr>
                <w:lang w:eastAsia="zh-CN"/>
              </w:rPr>
            </w:pPr>
            <w:r>
              <w:rPr>
                <w:lang w:eastAsia="zh-CN"/>
              </w:rPr>
              <w:t>DC_5A-66A-66A_n261(G-H)</w:t>
            </w:r>
          </w:p>
          <w:p w14:paraId="471D3C5E" w14:textId="77777777" w:rsidR="0083773A" w:rsidRDefault="0083773A">
            <w:pPr>
              <w:pStyle w:val="TAC"/>
              <w:rPr>
                <w:lang w:eastAsia="zh-CN"/>
              </w:rPr>
            </w:pPr>
            <w:r>
              <w:rPr>
                <w:lang w:eastAsia="zh-CN"/>
              </w:rPr>
              <w:t>DC_5A-66A-66A_n261(G-I)</w:t>
            </w:r>
          </w:p>
          <w:p w14:paraId="47A1C8BA" w14:textId="77777777" w:rsidR="0083773A" w:rsidRDefault="0083773A">
            <w:pPr>
              <w:pStyle w:val="TAC"/>
              <w:rPr>
                <w:lang w:eastAsia="zh-CN"/>
              </w:rPr>
            </w:pPr>
            <w:r>
              <w:rPr>
                <w:lang w:eastAsia="zh-CN"/>
              </w:rPr>
              <w:t>DC_5A-66A-66A_n261(G-J)</w:t>
            </w:r>
          </w:p>
          <w:p w14:paraId="249E6010" w14:textId="77777777" w:rsidR="0083773A" w:rsidRDefault="0083773A">
            <w:pPr>
              <w:pStyle w:val="TAC"/>
              <w:rPr>
                <w:lang w:eastAsia="zh-CN"/>
              </w:rPr>
            </w:pPr>
            <w:r>
              <w:rPr>
                <w:lang w:eastAsia="zh-CN"/>
              </w:rPr>
              <w:t>DC_5A-66A-66A_n261(2H)</w:t>
            </w:r>
          </w:p>
          <w:p w14:paraId="6AD80D24" w14:textId="77777777" w:rsidR="0083773A" w:rsidRDefault="0083773A">
            <w:pPr>
              <w:pStyle w:val="TAC"/>
              <w:rPr>
                <w:noProof/>
                <w:lang w:eastAsia="zh-CN"/>
              </w:rPr>
            </w:pPr>
            <w:r>
              <w:rPr>
                <w:lang w:eastAsia="zh-CN"/>
              </w:rPr>
              <w:t>DC_5A-66A-66A_n261(H-I)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7D1B48" w14:textId="77777777" w:rsidR="0083773A" w:rsidRDefault="0083773A">
            <w:pPr>
              <w:pStyle w:val="TAC"/>
              <w:rPr>
                <w:lang w:eastAsia="zh-CN"/>
              </w:rPr>
            </w:pPr>
            <w:r>
              <w:rPr>
                <w:lang w:eastAsia="zh-CN"/>
              </w:rPr>
              <w:t xml:space="preserve">DC_5A_n261A </w:t>
            </w:r>
          </w:p>
          <w:p w14:paraId="438C8713" w14:textId="77777777" w:rsidR="0083773A" w:rsidRDefault="0083773A">
            <w:pPr>
              <w:pStyle w:val="TAC"/>
              <w:rPr>
                <w:noProof/>
                <w:lang w:eastAsia="zh-CN"/>
              </w:rPr>
            </w:pPr>
            <w:r>
              <w:rPr>
                <w:lang w:eastAsia="zh-CN"/>
              </w:rPr>
              <w:t>DC_66A_n261A</w:t>
            </w:r>
          </w:p>
        </w:tc>
      </w:tr>
      <w:tr w:rsidR="0083773A" w14:paraId="120BFD4C"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8FBD4A8" w14:textId="77777777" w:rsidR="0083773A" w:rsidRDefault="0083773A">
            <w:pPr>
              <w:pStyle w:val="TAC"/>
              <w:rPr>
                <w:lang w:eastAsia="zh-CN"/>
              </w:rPr>
            </w:pPr>
            <w:r>
              <w:rPr>
                <w:lang w:eastAsia="zh-CN"/>
              </w:rPr>
              <w:lastRenderedPageBreak/>
              <w:t>DC_5A-66A_n261(A-G)</w:t>
            </w:r>
          </w:p>
          <w:p w14:paraId="001A12D1" w14:textId="77777777" w:rsidR="0083773A" w:rsidRDefault="0083773A">
            <w:pPr>
              <w:pStyle w:val="TAC"/>
              <w:rPr>
                <w:lang w:eastAsia="zh-CN"/>
              </w:rPr>
            </w:pPr>
            <w:r>
              <w:rPr>
                <w:lang w:eastAsia="zh-CN"/>
              </w:rPr>
              <w:t>DC_5A-66A_n261(2A-G)</w:t>
            </w:r>
          </w:p>
          <w:p w14:paraId="03509C71" w14:textId="77777777" w:rsidR="0083773A" w:rsidRDefault="0083773A">
            <w:pPr>
              <w:pStyle w:val="TAC"/>
              <w:rPr>
                <w:lang w:eastAsia="zh-CN"/>
              </w:rPr>
            </w:pPr>
            <w:r>
              <w:rPr>
                <w:lang w:eastAsia="zh-CN"/>
              </w:rPr>
              <w:t>DC_5A-66A_n261(3A-G)</w:t>
            </w:r>
          </w:p>
          <w:p w14:paraId="468E5D97" w14:textId="77777777" w:rsidR="0083773A" w:rsidRDefault="0083773A">
            <w:pPr>
              <w:pStyle w:val="TAC"/>
              <w:rPr>
                <w:lang w:eastAsia="zh-CN"/>
              </w:rPr>
            </w:pPr>
            <w:r>
              <w:rPr>
                <w:lang w:eastAsia="zh-CN"/>
              </w:rPr>
              <w:t>DC_5A-66A_n261(2G)</w:t>
            </w:r>
          </w:p>
          <w:p w14:paraId="5EA93718" w14:textId="77777777" w:rsidR="0083773A" w:rsidRDefault="0083773A">
            <w:pPr>
              <w:pStyle w:val="TAC"/>
              <w:rPr>
                <w:lang w:eastAsia="zh-CN"/>
              </w:rPr>
            </w:pPr>
            <w:r>
              <w:rPr>
                <w:lang w:eastAsia="zh-CN"/>
              </w:rPr>
              <w:t>DC_5A-66A-66A_n261(A-G)</w:t>
            </w:r>
          </w:p>
          <w:p w14:paraId="1CB3780D" w14:textId="77777777" w:rsidR="0083773A" w:rsidRDefault="0083773A">
            <w:pPr>
              <w:pStyle w:val="TAC"/>
              <w:rPr>
                <w:lang w:eastAsia="zh-CN"/>
              </w:rPr>
            </w:pPr>
            <w:r>
              <w:rPr>
                <w:lang w:eastAsia="zh-CN"/>
              </w:rPr>
              <w:t>DC_5A-66A-66A_n261(2A-G)</w:t>
            </w:r>
          </w:p>
          <w:p w14:paraId="2C114684" w14:textId="77777777" w:rsidR="0083773A" w:rsidRDefault="0083773A">
            <w:pPr>
              <w:pStyle w:val="TAC"/>
              <w:rPr>
                <w:lang w:eastAsia="zh-CN"/>
              </w:rPr>
            </w:pPr>
            <w:r>
              <w:rPr>
                <w:lang w:eastAsia="zh-CN"/>
              </w:rPr>
              <w:t>DC_5A-66A-66A_n261(3A-G)</w:t>
            </w:r>
          </w:p>
          <w:p w14:paraId="2DCB0DD8" w14:textId="77777777" w:rsidR="0083773A" w:rsidRDefault="0083773A">
            <w:pPr>
              <w:pStyle w:val="TAC"/>
              <w:rPr>
                <w:rFonts w:cs="Arial"/>
                <w:color w:val="000000"/>
                <w:szCs w:val="18"/>
                <w:lang w:eastAsia="zh-CN"/>
              </w:rPr>
            </w:pPr>
            <w:r>
              <w:rPr>
                <w:lang w:eastAsia="zh-CN"/>
              </w:rPr>
              <w:t>DC_5A-66A-66A_n261(2G)</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1DEF3C7" w14:textId="77777777" w:rsidR="0083773A" w:rsidRDefault="0083773A">
            <w:pPr>
              <w:pStyle w:val="TAC"/>
              <w:rPr>
                <w:lang w:eastAsia="zh-CN"/>
              </w:rPr>
            </w:pPr>
            <w:r>
              <w:rPr>
                <w:lang w:eastAsia="zh-CN"/>
              </w:rPr>
              <w:t xml:space="preserve">DC_5A_n261G </w:t>
            </w:r>
          </w:p>
          <w:p w14:paraId="413B111B" w14:textId="77777777" w:rsidR="0083773A" w:rsidRDefault="0083773A">
            <w:pPr>
              <w:pStyle w:val="TAC"/>
              <w:rPr>
                <w:rFonts w:cs="Arial"/>
                <w:color w:val="000000"/>
                <w:szCs w:val="18"/>
                <w:lang w:eastAsia="zh-CN"/>
              </w:rPr>
            </w:pPr>
            <w:r>
              <w:rPr>
                <w:lang w:eastAsia="zh-CN"/>
              </w:rPr>
              <w:t>DC_66A_n261G</w:t>
            </w:r>
          </w:p>
        </w:tc>
      </w:tr>
      <w:tr w:rsidR="0083773A" w14:paraId="78358FDD"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10100D5" w14:textId="77777777" w:rsidR="0083773A" w:rsidRDefault="0083773A">
            <w:pPr>
              <w:pStyle w:val="TAC"/>
              <w:rPr>
                <w:lang w:eastAsia="zh-CN"/>
              </w:rPr>
            </w:pPr>
            <w:r>
              <w:rPr>
                <w:lang w:eastAsia="zh-CN"/>
              </w:rPr>
              <w:t>DC_5A-66A_n261(A-H)</w:t>
            </w:r>
          </w:p>
          <w:p w14:paraId="4E89DC5F" w14:textId="77777777" w:rsidR="0083773A" w:rsidRDefault="0083773A">
            <w:pPr>
              <w:pStyle w:val="TAC"/>
              <w:rPr>
                <w:lang w:eastAsia="zh-CN"/>
              </w:rPr>
            </w:pPr>
            <w:r>
              <w:rPr>
                <w:lang w:eastAsia="zh-CN"/>
              </w:rPr>
              <w:t>DC_5A-66A_n261(2A-H)</w:t>
            </w:r>
          </w:p>
          <w:p w14:paraId="19D7FF0E" w14:textId="77777777" w:rsidR="0083773A" w:rsidRDefault="0083773A">
            <w:pPr>
              <w:pStyle w:val="TAC"/>
              <w:rPr>
                <w:lang w:eastAsia="zh-CN"/>
              </w:rPr>
            </w:pPr>
            <w:r>
              <w:rPr>
                <w:lang w:eastAsia="zh-CN"/>
              </w:rPr>
              <w:t>DC_5A-66A_n261(G-H)</w:t>
            </w:r>
          </w:p>
          <w:p w14:paraId="0E608E10" w14:textId="77777777" w:rsidR="0083773A" w:rsidRDefault="0083773A">
            <w:pPr>
              <w:pStyle w:val="TAC"/>
              <w:rPr>
                <w:lang w:eastAsia="zh-CN"/>
              </w:rPr>
            </w:pPr>
            <w:r>
              <w:rPr>
                <w:lang w:eastAsia="zh-CN"/>
              </w:rPr>
              <w:t>DC_5A-66A_n261(2H)</w:t>
            </w:r>
          </w:p>
          <w:p w14:paraId="2936A45A" w14:textId="77777777" w:rsidR="0083773A" w:rsidRDefault="0083773A">
            <w:pPr>
              <w:pStyle w:val="TAC"/>
              <w:rPr>
                <w:lang w:eastAsia="zh-CN"/>
              </w:rPr>
            </w:pPr>
            <w:r>
              <w:rPr>
                <w:lang w:eastAsia="zh-CN"/>
              </w:rPr>
              <w:t>DC_5A-66A-66A_n261(A-H)</w:t>
            </w:r>
          </w:p>
          <w:p w14:paraId="304BCE70" w14:textId="77777777" w:rsidR="0083773A" w:rsidRDefault="0083773A">
            <w:pPr>
              <w:pStyle w:val="TAC"/>
              <w:rPr>
                <w:lang w:eastAsia="zh-CN"/>
              </w:rPr>
            </w:pPr>
            <w:r>
              <w:rPr>
                <w:lang w:eastAsia="zh-CN"/>
              </w:rPr>
              <w:t>DC_5A-66A-66A_n261(2A-H)</w:t>
            </w:r>
          </w:p>
          <w:p w14:paraId="673B6BF0" w14:textId="77777777" w:rsidR="0083773A" w:rsidRDefault="0083773A">
            <w:pPr>
              <w:pStyle w:val="TAC"/>
              <w:rPr>
                <w:lang w:eastAsia="zh-CN"/>
              </w:rPr>
            </w:pPr>
            <w:r>
              <w:rPr>
                <w:lang w:eastAsia="zh-CN"/>
              </w:rPr>
              <w:t>DC_5A-66A-66A_n261(G-H)</w:t>
            </w:r>
          </w:p>
          <w:p w14:paraId="6DA8BA70" w14:textId="77777777" w:rsidR="0083773A" w:rsidRDefault="0083773A">
            <w:pPr>
              <w:pStyle w:val="TAC"/>
              <w:rPr>
                <w:rFonts w:cs="Arial"/>
                <w:color w:val="000000"/>
                <w:szCs w:val="18"/>
                <w:lang w:eastAsia="zh-CN"/>
              </w:rPr>
            </w:pPr>
            <w:r>
              <w:rPr>
                <w:lang w:eastAsia="zh-CN"/>
              </w:rPr>
              <w:t>DC_5A-66A-66A_n261(2H)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D055C3C" w14:textId="77777777" w:rsidR="0083773A" w:rsidRDefault="0083773A">
            <w:pPr>
              <w:pStyle w:val="TAC"/>
              <w:rPr>
                <w:lang w:eastAsia="zh-CN"/>
              </w:rPr>
            </w:pPr>
            <w:r>
              <w:rPr>
                <w:lang w:eastAsia="zh-CN"/>
              </w:rPr>
              <w:t xml:space="preserve">DC_5A_n261H </w:t>
            </w:r>
          </w:p>
          <w:p w14:paraId="51B06C3F" w14:textId="77777777" w:rsidR="0083773A" w:rsidRDefault="0083773A">
            <w:pPr>
              <w:pStyle w:val="TAC"/>
              <w:rPr>
                <w:rFonts w:cs="Arial"/>
                <w:color w:val="000000"/>
                <w:szCs w:val="18"/>
                <w:lang w:eastAsia="zh-CN"/>
              </w:rPr>
            </w:pPr>
            <w:r>
              <w:rPr>
                <w:lang w:eastAsia="zh-CN"/>
              </w:rPr>
              <w:t>DC_66A_n261H</w:t>
            </w:r>
          </w:p>
        </w:tc>
      </w:tr>
      <w:tr w:rsidR="0083773A" w14:paraId="3FAEAFA4"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9DD0F77" w14:textId="77777777" w:rsidR="0083773A" w:rsidRDefault="0083773A">
            <w:pPr>
              <w:pStyle w:val="TAC"/>
              <w:rPr>
                <w:lang w:eastAsia="zh-CN"/>
              </w:rPr>
            </w:pPr>
            <w:r>
              <w:rPr>
                <w:lang w:eastAsia="zh-CN"/>
              </w:rPr>
              <w:t>DC_5A-66A_n261I</w:t>
            </w:r>
          </w:p>
          <w:p w14:paraId="70A71D92" w14:textId="77777777" w:rsidR="0083773A" w:rsidRDefault="0083773A">
            <w:pPr>
              <w:pStyle w:val="TAC"/>
              <w:rPr>
                <w:lang w:eastAsia="zh-CN"/>
              </w:rPr>
            </w:pPr>
            <w:r>
              <w:rPr>
                <w:lang w:eastAsia="zh-CN"/>
              </w:rPr>
              <w:t>DC_5A-66A_n261J</w:t>
            </w:r>
          </w:p>
          <w:p w14:paraId="562665F8" w14:textId="77777777" w:rsidR="0083773A" w:rsidRDefault="0083773A">
            <w:pPr>
              <w:pStyle w:val="TAC"/>
              <w:rPr>
                <w:lang w:eastAsia="zh-CN"/>
              </w:rPr>
            </w:pPr>
            <w:r>
              <w:rPr>
                <w:lang w:eastAsia="zh-CN"/>
              </w:rPr>
              <w:t>DC_5A-66A_n261K</w:t>
            </w:r>
          </w:p>
          <w:p w14:paraId="1A22C5B8" w14:textId="77777777" w:rsidR="0083773A" w:rsidRDefault="0083773A">
            <w:pPr>
              <w:pStyle w:val="TAC"/>
              <w:rPr>
                <w:lang w:eastAsia="zh-CN"/>
              </w:rPr>
            </w:pPr>
            <w:r>
              <w:rPr>
                <w:lang w:eastAsia="zh-CN"/>
              </w:rPr>
              <w:t>DC_5A-66A_n261L</w:t>
            </w:r>
          </w:p>
          <w:p w14:paraId="4307E987" w14:textId="77777777" w:rsidR="0083773A" w:rsidRDefault="0083773A">
            <w:pPr>
              <w:pStyle w:val="TAC"/>
              <w:rPr>
                <w:lang w:eastAsia="zh-CN"/>
              </w:rPr>
            </w:pPr>
            <w:r>
              <w:rPr>
                <w:lang w:eastAsia="zh-CN"/>
              </w:rPr>
              <w:t>DC_5A-66A_n261M</w:t>
            </w:r>
          </w:p>
          <w:p w14:paraId="2196B709" w14:textId="77777777" w:rsidR="0083773A" w:rsidRDefault="0083773A">
            <w:pPr>
              <w:pStyle w:val="TAC"/>
              <w:rPr>
                <w:lang w:eastAsia="zh-CN"/>
              </w:rPr>
            </w:pPr>
            <w:r>
              <w:rPr>
                <w:lang w:eastAsia="zh-CN"/>
              </w:rPr>
              <w:t>DC_5A-66A-66A_n261I</w:t>
            </w:r>
          </w:p>
          <w:p w14:paraId="2DF8A9B0" w14:textId="77777777" w:rsidR="0083773A" w:rsidRDefault="0083773A">
            <w:pPr>
              <w:pStyle w:val="TAC"/>
              <w:rPr>
                <w:lang w:eastAsia="zh-CN"/>
              </w:rPr>
            </w:pPr>
            <w:r>
              <w:rPr>
                <w:lang w:eastAsia="zh-CN"/>
              </w:rPr>
              <w:t>DC_5A-66A-66A_n261J</w:t>
            </w:r>
          </w:p>
          <w:p w14:paraId="3792A17A" w14:textId="77777777" w:rsidR="0083773A" w:rsidRDefault="0083773A">
            <w:pPr>
              <w:pStyle w:val="TAC"/>
              <w:rPr>
                <w:lang w:eastAsia="zh-CN"/>
              </w:rPr>
            </w:pPr>
            <w:r>
              <w:rPr>
                <w:lang w:eastAsia="zh-CN"/>
              </w:rPr>
              <w:t xml:space="preserve">DC_5A-66A-66A_n261K </w:t>
            </w:r>
          </w:p>
          <w:p w14:paraId="0F498550" w14:textId="77777777" w:rsidR="0083773A" w:rsidRDefault="0083773A">
            <w:pPr>
              <w:pStyle w:val="TAC"/>
              <w:rPr>
                <w:lang w:eastAsia="zh-CN"/>
              </w:rPr>
            </w:pPr>
            <w:r>
              <w:rPr>
                <w:lang w:eastAsia="zh-CN"/>
              </w:rPr>
              <w:t>DC_5A-66A-66A_n261L</w:t>
            </w:r>
          </w:p>
          <w:p w14:paraId="128C0630" w14:textId="77777777" w:rsidR="0083773A" w:rsidRDefault="0083773A">
            <w:pPr>
              <w:pStyle w:val="TAC"/>
              <w:rPr>
                <w:lang w:eastAsia="zh-CN"/>
              </w:rPr>
            </w:pPr>
            <w:r>
              <w:rPr>
                <w:lang w:eastAsia="zh-CN"/>
              </w:rPr>
              <w:t>DC_5A-66A-66A_n261M</w:t>
            </w:r>
          </w:p>
          <w:p w14:paraId="20D614CA" w14:textId="77777777" w:rsidR="0083773A" w:rsidRDefault="0083773A">
            <w:pPr>
              <w:pStyle w:val="TAC"/>
              <w:rPr>
                <w:lang w:eastAsia="zh-CN"/>
              </w:rPr>
            </w:pPr>
            <w:r>
              <w:rPr>
                <w:lang w:eastAsia="zh-CN"/>
              </w:rPr>
              <w:t>DC_5A-66A_n261(A-J)</w:t>
            </w:r>
          </w:p>
          <w:p w14:paraId="4FE84972" w14:textId="77777777" w:rsidR="0083773A" w:rsidRDefault="0083773A">
            <w:pPr>
              <w:pStyle w:val="TAC"/>
              <w:rPr>
                <w:lang w:eastAsia="zh-CN"/>
              </w:rPr>
            </w:pPr>
            <w:r>
              <w:rPr>
                <w:lang w:eastAsia="zh-CN"/>
              </w:rPr>
              <w:t>DC_5A-66A_n261(A-K)</w:t>
            </w:r>
          </w:p>
          <w:p w14:paraId="1D567FDF" w14:textId="77777777" w:rsidR="0083773A" w:rsidRDefault="0083773A">
            <w:pPr>
              <w:pStyle w:val="TAC"/>
              <w:rPr>
                <w:lang w:eastAsia="zh-CN"/>
              </w:rPr>
            </w:pPr>
            <w:r>
              <w:rPr>
                <w:lang w:eastAsia="zh-CN"/>
              </w:rPr>
              <w:t>DC_5A-66A_n261(2A-I)</w:t>
            </w:r>
          </w:p>
          <w:p w14:paraId="1A743F3E" w14:textId="77777777" w:rsidR="0083773A" w:rsidRDefault="0083773A">
            <w:pPr>
              <w:pStyle w:val="TAC"/>
              <w:rPr>
                <w:lang w:eastAsia="zh-CN"/>
              </w:rPr>
            </w:pPr>
            <w:r>
              <w:rPr>
                <w:lang w:eastAsia="zh-CN"/>
              </w:rPr>
              <w:t>DC_5A-66A_n261(G-I)</w:t>
            </w:r>
          </w:p>
          <w:p w14:paraId="78AAEDF5" w14:textId="77777777" w:rsidR="0083773A" w:rsidRDefault="0083773A">
            <w:pPr>
              <w:pStyle w:val="TAC"/>
              <w:rPr>
                <w:lang w:eastAsia="zh-CN"/>
              </w:rPr>
            </w:pPr>
            <w:r>
              <w:rPr>
                <w:lang w:eastAsia="zh-CN"/>
              </w:rPr>
              <w:t>DC_5A-66A_n261(G-J)</w:t>
            </w:r>
          </w:p>
          <w:p w14:paraId="5077D84C" w14:textId="77777777" w:rsidR="0083773A" w:rsidRDefault="0083773A">
            <w:pPr>
              <w:pStyle w:val="TAC"/>
              <w:rPr>
                <w:lang w:eastAsia="zh-CN"/>
              </w:rPr>
            </w:pPr>
            <w:r>
              <w:rPr>
                <w:lang w:eastAsia="zh-CN"/>
              </w:rPr>
              <w:t>DC_5A-66A_n261(H-I)</w:t>
            </w:r>
          </w:p>
          <w:p w14:paraId="20B1C509" w14:textId="77777777" w:rsidR="0083773A" w:rsidRDefault="0083773A">
            <w:pPr>
              <w:pStyle w:val="TAC"/>
              <w:rPr>
                <w:lang w:eastAsia="zh-CN"/>
              </w:rPr>
            </w:pPr>
            <w:r>
              <w:rPr>
                <w:lang w:eastAsia="zh-CN"/>
              </w:rPr>
              <w:t>DC_5A-66A-66A_n261(A-J)</w:t>
            </w:r>
          </w:p>
          <w:p w14:paraId="5EE0B38C" w14:textId="77777777" w:rsidR="0083773A" w:rsidRDefault="0083773A">
            <w:pPr>
              <w:pStyle w:val="TAC"/>
              <w:rPr>
                <w:lang w:eastAsia="zh-CN"/>
              </w:rPr>
            </w:pPr>
            <w:r>
              <w:rPr>
                <w:lang w:eastAsia="zh-CN"/>
              </w:rPr>
              <w:t>DC_5A-66A-66A_n261(A-K)</w:t>
            </w:r>
          </w:p>
          <w:p w14:paraId="6D54F46C" w14:textId="77777777" w:rsidR="0083773A" w:rsidRDefault="0083773A">
            <w:pPr>
              <w:pStyle w:val="TAC"/>
              <w:rPr>
                <w:lang w:eastAsia="zh-CN"/>
              </w:rPr>
            </w:pPr>
            <w:r>
              <w:rPr>
                <w:lang w:eastAsia="zh-CN"/>
              </w:rPr>
              <w:t>DC_5A-66A-66A_n261(2A-I)</w:t>
            </w:r>
          </w:p>
          <w:p w14:paraId="6F31C905" w14:textId="77777777" w:rsidR="0083773A" w:rsidRDefault="0083773A">
            <w:pPr>
              <w:pStyle w:val="TAC"/>
              <w:rPr>
                <w:lang w:eastAsia="zh-CN"/>
              </w:rPr>
            </w:pPr>
            <w:r>
              <w:rPr>
                <w:lang w:eastAsia="zh-CN"/>
              </w:rPr>
              <w:t>DC_5A-66A-66A_n261(G-I)</w:t>
            </w:r>
          </w:p>
          <w:p w14:paraId="63F9B355" w14:textId="77777777" w:rsidR="0083773A" w:rsidRDefault="0083773A">
            <w:pPr>
              <w:pStyle w:val="TAC"/>
              <w:rPr>
                <w:lang w:eastAsia="zh-CN"/>
              </w:rPr>
            </w:pPr>
            <w:r>
              <w:rPr>
                <w:lang w:eastAsia="zh-CN"/>
              </w:rPr>
              <w:t>DC_5A-66A-66A_n261(G-J)</w:t>
            </w:r>
          </w:p>
          <w:p w14:paraId="7D61C115" w14:textId="77777777" w:rsidR="0083773A" w:rsidRDefault="0083773A">
            <w:pPr>
              <w:pStyle w:val="TAC"/>
              <w:rPr>
                <w:rFonts w:cs="Arial"/>
                <w:color w:val="000000"/>
                <w:szCs w:val="18"/>
                <w:lang w:eastAsia="zh-CN"/>
              </w:rPr>
            </w:pPr>
            <w:r>
              <w:rPr>
                <w:lang w:eastAsia="zh-CN"/>
              </w:rPr>
              <w:t>DC_5A-66A-66A_n261(H-I)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A39307A" w14:textId="77777777" w:rsidR="0083773A" w:rsidRDefault="0083773A">
            <w:pPr>
              <w:pStyle w:val="TAC"/>
              <w:rPr>
                <w:lang w:eastAsia="zh-CN"/>
              </w:rPr>
            </w:pPr>
            <w:r>
              <w:rPr>
                <w:lang w:eastAsia="zh-CN"/>
              </w:rPr>
              <w:t xml:space="preserve">DC_5A_n261I </w:t>
            </w:r>
          </w:p>
          <w:p w14:paraId="6F0576E2" w14:textId="77777777" w:rsidR="0083773A" w:rsidRDefault="0083773A">
            <w:pPr>
              <w:pStyle w:val="TAC"/>
              <w:rPr>
                <w:rFonts w:cs="Arial"/>
                <w:color w:val="000000"/>
                <w:szCs w:val="18"/>
                <w:lang w:eastAsia="zh-CN"/>
              </w:rPr>
            </w:pPr>
            <w:r>
              <w:rPr>
                <w:lang w:eastAsia="zh-CN"/>
              </w:rPr>
              <w:t>DC_66A_n261I</w:t>
            </w:r>
          </w:p>
        </w:tc>
      </w:tr>
      <w:tr w:rsidR="009A3B2D" w14:paraId="326DE6F3" w14:textId="77777777" w:rsidTr="009A3B2D">
        <w:trPr>
          <w:trHeight w:val="227"/>
          <w:jc w:val="center"/>
          <w:ins w:id="599" w:author="Liuliehai" w:date="2020-06-05T15:45:00Z"/>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54D4DF39" w14:textId="77777777" w:rsidR="009A3B2D" w:rsidRDefault="009A3B2D" w:rsidP="009A3B2D">
            <w:pPr>
              <w:pStyle w:val="TAC"/>
              <w:rPr>
                <w:ins w:id="600" w:author="Liuliehai" w:date="2020-06-05T15:45:00Z"/>
                <w:lang w:val="x-none" w:eastAsia="zh-CN"/>
              </w:rPr>
            </w:pPr>
            <w:ins w:id="601" w:author="Liuliehai" w:date="2020-06-05T15:45:00Z">
              <w:r>
                <w:rPr>
                  <w:rFonts w:cs="Arial"/>
                  <w:lang w:eastAsia="ja-JP"/>
                </w:rPr>
                <w:t>DC_11A-18A_n257</w:t>
              </w:r>
              <w:r>
                <w:rPr>
                  <w:rFonts w:cs="Arial"/>
                  <w:lang w:eastAsia="zh-CN"/>
                </w:rPr>
                <w:t>A</w:t>
              </w:r>
            </w:ins>
          </w:p>
          <w:p w14:paraId="05847650" w14:textId="77777777" w:rsidR="009A3B2D" w:rsidRDefault="009A3B2D" w:rsidP="009A3B2D">
            <w:pPr>
              <w:pStyle w:val="TAC"/>
              <w:rPr>
                <w:ins w:id="602" w:author="Liuliehai" w:date="2020-06-05T15:45:00Z"/>
                <w:rFonts w:cs="Arial"/>
                <w:lang w:eastAsia="zh-CN"/>
              </w:rPr>
            </w:pPr>
            <w:ins w:id="603" w:author="Liuliehai" w:date="2020-06-05T15:45:00Z">
              <w:r>
                <w:rPr>
                  <w:rFonts w:cs="Arial"/>
                  <w:lang w:eastAsia="ja-JP"/>
                </w:rPr>
                <w:t>DC_11A-18A_n257</w:t>
              </w:r>
              <w:r>
                <w:rPr>
                  <w:rFonts w:cs="Arial"/>
                  <w:lang w:eastAsia="zh-CN"/>
                </w:rPr>
                <w:t>G</w:t>
              </w:r>
            </w:ins>
          </w:p>
          <w:p w14:paraId="45BB950F" w14:textId="77777777" w:rsidR="009A3B2D" w:rsidRDefault="009A3B2D" w:rsidP="009A3B2D">
            <w:pPr>
              <w:pStyle w:val="TAC"/>
              <w:rPr>
                <w:ins w:id="604" w:author="Liuliehai" w:date="2020-06-05T15:45:00Z"/>
                <w:rFonts w:cs="Arial"/>
                <w:lang w:eastAsia="zh-CN"/>
              </w:rPr>
            </w:pPr>
            <w:ins w:id="605" w:author="Liuliehai" w:date="2020-06-05T15:45:00Z">
              <w:r>
                <w:rPr>
                  <w:rFonts w:cs="Arial"/>
                  <w:lang w:eastAsia="ja-JP"/>
                </w:rPr>
                <w:t>DC_11A-18A_n257</w:t>
              </w:r>
              <w:r>
                <w:rPr>
                  <w:rFonts w:cs="Arial"/>
                  <w:lang w:eastAsia="zh-CN"/>
                </w:rPr>
                <w:t>H</w:t>
              </w:r>
            </w:ins>
          </w:p>
          <w:p w14:paraId="1047BCAC" w14:textId="48522A8E" w:rsidR="009A3B2D" w:rsidRDefault="009A3B2D" w:rsidP="009A3B2D">
            <w:pPr>
              <w:pStyle w:val="TAC"/>
              <w:rPr>
                <w:ins w:id="606" w:author="Liuliehai" w:date="2020-06-05T15:45:00Z"/>
                <w:lang w:eastAsia="zh-CN"/>
              </w:rPr>
            </w:pPr>
            <w:ins w:id="607" w:author="Liuliehai" w:date="2020-06-05T15:45:00Z">
              <w:r>
                <w:rPr>
                  <w:rFonts w:cs="Arial"/>
                  <w:lang w:eastAsia="ja-JP"/>
                </w:rPr>
                <w:t>DC_11A-18A_n257</w:t>
              </w:r>
              <w:r>
                <w:rPr>
                  <w:rFonts w:cs="Arial"/>
                  <w:lang w:eastAsia="zh-CN"/>
                </w:rPr>
                <w:t>I</w:t>
              </w:r>
            </w:ins>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3755B7" w14:textId="77777777" w:rsidR="009A3B2D" w:rsidRDefault="009A3B2D" w:rsidP="009A3B2D">
            <w:pPr>
              <w:pStyle w:val="TAC"/>
              <w:rPr>
                <w:ins w:id="608" w:author="Liuliehai" w:date="2020-06-05T15:45:00Z"/>
                <w:lang w:eastAsia="zh-CN"/>
              </w:rPr>
            </w:pPr>
            <w:ins w:id="609" w:author="Liuliehai" w:date="2020-06-05T15:45:00Z">
              <w:r>
                <w:rPr>
                  <w:lang w:eastAsia="ja-JP"/>
                </w:rPr>
                <w:t>DC_1</w:t>
              </w:r>
              <w:r>
                <w:rPr>
                  <w:lang w:eastAsia="zh-CN"/>
                </w:rPr>
                <w:t>1</w:t>
              </w:r>
              <w:r>
                <w:rPr>
                  <w:lang w:eastAsia="ja-JP"/>
                </w:rPr>
                <w:t>A_n257A</w:t>
              </w:r>
            </w:ins>
          </w:p>
          <w:p w14:paraId="4CE015F0" w14:textId="77777777" w:rsidR="009A3B2D" w:rsidRDefault="009A3B2D" w:rsidP="009A3B2D">
            <w:pPr>
              <w:pStyle w:val="TAC"/>
              <w:rPr>
                <w:ins w:id="610" w:author="Liuliehai" w:date="2020-06-05T15:45:00Z"/>
                <w:lang w:eastAsia="zh-CN"/>
              </w:rPr>
            </w:pPr>
            <w:ins w:id="611" w:author="Liuliehai" w:date="2020-06-05T15:45:00Z">
              <w:r>
                <w:rPr>
                  <w:lang w:eastAsia="ja-JP"/>
                </w:rPr>
                <w:t>DC_1</w:t>
              </w:r>
              <w:r>
                <w:rPr>
                  <w:lang w:eastAsia="zh-CN"/>
                </w:rPr>
                <w:t>1</w:t>
              </w:r>
              <w:r>
                <w:rPr>
                  <w:lang w:eastAsia="ja-JP"/>
                </w:rPr>
                <w:t>A_n257</w:t>
              </w:r>
              <w:r>
                <w:rPr>
                  <w:lang w:eastAsia="zh-CN"/>
                </w:rPr>
                <w:t>G</w:t>
              </w:r>
            </w:ins>
          </w:p>
          <w:p w14:paraId="4BB66477" w14:textId="77777777" w:rsidR="009A3B2D" w:rsidRDefault="009A3B2D" w:rsidP="009A3B2D">
            <w:pPr>
              <w:pStyle w:val="TAC"/>
              <w:rPr>
                <w:ins w:id="612" w:author="Liuliehai" w:date="2020-06-05T15:45:00Z"/>
                <w:lang w:eastAsia="zh-CN"/>
              </w:rPr>
            </w:pPr>
            <w:ins w:id="613" w:author="Liuliehai" w:date="2020-06-05T15:45:00Z">
              <w:r>
                <w:rPr>
                  <w:lang w:eastAsia="ja-JP"/>
                </w:rPr>
                <w:t>DC_1</w:t>
              </w:r>
              <w:r>
                <w:rPr>
                  <w:lang w:eastAsia="zh-CN"/>
                </w:rPr>
                <w:t>1</w:t>
              </w:r>
              <w:r>
                <w:rPr>
                  <w:lang w:eastAsia="ja-JP"/>
                </w:rPr>
                <w:t>A_n257</w:t>
              </w:r>
              <w:r>
                <w:rPr>
                  <w:lang w:eastAsia="zh-CN"/>
                </w:rPr>
                <w:t>H</w:t>
              </w:r>
            </w:ins>
          </w:p>
          <w:p w14:paraId="2F38FFA0" w14:textId="77777777" w:rsidR="009A3B2D" w:rsidRDefault="009A3B2D" w:rsidP="009A3B2D">
            <w:pPr>
              <w:pStyle w:val="TAC"/>
              <w:rPr>
                <w:ins w:id="614" w:author="Liuliehai" w:date="2020-06-05T15:45:00Z"/>
                <w:lang w:eastAsia="zh-CN"/>
              </w:rPr>
            </w:pPr>
            <w:ins w:id="615" w:author="Liuliehai" w:date="2020-06-05T15:45:00Z">
              <w:r>
                <w:rPr>
                  <w:lang w:eastAsia="ja-JP"/>
                </w:rPr>
                <w:t>DC_1</w:t>
              </w:r>
              <w:r>
                <w:rPr>
                  <w:lang w:eastAsia="zh-CN"/>
                </w:rPr>
                <w:t>1</w:t>
              </w:r>
              <w:r>
                <w:rPr>
                  <w:lang w:eastAsia="ja-JP"/>
                </w:rPr>
                <w:t>A_n257</w:t>
              </w:r>
              <w:r>
                <w:rPr>
                  <w:lang w:eastAsia="zh-CN"/>
                </w:rPr>
                <w:t>I</w:t>
              </w:r>
            </w:ins>
          </w:p>
          <w:p w14:paraId="38B36129" w14:textId="77777777" w:rsidR="009A3B2D" w:rsidRDefault="009A3B2D" w:rsidP="009A3B2D">
            <w:pPr>
              <w:pStyle w:val="TAC"/>
              <w:rPr>
                <w:ins w:id="616" w:author="Liuliehai" w:date="2020-06-05T15:45:00Z"/>
                <w:lang w:eastAsia="zh-CN"/>
              </w:rPr>
            </w:pPr>
            <w:ins w:id="617" w:author="Liuliehai" w:date="2020-06-05T15:45:00Z">
              <w:r>
                <w:rPr>
                  <w:lang w:eastAsia="ja-JP"/>
                </w:rPr>
                <w:t>DC_1</w:t>
              </w:r>
              <w:r>
                <w:rPr>
                  <w:lang w:eastAsia="zh-CN"/>
                </w:rPr>
                <w:t>8</w:t>
              </w:r>
              <w:r>
                <w:rPr>
                  <w:lang w:eastAsia="ja-JP"/>
                </w:rPr>
                <w:t>A_n257A</w:t>
              </w:r>
            </w:ins>
          </w:p>
          <w:p w14:paraId="54A33909" w14:textId="77777777" w:rsidR="009A3B2D" w:rsidRDefault="009A3B2D" w:rsidP="009A3B2D">
            <w:pPr>
              <w:pStyle w:val="TAC"/>
              <w:rPr>
                <w:ins w:id="618" w:author="Liuliehai" w:date="2020-06-05T15:45:00Z"/>
                <w:lang w:eastAsia="zh-CN"/>
              </w:rPr>
            </w:pPr>
            <w:ins w:id="619" w:author="Liuliehai" w:date="2020-06-05T15:45:00Z">
              <w:r>
                <w:rPr>
                  <w:lang w:eastAsia="ja-JP"/>
                </w:rPr>
                <w:t>DC_1</w:t>
              </w:r>
              <w:r>
                <w:rPr>
                  <w:lang w:eastAsia="zh-CN"/>
                </w:rPr>
                <w:t>8</w:t>
              </w:r>
              <w:r>
                <w:rPr>
                  <w:lang w:eastAsia="ja-JP"/>
                </w:rPr>
                <w:t>A_n257</w:t>
              </w:r>
              <w:r>
                <w:rPr>
                  <w:lang w:eastAsia="zh-CN"/>
                </w:rPr>
                <w:t>G</w:t>
              </w:r>
            </w:ins>
          </w:p>
          <w:p w14:paraId="14CFF1A1" w14:textId="77777777" w:rsidR="009A3B2D" w:rsidRDefault="009A3B2D" w:rsidP="009A3B2D">
            <w:pPr>
              <w:pStyle w:val="TAC"/>
              <w:rPr>
                <w:ins w:id="620" w:author="Liuliehai" w:date="2020-06-05T15:45:00Z"/>
                <w:lang w:eastAsia="zh-CN"/>
              </w:rPr>
            </w:pPr>
            <w:ins w:id="621" w:author="Liuliehai" w:date="2020-06-05T15:45:00Z">
              <w:r>
                <w:rPr>
                  <w:lang w:eastAsia="ja-JP"/>
                </w:rPr>
                <w:t>DC_1</w:t>
              </w:r>
              <w:r>
                <w:rPr>
                  <w:lang w:eastAsia="zh-CN"/>
                </w:rPr>
                <w:t>8</w:t>
              </w:r>
              <w:r>
                <w:rPr>
                  <w:lang w:eastAsia="ja-JP"/>
                </w:rPr>
                <w:t>A_n257</w:t>
              </w:r>
              <w:r>
                <w:rPr>
                  <w:lang w:eastAsia="zh-CN"/>
                </w:rPr>
                <w:t>H</w:t>
              </w:r>
            </w:ins>
          </w:p>
          <w:p w14:paraId="2B1DD47F" w14:textId="08755B6C" w:rsidR="009A3B2D" w:rsidRDefault="009A3B2D" w:rsidP="009A3B2D">
            <w:pPr>
              <w:pStyle w:val="TAC"/>
              <w:rPr>
                <w:ins w:id="622" w:author="Liuliehai" w:date="2020-06-05T15:45:00Z"/>
                <w:lang w:eastAsia="zh-CN"/>
              </w:rPr>
            </w:pPr>
            <w:ins w:id="623" w:author="Liuliehai" w:date="2020-06-05T15:45:00Z">
              <w:r>
                <w:rPr>
                  <w:lang w:eastAsia="ja-JP"/>
                </w:rPr>
                <w:t>DC_1</w:t>
              </w:r>
              <w:r>
                <w:rPr>
                  <w:lang w:eastAsia="zh-CN"/>
                </w:rPr>
                <w:t>8</w:t>
              </w:r>
              <w:r>
                <w:rPr>
                  <w:lang w:eastAsia="ja-JP"/>
                </w:rPr>
                <w:t>A_n257</w:t>
              </w:r>
              <w:r>
                <w:rPr>
                  <w:lang w:eastAsia="zh-CN"/>
                </w:rPr>
                <w:t>I</w:t>
              </w:r>
            </w:ins>
          </w:p>
        </w:tc>
      </w:tr>
      <w:tr w:rsidR="0083773A" w14:paraId="424EB805"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B950404" w14:textId="77777777" w:rsidR="0083773A" w:rsidRDefault="0083773A">
            <w:pPr>
              <w:pStyle w:val="TAC"/>
              <w:rPr>
                <w:rFonts w:cs="Arial"/>
                <w:color w:val="000000"/>
                <w:szCs w:val="18"/>
                <w:lang w:eastAsia="zh-CN"/>
              </w:rPr>
            </w:pPr>
            <w:r>
              <w:rPr>
                <w:rFonts w:cs="Arial"/>
                <w:color w:val="000000"/>
                <w:szCs w:val="18"/>
                <w:lang w:eastAsia="zh-CN"/>
              </w:rPr>
              <w:t>DC_13A-66A-66A_n260A</w:t>
            </w:r>
          </w:p>
          <w:p w14:paraId="0EC7D457" w14:textId="77777777" w:rsidR="0083773A" w:rsidRDefault="0083773A">
            <w:pPr>
              <w:pStyle w:val="TAC"/>
              <w:rPr>
                <w:rFonts w:cs="Arial"/>
                <w:color w:val="000000"/>
                <w:szCs w:val="18"/>
                <w:lang w:eastAsia="zh-CN"/>
              </w:rPr>
            </w:pPr>
            <w:r>
              <w:rPr>
                <w:rFonts w:cs="Arial"/>
                <w:color w:val="000000"/>
                <w:szCs w:val="18"/>
                <w:lang w:eastAsia="zh-CN"/>
              </w:rPr>
              <w:t>DC_13A-66A-66A_n260G</w:t>
            </w:r>
          </w:p>
          <w:p w14:paraId="2329BAA4" w14:textId="77777777" w:rsidR="0083773A" w:rsidRDefault="0083773A">
            <w:pPr>
              <w:pStyle w:val="TAC"/>
              <w:rPr>
                <w:rFonts w:cs="Arial"/>
                <w:color w:val="000000"/>
                <w:szCs w:val="18"/>
                <w:lang w:eastAsia="zh-CN"/>
              </w:rPr>
            </w:pPr>
            <w:r>
              <w:rPr>
                <w:rFonts w:cs="Arial"/>
                <w:color w:val="000000"/>
                <w:szCs w:val="18"/>
                <w:lang w:eastAsia="zh-CN"/>
              </w:rPr>
              <w:t>DC_13A-66A-66A_n260H</w:t>
            </w:r>
          </w:p>
          <w:p w14:paraId="12E9DF6D" w14:textId="77777777" w:rsidR="0083773A" w:rsidRDefault="0083773A">
            <w:pPr>
              <w:pStyle w:val="TAC"/>
              <w:rPr>
                <w:rFonts w:cs="Arial"/>
                <w:color w:val="000000"/>
                <w:szCs w:val="18"/>
                <w:lang w:eastAsia="zh-CN"/>
              </w:rPr>
            </w:pPr>
            <w:r>
              <w:rPr>
                <w:rFonts w:cs="Arial"/>
                <w:color w:val="000000"/>
                <w:szCs w:val="18"/>
                <w:lang w:eastAsia="zh-CN"/>
              </w:rPr>
              <w:t>DC_13A-66A-66A_n260I</w:t>
            </w:r>
          </w:p>
          <w:p w14:paraId="312D14C4" w14:textId="77777777" w:rsidR="0083773A" w:rsidRDefault="0083773A">
            <w:pPr>
              <w:pStyle w:val="TAC"/>
              <w:rPr>
                <w:rFonts w:cs="Arial"/>
                <w:color w:val="000000"/>
                <w:szCs w:val="18"/>
                <w:lang w:eastAsia="zh-CN"/>
              </w:rPr>
            </w:pPr>
            <w:r>
              <w:rPr>
                <w:rFonts w:cs="Arial"/>
                <w:color w:val="000000"/>
                <w:szCs w:val="18"/>
                <w:lang w:eastAsia="zh-CN"/>
              </w:rPr>
              <w:t>DC_13A-66A-66A_n260J</w:t>
            </w:r>
          </w:p>
          <w:p w14:paraId="29827793" w14:textId="77777777" w:rsidR="0083773A" w:rsidRDefault="0083773A">
            <w:pPr>
              <w:pStyle w:val="TAC"/>
              <w:rPr>
                <w:rFonts w:cs="Arial"/>
                <w:color w:val="000000"/>
                <w:szCs w:val="18"/>
                <w:lang w:eastAsia="zh-CN"/>
              </w:rPr>
            </w:pPr>
            <w:r>
              <w:rPr>
                <w:rFonts w:cs="Arial"/>
                <w:color w:val="000000"/>
                <w:szCs w:val="18"/>
                <w:lang w:eastAsia="zh-CN"/>
              </w:rPr>
              <w:t>DC_13A-66A-66A_n260K</w:t>
            </w:r>
          </w:p>
          <w:p w14:paraId="0D320A1D" w14:textId="77777777" w:rsidR="0083773A" w:rsidRDefault="0083773A">
            <w:pPr>
              <w:pStyle w:val="TAC"/>
              <w:rPr>
                <w:rFonts w:cs="Arial"/>
                <w:color w:val="000000"/>
                <w:szCs w:val="18"/>
                <w:lang w:eastAsia="zh-CN"/>
              </w:rPr>
            </w:pPr>
            <w:r>
              <w:rPr>
                <w:rFonts w:cs="Arial"/>
                <w:color w:val="000000"/>
                <w:szCs w:val="18"/>
                <w:lang w:eastAsia="zh-CN"/>
              </w:rPr>
              <w:t>DC_13A-66A-66A_n260L</w:t>
            </w:r>
          </w:p>
          <w:p w14:paraId="53BAA77E" w14:textId="77777777" w:rsidR="0083773A" w:rsidRDefault="0083773A">
            <w:pPr>
              <w:pStyle w:val="TAC"/>
              <w:keepNext w:val="0"/>
              <w:rPr>
                <w:noProof/>
                <w:lang w:eastAsia="zh-CN"/>
              </w:rPr>
            </w:pPr>
            <w:r>
              <w:rPr>
                <w:rFonts w:cs="Arial"/>
                <w:color w:val="000000"/>
                <w:szCs w:val="18"/>
                <w:lang w:eastAsia="zh-CN"/>
              </w:rPr>
              <w:t>DC_13A-66A-66A_n260M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AB86604" w14:textId="77777777" w:rsidR="0083773A" w:rsidRDefault="0083773A">
            <w:pPr>
              <w:pStyle w:val="TAC"/>
              <w:rPr>
                <w:rFonts w:cs="Arial"/>
                <w:color w:val="000000"/>
                <w:szCs w:val="18"/>
                <w:lang w:eastAsia="zh-CN"/>
              </w:rPr>
            </w:pPr>
            <w:r>
              <w:rPr>
                <w:rFonts w:cs="Arial"/>
                <w:color w:val="000000"/>
                <w:szCs w:val="18"/>
                <w:lang w:eastAsia="zh-CN"/>
              </w:rPr>
              <w:t xml:space="preserve">DC_13A_n260A </w:t>
            </w:r>
          </w:p>
          <w:p w14:paraId="4F2E67BE" w14:textId="77777777" w:rsidR="0083773A" w:rsidRDefault="0083773A">
            <w:pPr>
              <w:pStyle w:val="TAC"/>
              <w:keepNext w:val="0"/>
              <w:rPr>
                <w:noProof/>
                <w:lang w:eastAsia="zh-CN"/>
              </w:rPr>
            </w:pPr>
            <w:r>
              <w:rPr>
                <w:rFonts w:cs="Arial"/>
                <w:color w:val="000000"/>
                <w:szCs w:val="18"/>
                <w:lang w:eastAsia="zh-CN"/>
              </w:rPr>
              <w:t>DC_66A_n260A</w:t>
            </w:r>
          </w:p>
        </w:tc>
      </w:tr>
      <w:tr w:rsidR="0083773A" w14:paraId="1EE2085B"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0F6630B" w14:textId="77777777" w:rsidR="0083773A" w:rsidRDefault="0083773A">
            <w:pPr>
              <w:pStyle w:val="TAC"/>
              <w:rPr>
                <w:lang w:eastAsia="zh-CN"/>
              </w:rPr>
            </w:pPr>
            <w:r>
              <w:rPr>
                <w:lang w:eastAsia="zh-CN"/>
              </w:rPr>
              <w:t>DC_13A-66A_n260A</w:t>
            </w:r>
          </w:p>
          <w:p w14:paraId="674284EB" w14:textId="77777777" w:rsidR="0083773A" w:rsidRDefault="0083773A">
            <w:pPr>
              <w:pStyle w:val="TAC"/>
              <w:rPr>
                <w:lang w:eastAsia="zh-CN"/>
              </w:rPr>
            </w:pPr>
            <w:r>
              <w:rPr>
                <w:lang w:eastAsia="zh-CN"/>
              </w:rPr>
              <w:t>DC_13A-66A_n260G</w:t>
            </w:r>
          </w:p>
          <w:p w14:paraId="7DF22919" w14:textId="77777777" w:rsidR="0083773A" w:rsidRDefault="0083773A">
            <w:pPr>
              <w:pStyle w:val="TAC"/>
              <w:rPr>
                <w:lang w:eastAsia="zh-CN"/>
              </w:rPr>
            </w:pPr>
            <w:r>
              <w:rPr>
                <w:lang w:eastAsia="zh-CN"/>
              </w:rPr>
              <w:t>DC_13A-66A_n260H</w:t>
            </w:r>
          </w:p>
          <w:p w14:paraId="4E1F9C57" w14:textId="77777777" w:rsidR="0083773A" w:rsidRDefault="0083773A">
            <w:pPr>
              <w:pStyle w:val="TAC"/>
              <w:rPr>
                <w:lang w:eastAsia="zh-CN"/>
              </w:rPr>
            </w:pPr>
            <w:r>
              <w:rPr>
                <w:lang w:eastAsia="zh-CN"/>
              </w:rPr>
              <w:t>DC_13A-66A_n260I</w:t>
            </w:r>
          </w:p>
          <w:p w14:paraId="2DBDA3FA" w14:textId="77777777" w:rsidR="0083773A" w:rsidRDefault="0083773A">
            <w:pPr>
              <w:pStyle w:val="TAC"/>
              <w:rPr>
                <w:lang w:eastAsia="zh-CN"/>
              </w:rPr>
            </w:pPr>
            <w:r>
              <w:rPr>
                <w:lang w:eastAsia="zh-CN"/>
              </w:rPr>
              <w:t>DC_13A-66A_n260J</w:t>
            </w:r>
          </w:p>
          <w:p w14:paraId="5F4876A6" w14:textId="77777777" w:rsidR="0083773A" w:rsidRDefault="0083773A">
            <w:pPr>
              <w:pStyle w:val="TAC"/>
              <w:rPr>
                <w:lang w:eastAsia="zh-CN"/>
              </w:rPr>
            </w:pPr>
            <w:r>
              <w:rPr>
                <w:lang w:eastAsia="zh-CN"/>
              </w:rPr>
              <w:t>DC_13A-66A_n260K</w:t>
            </w:r>
          </w:p>
          <w:p w14:paraId="79FCAD6C" w14:textId="77777777" w:rsidR="0083773A" w:rsidRDefault="0083773A">
            <w:pPr>
              <w:pStyle w:val="TAC"/>
              <w:rPr>
                <w:lang w:eastAsia="zh-CN"/>
              </w:rPr>
            </w:pPr>
            <w:r>
              <w:rPr>
                <w:lang w:eastAsia="zh-CN"/>
              </w:rPr>
              <w:t>DC_13A-66A_n260L</w:t>
            </w:r>
          </w:p>
          <w:p w14:paraId="6D95F062" w14:textId="77777777" w:rsidR="0083773A" w:rsidRDefault="0083773A">
            <w:pPr>
              <w:pStyle w:val="TAC"/>
              <w:rPr>
                <w:rFonts w:cs="Arial"/>
                <w:color w:val="000000"/>
                <w:szCs w:val="18"/>
                <w:lang w:eastAsia="zh-CN"/>
              </w:rPr>
            </w:pPr>
            <w:r>
              <w:rPr>
                <w:lang w:eastAsia="zh-CN"/>
              </w:rPr>
              <w:t>DC_13A-66A_n260M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C33CC06" w14:textId="77777777" w:rsidR="0083773A" w:rsidRDefault="0083773A">
            <w:pPr>
              <w:pStyle w:val="TAC"/>
              <w:rPr>
                <w:lang w:eastAsia="zh-CN"/>
              </w:rPr>
            </w:pPr>
            <w:r>
              <w:rPr>
                <w:lang w:eastAsia="zh-CN"/>
              </w:rPr>
              <w:t xml:space="preserve">DC_13A_n260A </w:t>
            </w:r>
          </w:p>
          <w:p w14:paraId="5A26D5B9" w14:textId="77777777" w:rsidR="0083773A" w:rsidRDefault="0083773A">
            <w:pPr>
              <w:pStyle w:val="TAC"/>
              <w:rPr>
                <w:rFonts w:cs="Arial"/>
                <w:color w:val="000000"/>
                <w:szCs w:val="18"/>
                <w:lang w:eastAsia="zh-CN"/>
              </w:rPr>
            </w:pPr>
            <w:r>
              <w:rPr>
                <w:lang w:eastAsia="zh-CN"/>
              </w:rPr>
              <w:t>DC_66A_n260A</w:t>
            </w:r>
          </w:p>
        </w:tc>
      </w:tr>
      <w:tr w:rsidR="0083773A" w14:paraId="6CB45E51"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0673EFB" w14:textId="77777777" w:rsidR="0083773A" w:rsidRDefault="0083773A">
            <w:pPr>
              <w:pStyle w:val="TAC"/>
              <w:rPr>
                <w:rFonts w:cs="Arial"/>
                <w:color w:val="000000"/>
                <w:szCs w:val="18"/>
                <w:lang w:eastAsia="zh-CN"/>
              </w:rPr>
            </w:pPr>
            <w:r>
              <w:rPr>
                <w:rFonts w:cs="Arial"/>
                <w:color w:val="000000"/>
                <w:szCs w:val="18"/>
                <w:lang w:eastAsia="zh-CN"/>
              </w:rPr>
              <w:lastRenderedPageBreak/>
              <w:t>DC_13A-66A_n260(2A)</w:t>
            </w:r>
          </w:p>
          <w:p w14:paraId="73E81EAA" w14:textId="77777777" w:rsidR="0083773A" w:rsidRDefault="0083773A">
            <w:pPr>
              <w:pStyle w:val="TAC"/>
              <w:rPr>
                <w:rFonts w:cs="Arial"/>
                <w:color w:val="000000"/>
                <w:szCs w:val="18"/>
                <w:lang w:eastAsia="zh-CN"/>
              </w:rPr>
            </w:pPr>
            <w:r>
              <w:rPr>
                <w:rFonts w:cs="Arial"/>
                <w:color w:val="000000"/>
                <w:szCs w:val="18"/>
                <w:lang w:eastAsia="zh-CN"/>
              </w:rPr>
              <w:t>DC_13A-66A_n260(3A)</w:t>
            </w:r>
          </w:p>
          <w:p w14:paraId="2AED46C9" w14:textId="77777777" w:rsidR="0083773A" w:rsidRDefault="0083773A">
            <w:pPr>
              <w:pStyle w:val="TAC"/>
              <w:rPr>
                <w:rFonts w:cs="Arial"/>
                <w:color w:val="000000"/>
                <w:szCs w:val="18"/>
                <w:lang w:eastAsia="zh-CN"/>
              </w:rPr>
            </w:pPr>
            <w:r>
              <w:rPr>
                <w:rFonts w:cs="Arial"/>
                <w:color w:val="000000"/>
                <w:szCs w:val="18"/>
                <w:lang w:eastAsia="zh-CN"/>
              </w:rPr>
              <w:t>DC_13A-66A_n260(4A)</w:t>
            </w:r>
          </w:p>
          <w:p w14:paraId="6BC15D91" w14:textId="77777777" w:rsidR="0083773A" w:rsidRDefault="0083773A">
            <w:pPr>
              <w:pStyle w:val="TAC"/>
              <w:rPr>
                <w:rFonts w:cs="Arial"/>
                <w:color w:val="000000"/>
                <w:szCs w:val="18"/>
                <w:lang w:eastAsia="zh-CN"/>
              </w:rPr>
            </w:pPr>
            <w:r>
              <w:rPr>
                <w:rFonts w:cs="Arial"/>
                <w:color w:val="000000"/>
                <w:szCs w:val="18"/>
                <w:lang w:eastAsia="zh-CN"/>
              </w:rPr>
              <w:t>DC_13A-66A_n260(5A)</w:t>
            </w:r>
          </w:p>
          <w:p w14:paraId="742F67A1" w14:textId="77777777" w:rsidR="0083773A" w:rsidRDefault="0083773A">
            <w:pPr>
              <w:pStyle w:val="TAC"/>
              <w:rPr>
                <w:rFonts w:cs="Arial"/>
                <w:color w:val="000000"/>
                <w:szCs w:val="18"/>
                <w:lang w:eastAsia="zh-CN"/>
              </w:rPr>
            </w:pPr>
            <w:r>
              <w:rPr>
                <w:rFonts w:cs="Arial"/>
                <w:color w:val="000000"/>
                <w:szCs w:val="18"/>
                <w:lang w:eastAsia="zh-CN"/>
              </w:rPr>
              <w:t>DC_13A-66A_n260(6A)</w:t>
            </w:r>
          </w:p>
          <w:p w14:paraId="59A77151" w14:textId="77777777" w:rsidR="0083773A" w:rsidRDefault="0083773A">
            <w:pPr>
              <w:pStyle w:val="TAC"/>
              <w:rPr>
                <w:rFonts w:cs="Arial"/>
                <w:color w:val="000000"/>
                <w:szCs w:val="18"/>
                <w:lang w:eastAsia="zh-CN"/>
              </w:rPr>
            </w:pPr>
            <w:r>
              <w:rPr>
                <w:rFonts w:cs="Arial"/>
                <w:color w:val="000000"/>
                <w:szCs w:val="18"/>
                <w:lang w:eastAsia="zh-CN"/>
              </w:rPr>
              <w:t>DC_13A-66A_n260(2G)</w:t>
            </w:r>
          </w:p>
          <w:p w14:paraId="07B30493" w14:textId="77777777" w:rsidR="0083773A" w:rsidRDefault="0083773A">
            <w:pPr>
              <w:pStyle w:val="TAC"/>
              <w:rPr>
                <w:rFonts w:cs="Arial"/>
                <w:color w:val="000000"/>
                <w:szCs w:val="18"/>
                <w:lang w:eastAsia="zh-CN"/>
              </w:rPr>
            </w:pPr>
            <w:r>
              <w:rPr>
                <w:rFonts w:cs="Arial"/>
                <w:color w:val="000000"/>
                <w:szCs w:val="18"/>
                <w:lang w:eastAsia="zh-CN"/>
              </w:rPr>
              <w:t>DC_13A-66A_n260(2H)</w:t>
            </w:r>
          </w:p>
          <w:p w14:paraId="79C32E33" w14:textId="77777777" w:rsidR="0083773A" w:rsidRDefault="0083773A">
            <w:pPr>
              <w:pStyle w:val="TAC"/>
              <w:rPr>
                <w:rFonts w:cs="Arial"/>
                <w:color w:val="000000"/>
                <w:szCs w:val="18"/>
                <w:lang w:eastAsia="zh-CN"/>
              </w:rPr>
            </w:pPr>
            <w:r>
              <w:rPr>
                <w:rFonts w:cs="Arial"/>
                <w:color w:val="000000"/>
                <w:szCs w:val="18"/>
                <w:lang w:eastAsia="zh-CN"/>
              </w:rPr>
              <w:t>DC_13A-66A_n260(A-G)</w:t>
            </w:r>
          </w:p>
          <w:p w14:paraId="4FD06093" w14:textId="77777777" w:rsidR="0083773A" w:rsidRDefault="0083773A">
            <w:pPr>
              <w:pStyle w:val="TAC"/>
              <w:rPr>
                <w:rFonts w:cs="Arial"/>
                <w:color w:val="000000"/>
                <w:szCs w:val="18"/>
                <w:lang w:eastAsia="zh-CN"/>
              </w:rPr>
            </w:pPr>
            <w:r>
              <w:rPr>
                <w:rFonts w:cs="Arial"/>
                <w:color w:val="000000"/>
                <w:szCs w:val="18"/>
                <w:lang w:eastAsia="zh-CN"/>
              </w:rPr>
              <w:t>DC_13A-66A_n260(A-H)</w:t>
            </w:r>
          </w:p>
          <w:p w14:paraId="0815BF99" w14:textId="77777777" w:rsidR="0083773A" w:rsidRDefault="0083773A">
            <w:pPr>
              <w:pStyle w:val="TAC"/>
              <w:rPr>
                <w:rFonts w:cs="Arial"/>
                <w:color w:val="000000"/>
                <w:szCs w:val="18"/>
                <w:lang w:eastAsia="zh-CN"/>
              </w:rPr>
            </w:pPr>
            <w:r>
              <w:rPr>
                <w:rFonts w:cs="Arial"/>
                <w:color w:val="000000"/>
                <w:szCs w:val="18"/>
                <w:lang w:eastAsia="zh-CN"/>
              </w:rPr>
              <w:t>DC_13A-66A_n260(A-2G)</w:t>
            </w:r>
          </w:p>
          <w:p w14:paraId="4563FC0A" w14:textId="77777777" w:rsidR="0083773A" w:rsidRDefault="0083773A">
            <w:pPr>
              <w:pStyle w:val="TAC"/>
              <w:rPr>
                <w:rFonts w:cs="Arial"/>
                <w:color w:val="000000"/>
                <w:szCs w:val="18"/>
                <w:lang w:eastAsia="zh-CN"/>
              </w:rPr>
            </w:pPr>
            <w:r>
              <w:rPr>
                <w:rFonts w:cs="Arial"/>
                <w:color w:val="000000"/>
                <w:szCs w:val="18"/>
                <w:lang w:eastAsia="zh-CN"/>
              </w:rPr>
              <w:t>DC_13A-66A_n260(2A-G)</w:t>
            </w:r>
          </w:p>
          <w:p w14:paraId="27C8F2F6" w14:textId="77777777" w:rsidR="0083773A" w:rsidRDefault="0083773A">
            <w:pPr>
              <w:pStyle w:val="TAC"/>
              <w:rPr>
                <w:rFonts w:cs="Arial"/>
                <w:color w:val="000000"/>
                <w:szCs w:val="18"/>
                <w:lang w:eastAsia="zh-CN"/>
              </w:rPr>
            </w:pPr>
            <w:r>
              <w:rPr>
                <w:rFonts w:cs="Arial"/>
                <w:color w:val="000000"/>
                <w:szCs w:val="18"/>
                <w:lang w:eastAsia="zh-CN"/>
              </w:rPr>
              <w:t>DC_13A-66A_n260(2A-2G)</w:t>
            </w:r>
          </w:p>
          <w:p w14:paraId="631D8D59" w14:textId="77777777" w:rsidR="0083773A" w:rsidRDefault="0083773A">
            <w:pPr>
              <w:pStyle w:val="TAC"/>
              <w:rPr>
                <w:rFonts w:cs="Arial"/>
                <w:color w:val="000000"/>
                <w:szCs w:val="18"/>
                <w:lang w:eastAsia="zh-CN"/>
              </w:rPr>
            </w:pPr>
            <w:r>
              <w:rPr>
                <w:rFonts w:cs="Arial"/>
                <w:color w:val="000000"/>
                <w:szCs w:val="18"/>
                <w:lang w:eastAsia="zh-CN"/>
              </w:rPr>
              <w:t>DC_13A-66A_n260(3A-G)</w:t>
            </w:r>
          </w:p>
          <w:p w14:paraId="7FC48232" w14:textId="77777777" w:rsidR="0083773A" w:rsidRDefault="0083773A">
            <w:pPr>
              <w:pStyle w:val="TAC"/>
              <w:rPr>
                <w:rFonts w:cs="Arial"/>
                <w:color w:val="000000"/>
                <w:szCs w:val="18"/>
                <w:lang w:eastAsia="zh-CN"/>
              </w:rPr>
            </w:pPr>
            <w:r>
              <w:rPr>
                <w:rFonts w:cs="Arial"/>
                <w:color w:val="000000"/>
                <w:szCs w:val="18"/>
                <w:lang w:eastAsia="zh-CN"/>
              </w:rPr>
              <w:t>DC_13A-66A_n260(G-H)</w:t>
            </w:r>
          </w:p>
          <w:p w14:paraId="30C3A376" w14:textId="77777777" w:rsidR="0083773A" w:rsidRDefault="0083773A">
            <w:pPr>
              <w:pStyle w:val="TAC"/>
              <w:rPr>
                <w:rFonts w:cs="Arial"/>
                <w:color w:val="000000"/>
                <w:szCs w:val="18"/>
                <w:lang w:eastAsia="zh-CN"/>
              </w:rPr>
            </w:pPr>
            <w:r>
              <w:rPr>
                <w:rFonts w:cs="Arial"/>
                <w:color w:val="000000"/>
                <w:szCs w:val="18"/>
                <w:lang w:eastAsia="zh-CN"/>
              </w:rPr>
              <w:t>DC_13A-66A-66A_n260(2A)</w:t>
            </w:r>
          </w:p>
          <w:p w14:paraId="5C62C3E7" w14:textId="77777777" w:rsidR="0083773A" w:rsidRDefault="0083773A">
            <w:pPr>
              <w:pStyle w:val="TAC"/>
              <w:rPr>
                <w:rFonts w:cs="Arial"/>
                <w:color w:val="000000"/>
                <w:szCs w:val="18"/>
                <w:lang w:eastAsia="zh-CN"/>
              </w:rPr>
            </w:pPr>
            <w:r>
              <w:rPr>
                <w:rFonts w:cs="Arial"/>
                <w:color w:val="000000"/>
                <w:szCs w:val="18"/>
                <w:lang w:eastAsia="zh-CN"/>
              </w:rPr>
              <w:t>DC_13A-66A-66A_n260(3A)</w:t>
            </w:r>
          </w:p>
          <w:p w14:paraId="54024D2F" w14:textId="77777777" w:rsidR="0083773A" w:rsidRDefault="0083773A">
            <w:pPr>
              <w:pStyle w:val="TAC"/>
              <w:rPr>
                <w:rFonts w:cs="Arial"/>
                <w:color w:val="000000"/>
                <w:szCs w:val="18"/>
                <w:lang w:eastAsia="zh-CN"/>
              </w:rPr>
            </w:pPr>
            <w:r>
              <w:rPr>
                <w:rFonts w:cs="Arial"/>
                <w:color w:val="000000"/>
                <w:szCs w:val="18"/>
                <w:lang w:eastAsia="zh-CN"/>
              </w:rPr>
              <w:t>DC_13A-66A-66A_n260(4A)</w:t>
            </w:r>
          </w:p>
          <w:p w14:paraId="7757DCDC" w14:textId="77777777" w:rsidR="0083773A" w:rsidRDefault="0083773A">
            <w:pPr>
              <w:pStyle w:val="TAC"/>
              <w:rPr>
                <w:rFonts w:cs="Arial"/>
                <w:color w:val="000000"/>
                <w:szCs w:val="18"/>
                <w:lang w:eastAsia="zh-CN"/>
              </w:rPr>
            </w:pPr>
            <w:r>
              <w:rPr>
                <w:rFonts w:cs="Arial"/>
                <w:color w:val="000000"/>
                <w:szCs w:val="18"/>
                <w:lang w:eastAsia="zh-CN"/>
              </w:rPr>
              <w:t>DC_13A-66A-66A_n260(5A)</w:t>
            </w:r>
          </w:p>
          <w:p w14:paraId="00C0ED7F" w14:textId="77777777" w:rsidR="0083773A" w:rsidRDefault="0083773A">
            <w:pPr>
              <w:pStyle w:val="TAC"/>
              <w:rPr>
                <w:rFonts w:cs="Arial"/>
                <w:color w:val="000000"/>
                <w:szCs w:val="18"/>
                <w:lang w:eastAsia="zh-CN"/>
              </w:rPr>
            </w:pPr>
            <w:r>
              <w:rPr>
                <w:rFonts w:cs="Arial"/>
                <w:color w:val="000000"/>
                <w:szCs w:val="18"/>
                <w:lang w:eastAsia="zh-CN"/>
              </w:rPr>
              <w:t>DC_13A-66A-66A_n260(6A)</w:t>
            </w:r>
          </w:p>
          <w:p w14:paraId="0463C123" w14:textId="77777777" w:rsidR="0083773A" w:rsidRDefault="0083773A">
            <w:pPr>
              <w:pStyle w:val="TAC"/>
              <w:rPr>
                <w:rFonts w:cs="Arial"/>
                <w:color w:val="000000"/>
                <w:szCs w:val="18"/>
                <w:lang w:eastAsia="zh-CN"/>
              </w:rPr>
            </w:pPr>
            <w:r>
              <w:rPr>
                <w:rFonts w:cs="Arial"/>
                <w:color w:val="000000"/>
                <w:szCs w:val="18"/>
                <w:lang w:eastAsia="zh-CN"/>
              </w:rPr>
              <w:t>DC_13A-66A-66A_n260(2G)</w:t>
            </w:r>
          </w:p>
          <w:p w14:paraId="01F4FE56" w14:textId="77777777" w:rsidR="0083773A" w:rsidRDefault="0083773A">
            <w:pPr>
              <w:pStyle w:val="TAC"/>
              <w:rPr>
                <w:rFonts w:cs="Arial"/>
                <w:color w:val="000000"/>
                <w:szCs w:val="18"/>
                <w:lang w:eastAsia="zh-CN"/>
              </w:rPr>
            </w:pPr>
            <w:r>
              <w:rPr>
                <w:rFonts w:cs="Arial"/>
                <w:color w:val="000000"/>
                <w:szCs w:val="18"/>
                <w:lang w:eastAsia="zh-CN"/>
              </w:rPr>
              <w:t>DC_13A-66A-66A_n260(2H)</w:t>
            </w:r>
          </w:p>
          <w:p w14:paraId="2ECDE512" w14:textId="77777777" w:rsidR="0083773A" w:rsidRDefault="0083773A">
            <w:pPr>
              <w:pStyle w:val="TAC"/>
              <w:rPr>
                <w:rFonts w:cs="Arial"/>
                <w:color w:val="000000"/>
                <w:szCs w:val="18"/>
                <w:lang w:eastAsia="zh-CN"/>
              </w:rPr>
            </w:pPr>
            <w:r>
              <w:rPr>
                <w:rFonts w:cs="Arial"/>
                <w:color w:val="000000"/>
                <w:szCs w:val="18"/>
                <w:lang w:eastAsia="zh-CN"/>
              </w:rPr>
              <w:t>DC_13A-66A-66A_n260(A-G)</w:t>
            </w:r>
          </w:p>
          <w:p w14:paraId="2BD9A41C" w14:textId="77777777" w:rsidR="0083773A" w:rsidRDefault="0083773A">
            <w:pPr>
              <w:pStyle w:val="TAC"/>
              <w:rPr>
                <w:rFonts w:cs="Arial"/>
                <w:color w:val="000000"/>
                <w:szCs w:val="18"/>
                <w:lang w:eastAsia="zh-CN"/>
              </w:rPr>
            </w:pPr>
            <w:r>
              <w:rPr>
                <w:rFonts w:cs="Arial"/>
                <w:color w:val="000000"/>
                <w:szCs w:val="18"/>
                <w:lang w:eastAsia="zh-CN"/>
              </w:rPr>
              <w:t>DC_13A-66A-66A_n260(A-H)</w:t>
            </w:r>
          </w:p>
          <w:p w14:paraId="5779808A" w14:textId="77777777" w:rsidR="0083773A" w:rsidRDefault="0083773A">
            <w:pPr>
              <w:pStyle w:val="TAC"/>
              <w:rPr>
                <w:rFonts w:cs="Arial"/>
                <w:color w:val="000000"/>
                <w:szCs w:val="18"/>
                <w:lang w:eastAsia="zh-CN"/>
              </w:rPr>
            </w:pPr>
            <w:r>
              <w:rPr>
                <w:rFonts w:cs="Arial"/>
                <w:color w:val="000000"/>
                <w:szCs w:val="18"/>
                <w:lang w:eastAsia="zh-CN"/>
              </w:rPr>
              <w:t>DC_13A-66A-66A_n260(A-2G)</w:t>
            </w:r>
          </w:p>
          <w:p w14:paraId="6B451B14" w14:textId="77777777" w:rsidR="0083773A" w:rsidRDefault="0083773A">
            <w:pPr>
              <w:pStyle w:val="TAC"/>
              <w:rPr>
                <w:rFonts w:cs="Arial"/>
                <w:color w:val="000000"/>
                <w:szCs w:val="18"/>
                <w:lang w:eastAsia="zh-CN"/>
              </w:rPr>
            </w:pPr>
            <w:r>
              <w:rPr>
                <w:rFonts w:cs="Arial"/>
                <w:color w:val="000000"/>
                <w:szCs w:val="18"/>
                <w:lang w:eastAsia="zh-CN"/>
              </w:rPr>
              <w:t>DC_13A-66A-66A_n260(2A-G)</w:t>
            </w:r>
          </w:p>
          <w:p w14:paraId="552CAC26" w14:textId="77777777" w:rsidR="0083773A" w:rsidRDefault="0083773A">
            <w:pPr>
              <w:pStyle w:val="TAC"/>
              <w:rPr>
                <w:rFonts w:cs="Arial"/>
                <w:color w:val="000000"/>
                <w:szCs w:val="18"/>
                <w:lang w:eastAsia="zh-CN"/>
              </w:rPr>
            </w:pPr>
            <w:r>
              <w:rPr>
                <w:rFonts w:cs="Arial"/>
                <w:color w:val="000000"/>
                <w:szCs w:val="18"/>
                <w:lang w:eastAsia="zh-CN"/>
              </w:rPr>
              <w:t>DC_13A-66A-66A_n260(2A-2G)</w:t>
            </w:r>
          </w:p>
          <w:p w14:paraId="2DD51E93" w14:textId="77777777" w:rsidR="0083773A" w:rsidRDefault="0083773A">
            <w:pPr>
              <w:pStyle w:val="TAC"/>
              <w:rPr>
                <w:rFonts w:cs="Arial"/>
                <w:color w:val="000000"/>
                <w:szCs w:val="18"/>
                <w:lang w:eastAsia="zh-CN"/>
              </w:rPr>
            </w:pPr>
            <w:r>
              <w:rPr>
                <w:rFonts w:cs="Arial"/>
                <w:color w:val="000000"/>
                <w:szCs w:val="18"/>
                <w:lang w:eastAsia="zh-CN"/>
              </w:rPr>
              <w:t>DC_13A-66A-66A_n260(3A-G)</w:t>
            </w:r>
          </w:p>
          <w:p w14:paraId="6402AF0A" w14:textId="77777777" w:rsidR="0083773A" w:rsidRDefault="0083773A">
            <w:pPr>
              <w:pStyle w:val="TAC"/>
              <w:keepNext w:val="0"/>
              <w:rPr>
                <w:noProof/>
                <w:lang w:eastAsia="zh-CN"/>
              </w:rPr>
            </w:pPr>
            <w:r>
              <w:rPr>
                <w:rFonts w:cs="Arial"/>
                <w:color w:val="000000"/>
                <w:szCs w:val="18"/>
                <w:lang w:eastAsia="zh-CN"/>
              </w:rPr>
              <w:t>DC_13A-66A-66A_n260(G-H)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601F0F7" w14:textId="77777777" w:rsidR="0083773A" w:rsidRDefault="0083773A">
            <w:pPr>
              <w:pStyle w:val="TAC"/>
              <w:rPr>
                <w:rFonts w:cs="Arial"/>
                <w:color w:val="000000"/>
                <w:szCs w:val="18"/>
                <w:lang w:eastAsia="zh-CN"/>
              </w:rPr>
            </w:pPr>
            <w:r>
              <w:rPr>
                <w:rFonts w:cs="Arial"/>
                <w:color w:val="000000"/>
                <w:szCs w:val="18"/>
                <w:lang w:eastAsia="zh-CN"/>
              </w:rPr>
              <w:t xml:space="preserve">DC_13A_n260A </w:t>
            </w:r>
          </w:p>
          <w:p w14:paraId="238627DF" w14:textId="77777777" w:rsidR="0083773A" w:rsidRDefault="0083773A">
            <w:pPr>
              <w:pStyle w:val="TAC"/>
              <w:keepNext w:val="0"/>
              <w:rPr>
                <w:noProof/>
                <w:lang w:eastAsia="zh-CN"/>
              </w:rPr>
            </w:pPr>
            <w:r>
              <w:rPr>
                <w:rFonts w:cs="Arial"/>
                <w:color w:val="000000"/>
                <w:szCs w:val="18"/>
                <w:lang w:eastAsia="zh-CN"/>
              </w:rPr>
              <w:t>DC_66A_n260A</w:t>
            </w:r>
          </w:p>
        </w:tc>
      </w:tr>
      <w:tr w:rsidR="0083773A" w14:paraId="0550674D"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E932E21" w14:textId="77777777" w:rsidR="0083773A" w:rsidRDefault="0083773A">
            <w:pPr>
              <w:pStyle w:val="TAC"/>
              <w:rPr>
                <w:lang w:eastAsia="zh-CN"/>
              </w:rPr>
            </w:pPr>
            <w:r>
              <w:rPr>
                <w:lang w:eastAsia="zh-CN"/>
              </w:rPr>
              <w:t>DC_13A-66A_n260I</w:t>
            </w:r>
          </w:p>
          <w:p w14:paraId="4F5D869F" w14:textId="77777777" w:rsidR="0083773A" w:rsidRDefault="0083773A">
            <w:pPr>
              <w:pStyle w:val="TAC"/>
              <w:rPr>
                <w:lang w:eastAsia="zh-CN"/>
              </w:rPr>
            </w:pPr>
            <w:r>
              <w:rPr>
                <w:lang w:eastAsia="zh-CN"/>
              </w:rPr>
              <w:t>DC_13A-66A_n260J</w:t>
            </w:r>
          </w:p>
          <w:p w14:paraId="52026B69" w14:textId="77777777" w:rsidR="0083773A" w:rsidRDefault="0083773A">
            <w:pPr>
              <w:pStyle w:val="TAC"/>
              <w:rPr>
                <w:lang w:eastAsia="zh-CN"/>
              </w:rPr>
            </w:pPr>
            <w:r>
              <w:rPr>
                <w:lang w:eastAsia="zh-CN"/>
              </w:rPr>
              <w:t>DC_13A-66A_n260K</w:t>
            </w:r>
          </w:p>
          <w:p w14:paraId="41DF7954" w14:textId="77777777" w:rsidR="0083773A" w:rsidRDefault="0083773A">
            <w:pPr>
              <w:pStyle w:val="TAC"/>
              <w:rPr>
                <w:lang w:eastAsia="zh-CN"/>
              </w:rPr>
            </w:pPr>
            <w:r>
              <w:rPr>
                <w:lang w:eastAsia="zh-CN"/>
              </w:rPr>
              <w:t>DC_13A-66A_n260L</w:t>
            </w:r>
          </w:p>
          <w:p w14:paraId="353E71B8" w14:textId="77777777" w:rsidR="0083773A" w:rsidRDefault="0083773A">
            <w:pPr>
              <w:pStyle w:val="TAC"/>
              <w:rPr>
                <w:lang w:eastAsia="zh-CN"/>
              </w:rPr>
            </w:pPr>
            <w:r>
              <w:rPr>
                <w:lang w:eastAsia="zh-CN"/>
              </w:rPr>
              <w:t>DC_13A-66A_n260M</w:t>
            </w:r>
          </w:p>
          <w:p w14:paraId="379D7064" w14:textId="77777777" w:rsidR="0083773A" w:rsidRDefault="0083773A">
            <w:pPr>
              <w:pStyle w:val="TAC"/>
              <w:rPr>
                <w:lang w:eastAsia="zh-CN"/>
              </w:rPr>
            </w:pPr>
            <w:r>
              <w:rPr>
                <w:lang w:eastAsia="zh-CN"/>
              </w:rPr>
              <w:t>DC_13A-66A-66A_n260I</w:t>
            </w:r>
          </w:p>
          <w:p w14:paraId="2DED9049" w14:textId="77777777" w:rsidR="0083773A" w:rsidRDefault="0083773A">
            <w:pPr>
              <w:pStyle w:val="TAC"/>
              <w:rPr>
                <w:lang w:eastAsia="zh-CN"/>
              </w:rPr>
            </w:pPr>
            <w:r>
              <w:rPr>
                <w:lang w:eastAsia="zh-CN"/>
              </w:rPr>
              <w:t>DC_13A-66A-66A_n260J</w:t>
            </w:r>
          </w:p>
          <w:p w14:paraId="0DC4FFD6" w14:textId="77777777" w:rsidR="0083773A" w:rsidRDefault="0083773A">
            <w:pPr>
              <w:pStyle w:val="TAC"/>
              <w:rPr>
                <w:lang w:eastAsia="zh-CN"/>
              </w:rPr>
            </w:pPr>
            <w:r>
              <w:rPr>
                <w:lang w:eastAsia="zh-CN"/>
              </w:rPr>
              <w:t>DC_13A-66A-66A_n260K</w:t>
            </w:r>
          </w:p>
          <w:p w14:paraId="59977AE0" w14:textId="77777777" w:rsidR="0083773A" w:rsidRDefault="0083773A">
            <w:pPr>
              <w:pStyle w:val="TAC"/>
              <w:rPr>
                <w:lang w:eastAsia="zh-CN"/>
              </w:rPr>
            </w:pPr>
            <w:r>
              <w:rPr>
                <w:lang w:eastAsia="zh-CN"/>
              </w:rPr>
              <w:t>DC_13A-66A-66A_n260L</w:t>
            </w:r>
          </w:p>
          <w:p w14:paraId="2351BDD1" w14:textId="77777777" w:rsidR="0083773A" w:rsidRDefault="0083773A">
            <w:pPr>
              <w:pStyle w:val="TAC"/>
              <w:rPr>
                <w:rFonts w:cs="Arial"/>
                <w:color w:val="000000"/>
                <w:szCs w:val="18"/>
                <w:lang w:eastAsia="zh-CN"/>
              </w:rPr>
            </w:pPr>
            <w:r>
              <w:rPr>
                <w:lang w:eastAsia="zh-CN"/>
              </w:rPr>
              <w:t>DC_13A-66A-66A_n260M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1EBB79F" w14:textId="77777777" w:rsidR="0083773A" w:rsidRDefault="0083773A">
            <w:pPr>
              <w:pStyle w:val="TAC"/>
              <w:rPr>
                <w:lang w:eastAsia="zh-CN"/>
              </w:rPr>
            </w:pPr>
            <w:r>
              <w:rPr>
                <w:lang w:eastAsia="zh-CN"/>
              </w:rPr>
              <w:t xml:space="preserve">DC_13A_n260I </w:t>
            </w:r>
          </w:p>
          <w:p w14:paraId="1AF0072F" w14:textId="77777777" w:rsidR="0083773A" w:rsidRDefault="0083773A">
            <w:pPr>
              <w:pStyle w:val="TAC"/>
              <w:rPr>
                <w:rFonts w:cs="Arial"/>
                <w:color w:val="000000"/>
                <w:szCs w:val="18"/>
                <w:lang w:eastAsia="zh-CN"/>
              </w:rPr>
            </w:pPr>
            <w:r>
              <w:rPr>
                <w:lang w:eastAsia="zh-CN"/>
              </w:rPr>
              <w:t>DC_66A_n260I</w:t>
            </w:r>
          </w:p>
        </w:tc>
      </w:tr>
      <w:tr w:rsidR="0083773A" w14:paraId="59022B7B"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897A48D" w14:textId="77777777" w:rsidR="0083773A" w:rsidRDefault="0083773A">
            <w:pPr>
              <w:pStyle w:val="TAC"/>
              <w:ind w:firstLineChars="100" w:firstLine="180"/>
              <w:rPr>
                <w:rFonts w:cs="Arial"/>
                <w:color w:val="000000"/>
                <w:szCs w:val="18"/>
                <w:lang w:eastAsia="zh-CN"/>
              </w:rPr>
            </w:pPr>
            <w:r>
              <w:rPr>
                <w:rFonts w:cs="Arial"/>
                <w:color w:val="000000"/>
                <w:szCs w:val="18"/>
                <w:lang w:eastAsia="zh-CN"/>
              </w:rPr>
              <w:t>DC_13A-66A-66A_n261A</w:t>
            </w:r>
          </w:p>
          <w:p w14:paraId="6C909C2C" w14:textId="77777777" w:rsidR="0083773A" w:rsidRDefault="0083773A">
            <w:pPr>
              <w:pStyle w:val="TAC"/>
              <w:rPr>
                <w:rFonts w:cs="Arial"/>
                <w:color w:val="000000"/>
                <w:szCs w:val="18"/>
                <w:lang w:eastAsia="zh-CN"/>
              </w:rPr>
            </w:pPr>
            <w:r>
              <w:rPr>
                <w:rFonts w:cs="Arial"/>
                <w:color w:val="000000"/>
                <w:szCs w:val="18"/>
                <w:lang w:eastAsia="zh-CN"/>
              </w:rPr>
              <w:t>DC_13A-66A-66A_n261G</w:t>
            </w:r>
          </w:p>
          <w:p w14:paraId="02C43402" w14:textId="77777777" w:rsidR="0083773A" w:rsidRDefault="0083773A">
            <w:pPr>
              <w:pStyle w:val="TAC"/>
              <w:rPr>
                <w:rFonts w:cs="Arial"/>
                <w:color w:val="000000"/>
                <w:szCs w:val="18"/>
                <w:lang w:eastAsia="zh-CN"/>
              </w:rPr>
            </w:pPr>
            <w:r>
              <w:rPr>
                <w:rFonts w:cs="Arial"/>
                <w:color w:val="000000"/>
                <w:szCs w:val="18"/>
                <w:lang w:eastAsia="zh-CN"/>
              </w:rPr>
              <w:t>DC_13A-66A-66A_n261H</w:t>
            </w:r>
          </w:p>
          <w:p w14:paraId="3C0BD31F" w14:textId="77777777" w:rsidR="0083773A" w:rsidRDefault="0083773A">
            <w:pPr>
              <w:pStyle w:val="TAC"/>
              <w:rPr>
                <w:rFonts w:cs="Arial"/>
                <w:color w:val="000000"/>
                <w:szCs w:val="18"/>
                <w:lang w:eastAsia="zh-CN"/>
              </w:rPr>
            </w:pPr>
            <w:r>
              <w:rPr>
                <w:rFonts w:cs="Arial"/>
                <w:color w:val="000000"/>
                <w:szCs w:val="18"/>
                <w:lang w:eastAsia="zh-CN"/>
              </w:rPr>
              <w:t>DC_13A-66A-66A_n261I</w:t>
            </w:r>
          </w:p>
          <w:p w14:paraId="2CAF0E0D" w14:textId="77777777" w:rsidR="0083773A" w:rsidRDefault="0083773A">
            <w:pPr>
              <w:pStyle w:val="TAC"/>
              <w:rPr>
                <w:rFonts w:cs="Arial"/>
                <w:color w:val="000000"/>
                <w:szCs w:val="18"/>
                <w:lang w:eastAsia="zh-CN"/>
              </w:rPr>
            </w:pPr>
            <w:r>
              <w:rPr>
                <w:rFonts w:cs="Arial"/>
                <w:color w:val="000000"/>
                <w:szCs w:val="18"/>
                <w:lang w:eastAsia="zh-CN"/>
              </w:rPr>
              <w:t>DC_13A-66A-66A_n261J</w:t>
            </w:r>
          </w:p>
          <w:p w14:paraId="52BAE5A2" w14:textId="77777777" w:rsidR="0083773A" w:rsidRDefault="0083773A">
            <w:pPr>
              <w:pStyle w:val="TAC"/>
              <w:rPr>
                <w:rFonts w:cs="Arial"/>
                <w:color w:val="000000"/>
                <w:szCs w:val="18"/>
                <w:lang w:eastAsia="zh-CN"/>
              </w:rPr>
            </w:pPr>
            <w:r>
              <w:rPr>
                <w:rFonts w:cs="Arial"/>
                <w:color w:val="000000"/>
                <w:szCs w:val="18"/>
                <w:lang w:eastAsia="zh-CN"/>
              </w:rPr>
              <w:t>DC_13A-66A-66A_n261K</w:t>
            </w:r>
          </w:p>
          <w:p w14:paraId="67085AAE" w14:textId="77777777" w:rsidR="0083773A" w:rsidRDefault="0083773A">
            <w:pPr>
              <w:pStyle w:val="TAC"/>
              <w:rPr>
                <w:rFonts w:cs="Arial"/>
                <w:color w:val="000000"/>
                <w:szCs w:val="18"/>
                <w:lang w:eastAsia="zh-CN"/>
              </w:rPr>
            </w:pPr>
            <w:r>
              <w:rPr>
                <w:rFonts w:cs="Arial"/>
                <w:color w:val="000000"/>
                <w:szCs w:val="18"/>
                <w:lang w:eastAsia="zh-CN"/>
              </w:rPr>
              <w:t>DC_13A-66A-66A_n261L</w:t>
            </w:r>
          </w:p>
          <w:p w14:paraId="468BB574" w14:textId="77777777" w:rsidR="0083773A" w:rsidRDefault="0083773A">
            <w:pPr>
              <w:pStyle w:val="TAC"/>
              <w:keepNext w:val="0"/>
              <w:rPr>
                <w:noProof/>
                <w:lang w:eastAsia="zh-CN"/>
              </w:rPr>
            </w:pPr>
            <w:r>
              <w:rPr>
                <w:rFonts w:cs="Arial"/>
                <w:color w:val="000000"/>
                <w:szCs w:val="18"/>
                <w:lang w:eastAsia="zh-CN"/>
              </w:rPr>
              <w:t>DC_13A-66A-66A_n261M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8BD00B9" w14:textId="77777777" w:rsidR="0083773A" w:rsidRDefault="0083773A">
            <w:pPr>
              <w:pStyle w:val="TAC"/>
              <w:rPr>
                <w:rFonts w:cs="Arial"/>
                <w:color w:val="000000"/>
                <w:szCs w:val="18"/>
                <w:lang w:eastAsia="zh-CN"/>
              </w:rPr>
            </w:pPr>
            <w:r>
              <w:rPr>
                <w:rFonts w:cs="Arial"/>
                <w:color w:val="000000"/>
                <w:szCs w:val="18"/>
                <w:lang w:eastAsia="zh-CN"/>
              </w:rPr>
              <w:t xml:space="preserve">DC_13A_n261A </w:t>
            </w:r>
          </w:p>
          <w:p w14:paraId="05D1B465" w14:textId="77777777" w:rsidR="0083773A" w:rsidRDefault="0083773A">
            <w:pPr>
              <w:pStyle w:val="TAC"/>
              <w:keepNext w:val="0"/>
              <w:rPr>
                <w:noProof/>
                <w:lang w:eastAsia="zh-CN"/>
              </w:rPr>
            </w:pPr>
            <w:r>
              <w:rPr>
                <w:rFonts w:cs="Arial"/>
                <w:color w:val="000000"/>
                <w:szCs w:val="18"/>
                <w:lang w:eastAsia="zh-CN"/>
              </w:rPr>
              <w:t>DC_66A_n261A</w:t>
            </w:r>
          </w:p>
        </w:tc>
      </w:tr>
      <w:tr w:rsidR="0083773A" w14:paraId="604D28CC"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34AEEA4" w14:textId="77777777" w:rsidR="0083773A" w:rsidRDefault="0083773A">
            <w:pPr>
              <w:pStyle w:val="TAC"/>
              <w:rPr>
                <w:lang w:eastAsia="zh-CN"/>
              </w:rPr>
            </w:pPr>
            <w:r>
              <w:rPr>
                <w:lang w:eastAsia="zh-CN"/>
              </w:rPr>
              <w:t>DC_13A-66A_n261A</w:t>
            </w:r>
          </w:p>
          <w:p w14:paraId="2CB1E511" w14:textId="77777777" w:rsidR="0083773A" w:rsidRDefault="0083773A">
            <w:pPr>
              <w:pStyle w:val="TAC"/>
              <w:rPr>
                <w:lang w:eastAsia="zh-CN"/>
              </w:rPr>
            </w:pPr>
            <w:r>
              <w:rPr>
                <w:lang w:eastAsia="zh-CN"/>
              </w:rPr>
              <w:t>DC_13A-66A_n261G</w:t>
            </w:r>
          </w:p>
          <w:p w14:paraId="3FAD8EB3" w14:textId="77777777" w:rsidR="0083773A" w:rsidRDefault="0083773A">
            <w:pPr>
              <w:pStyle w:val="TAC"/>
              <w:rPr>
                <w:lang w:eastAsia="zh-CN"/>
              </w:rPr>
            </w:pPr>
            <w:r>
              <w:rPr>
                <w:lang w:eastAsia="zh-CN"/>
              </w:rPr>
              <w:t>DC_13A-66A_n261H</w:t>
            </w:r>
          </w:p>
          <w:p w14:paraId="0048347C" w14:textId="77777777" w:rsidR="0083773A" w:rsidRDefault="0083773A">
            <w:pPr>
              <w:pStyle w:val="TAC"/>
              <w:rPr>
                <w:lang w:eastAsia="zh-CN"/>
              </w:rPr>
            </w:pPr>
            <w:r>
              <w:rPr>
                <w:lang w:eastAsia="zh-CN"/>
              </w:rPr>
              <w:t>DC_13A-66A_n261I</w:t>
            </w:r>
          </w:p>
          <w:p w14:paraId="6D122926" w14:textId="77777777" w:rsidR="0083773A" w:rsidRDefault="0083773A">
            <w:pPr>
              <w:pStyle w:val="TAC"/>
              <w:rPr>
                <w:lang w:eastAsia="zh-CN"/>
              </w:rPr>
            </w:pPr>
            <w:r>
              <w:rPr>
                <w:lang w:eastAsia="zh-CN"/>
              </w:rPr>
              <w:t>DC_13A-66A_n261J</w:t>
            </w:r>
          </w:p>
          <w:p w14:paraId="6CC1882C" w14:textId="77777777" w:rsidR="0083773A" w:rsidRDefault="0083773A">
            <w:pPr>
              <w:pStyle w:val="TAC"/>
              <w:rPr>
                <w:lang w:eastAsia="zh-CN"/>
              </w:rPr>
            </w:pPr>
            <w:r>
              <w:rPr>
                <w:lang w:eastAsia="zh-CN"/>
              </w:rPr>
              <w:t>DC_13A-66A_n261K</w:t>
            </w:r>
          </w:p>
          <w:p w14:paraId="5791E177" w14:textId="77777777" w:rsidR="0083773A" w:rsidRDefault="0083773A">
            <w:pPr>
              <w:pStyle w:val="TAC"/>
              <w:rPr>
                <w:lang w:eastAsia="zh-CN"/>
              </w:rPr>
            </w:pPr>
            <w:r>
              <w:rPr>
                <w:lang w:eastAsia="zh-CN"/>
              </w:rPr>
              <w:t>DC_13A-66A_n261L</w:t>
            </w:r>
          </w:p>
          <w:p w14:paraId="12837836" w14:textId="77777777" w:rsidR="0083773A" w:rsidRDefault="0083773A">
            <w:pPr>
              <w:pStyle w:val="TAC"/>
              <w:ind w:firstLineChars="100" w:firstLine="180"/>
              <w:rPr>
                <w:rFonts w:cs="Arial"/>
                <w:color w:val="000000"/>
                <w:szCs w:val="18"/>
                <w:lang w:eastAsia="zh-CN"/>
              </w:rPr>
            </w:pPr>
            <w:r>
              <w:rPr>
                <w:lang w:eastAsia="zh-CN"/>
              </w:rPr>
              <w:t>DC_13A-66A_n261M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8A76B42" w14:textId="77777777" w:rsidR="0083773A" w:rsidRDefault="0083773A">
            <w:pPr>
              <w:pStyle w:val="TAC"/>
              <w:rPr>
                <w:lang w:eastAsia="zh-CN"/>
              </w:rPr>
            </w:pPr>
            <w:r>
              <w:rPr>
                <w:lang w:eastAsia="zh-CN"/>
              </w:rPr>
              <w:t>DC_13A_n261A</w:t>
            </w:r>
          </w:p>
          <w:p w14:paraId="29CAB34C" w14:textId="77777777" w:rsidR="0083773A" w:rsidRDefault="0083773A">
            <w:pPr>
              <w:pStyle w:val="TAC"/>
              <w:rPr>
                <w:rFonts w:cs="Arial"/>
                <w:color w:val="000000"/>
                <w:szCs w:val="18"/>
                <w:lang w:eastAsia="zh-CN"/>
              </w:rPr>
            </w:pPr>
            <w:r>
              <w:rPr>
                <w:lang w:eastAsia="zh-CN"/>
              </w:rPr>
              <w:t>DC_66A_n261A</w:t>
            </w:r>
          </w:p>
        </w:tc>
      </w:tr>
      <w:tr w:rsidR="0083773A" w14:paraId="590B08D3"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B23112D" w14:textId="77777777" w:rsidR="0083773A" w:rsidRDefault="0083773A">
            <w:pPr>
              <w:pStyle w:val="TAC"/>
              <w:rPr>
                <w:rFonts w:cs="Arial"/>
                <w:color w:val="000000"/>
                <w:szCs w:val="18"/>
                <w:lang w:eastAsia="zh-CN"/>
              </w:rPr>
            </w:pPr>
            <w:r>
              <w:rPr>
                <w:rFonts w:cs="Arial"/>
                <w:color w:val="000000"/>
                <w:szCs w:val="18"/>
                <w:lang w:eastAsia="zh-CN"/>
              </w:rPr>
              <w:lastRenderedPageBreak/>
              <w:t>DC_13A-66A_n261(2A)</w:t>
            </w:r>
          </w:p>
          <w:p w14:paraId="5B569083" w14:textId="77777777" w:rsidR="0083773A" w:rsidRDefault="0083773A">
            <w:pPr>
              <w:pStyle w:val="TAC"/>
              <w:rPr>
                <w:rFonts w:cs="Arial"/>
                <w:color w:val="000000"/>
                <w:szCs w:val="18"/>
                <w:lang w:eastAsia="zh-CN"/>
              </w:rPr>
            </w:pPr>
            <w:r>
              <w:rPr>
                <w:rFonts w:cs="Arial"/>
                <w:color w:val="000000"/>
                <w:szCs w:val="18"/>
                <w:lang w:eastAsia="zh-CN"/>
              </w:rPr>
              <w:t>DC_13A-66A_n261(3A)</w:t>
            </w:r>
          </w:p>
          <w:p w14:paraId="22F2CF07" w14:textId="77777777" w:rsidR="0083773A" w:rsidRDefault="0083773A">
            <w:pPr>
              <w:pStyle w:val="TAC"/>
              <w:rPr>
                <w:rFonts w:cs="Arial"/>
                <w:color w:val="000000"/>
                <w:szCs w:val="18"/>
                <w:lang w:eastAsia="zh-CN"/>
              </w:rPr>
            </w:pPr>
            <w:r>
              <w:rPr>
                <w:rFonts w:cs="Arial"/>
                <w:color w:val="000000"/>
                <w:szCs w:val="18"/>
                <w:lang w:eastAsia="zh-CN"/>
              </w:rPr>
              <w:t>DC_13A-66A_n261(4A)</w:t>
            </w:r>
          </w:p>
          <w:p w14:paraId="57FD066D" w14:textId="77777777" w:rsidR="0083773A" w:rsidRDefault="0083773A">
            <w:pPr>
              <w:pStyle w:val="TAC"/>
              <w:rPr>
                <w:rFonts w:cs="Arial"/>
                <w:color w:val="000000"/>
                <w:szCs w:val="18"/>
                <w:lang w:eastAsia="zh-CN"/>
              </w:rPr>
            </w:pPr>
            <w:r>
              <w:rPr>
                <w:rFonts w:cs="Arial"/>
                <w:color w:val="000000"/>
                <w:szCs w:val="18"/>
                <w:lang w:eastAsia="zh-CN"/>
              </w:rPr>
              <w:t>DC_13A-66A_n261(2G)</w:t>
            </w:r>
          </w:p>
          <w:p w14:paraId="20EC56FF" w14:textId="77777777" w:rsidR="0083773A" w:rsidRDefault="0083773A">
            <w:pPr>
              <w:pStyle w:val="TAC"/>
              <w:rPr>
                <w:rFonts w:cs="Arial"/>
                <w:color w:val="000000"/>
                <w:szCs w:val="18"/>
                <w:lang w:eastAsia="zh-CN"/>
              </w:rPr>
            </w:pPr>
            <w:r>
              <w:rPr>
                <w:rFonts w:cs="Arial"/>
                <w:color w:val="000000"/>
                <w:szCs w:val="18"/>
                <w:lang w:eastAsia="zh-CN"/>
              </w:rPr>
              <w:t>DC_13A-66A_n261(2H)</w:t>
            </w:r>
          </w:p>
          <w:p w14:paraId="25D22E7C" w14:textId="77777777" w:rsidR="0083773A" w:rsidRDefault="0083773A">
            <w:pPr>
              <w:pStyle w:val="TAC"/>
              <w:rPr>
                <w:rFonts w:cs="Arial"/>
                <w:color w:val="000000"/>
                <w:szCs w:val="18"/>
                <w:lang w:eastAsia="zh-CN"/>
              </w:rPr>
            </w:pPr>
            <w:r>
              <w:rPr>
                <w:rFonts w:cs="Arial"/>
                <w:color w:val="000000"/>
                <w:szCs w:val="18"/>
                <w:lang w:eastAsia="zh-CN"/>
              </w:rPr>
              <w:t>DC_13A-66A_n261(A-G)</w:t>
            </w:r>
          </w:p>
          <w:p w14:paraId="0B4E0738" w14:textId="77777777" w:rsidR="0083773A" w:rsidRDefault="0083773A">
            <w:pPr>
              <w:pStyle w:val="TAC"/>
              <w:rPr>
                <w:rFonts w:cs="Arial"/>
                <w:color w:val="000000"/>
                <w:szCs w:val="18"/>
                <w:lang w:eastAsia="zh-CN"/>
              </w:rPr>
            </w:pPr>
            <w:r>
              <w:rPr>
                <w:rFonts w:cs="Arial"/>
                <w:color w:val="000000"/>
                <w:szCs w:val="18"/>
                <w:lang w:eastAsia="zh-CN"/>
              </w:rPr>
              <w:t>DC_13A-66A_n261(A-H)</w:t>
            </w:r>
          </w:p>
          <w:p w14:paraId="4B779D59" w14:textId="77777777" w:rsidR="0083773A" w:rsidRDefault="0083773A">
            <w:pPr>
              <w:pStyle w:val="TAC"/>
              <w:rPr>
                <w:rFonts w:cs="Arial"/>
                <w:color w:val="000000"/>
                <w:szCs w:val="18"/>
                <w:lang w:eastAsia="zh-CN"/>
              </w:rPr>
            </w:pPr>
            <w:r>
              <w:rPr>
                <w:rFonts w:cs="Arial"/>
                <w:color w:val="000000"/>
                <w:szCs w:val="18"/>
                <w:lang w:eastAsia="zh-CN"/>
              </w:rPr>
              <w:t>DC_13A-66A_n261(A-I)</w:t>
            </w:r>
          </w:p>
          <w:p w14:paraId="46DC4D67" w14:textId="77777777" w:rsidR="0083773A" w:rsidRDefault="0083773A">
            <w:pPr>
              <w:pStyle w:val="TAC"/>
              <w:rPr>
                <w:rFonts w:cs="Arial"/>
                <w:color w:val="000000"/>
                <w:szCs w:val="18"/>
                <w:lang w:eastAsia="zh-CN"/>
              </w:rPr>
            </w:pPr>
            <w:r>
              <w:rPr>
                <w:rFonts w:cs="Arial"/>
                <w:color w:val="000000"/>
                <w:szCs w:val="18"/>
                <w:lang w:eastAsia="zh-CN"/>
              </w:rPr>
              <w:t>DC_13A-66A_n261(A-J)</w:t>
            </w:r>
          </w:p>
          <w:p w14:paraId="0C923BBE" w14:textId="77777777" w:rsidR="0083773A" w:rsidRDefault="0083773A">
            <w:pPr>
              <w:pStyle w:val="TAC"/>
              <w:rPr>
                <w:rFonts w:cs="Arial"/>
                <w:color w:val="000000"/>
                <w:szCs w:val="18"/>
                <w:lang w:eastAsia="zh-CN"/>
              </w:rPr>
            </w:pPr>
            <w:r>
              <w:rPr>
                <w:rFonts w:cs="Arial"/>
                <w:color w:val="000000"/>
                <w:szCs w:val="18"/>
                <w:lang w:eastAsia="zh-CN"/>
              </w:rPr>
              <w:t>DC_13A-66A_n261(A-K)</w:t>
            </w:r>
          </w:p>
          <w:p w14:paraId="610A9AE6" w14:textId="77777777" w:rsidR="0083773A" w:rsidRDefault="0083773A">
            <w:pPr>
              <w:pStyle w:val="TAC"/>
              <w:rPr>
                <w:rFonts w:cs="Arial"/>
                <w:color w:val="000000"/>
                <w:szCs w:val="18"/>
                <w:lang w:eastAsia="zh-CN"/>
              </w:rPr>
            </w:pPr>
            <w:r>
              <w:rPr>
                <w:rFonts w:cs="Arial"/>
                <w:color w:val="000000"/>
                <w:szCs w:val="18"/>
                <w:lang w:eastAsia="zh-CN"/>
              </w:rPr>
              <w:t>DC_13A-66A_n261(A-2G)</w:t>
            </w:r>
          </w:p>
          <w:p w14:paraId="6EE55034" w14:textId="77777777" w:rsidR="0083773A" w:rsidRDefault="0083773A">
            <w:pPr>
              <w:pStyle w:val="TAC"/>
              <w:rPr>
                <w:rFonts w:cs="Arial"/>
                <w:color w:val="000000"/>
                <w:szCs w:val="18"/>
                <w:lang w:eastAsia="zh-CN"/>
              </w:rPr>
            </w:pPr>
            <w:r>
              <w:rPr>
                <w:rFonts w:cs="Arial"/>
                <w:color w:val="000000"/>
                <w:szCs w:val="18"/>
                <w:lang w:eastAsia="zh-CN"/>
              </w:rPr>
              <w:t>DC_13A-66A_n261(A-G-H)</w:t>
            </w:r>
          </w:p>
          <w:p w14:paraId="6E42D53F" w14:textId="77777777" w:rsidR="0083773A" w:rsidRDefault="0083773A">
            <w:pPr>
              <w:pStyle w:val="TAC"/>
              <w:rPr>
                <w:rFonts w:cs="Arial"/>
                <w:color w:val="000000"/>
                <w:szCs w:val="18"/>
                <w:lang w:eastAsia="zh-CN"/>
              </w:rPr>
            </w:pPr>
            <w:r>
              <w:rPr>
                <w:rFonts w:cs="Arial"/>
                <w:color w:val="000000"/>
                <w:szCs w:val="18"/>
                <w:lang w:eastAsia="zh-CN"/>
              </w:rPr>
              <w:t>DC_13A-66A_n261(A-G-I)</w:t>
            </w:r>
          </w:p>
          <w:p w14:paraId="14FBC38E" w14:textId="77777777" w:rsidR="0083773A" w:rsidRDefault="0083773A">
            <w:pPr>
              <w:pStyle w:val="TAC"/>
              <w:rPr>
                <w:rFonts w:cs="Arial"/>
                <w:color w:val="000000"/>
                <w:szCs w:val="18"/>
                <w:lang w:eastAsia="zh-CN"/>
              </w:rPr>
            </w:pPr>
            <w:r>
              <w:rPr>
                <w:rFonts w:cs="Arial"/>
                <w:color w:val="000000"/>
                <w:szCs w:val="18"/>
                <w:lang w:eastAsia="zh-CN"/>
              </w:rPr>
              <w:t>DC_13A-66A_n261(2A-G)</w:t>
            </w:r>
          </w:p>
          <w:p w14:paraId="1989E732" w14:textId="77777777" w:rsidR="0083773A" w:rsidRDefault="0083773A">
            <w:pPr>
              <w:pStyle w:val="TAC"/>
              <w:rPr>
                <w:rFonts w:cs="Arial"/>
                <w:color w:val="000000"/>
                <w:szCs w:val="18"/>
                <w:lang w:eastAsia="zh-CN"/>
              </w:rPr>
            </w:pPr>
            <w:r>
              <w:rPr>
                <w:rFonts w:cs="Arial"/>
                <w:color w:val="000000"/>
                <w:szCs w:val="18"/>
                <w:lang w:eastAsia="zh-CN"/>
              </w:rPr>
              <w:t>DC_13A-66A_n261(2A-H)</w:t>
            </w:r>
          </w:p>
          <w:p w14:paraId="5A771D03" w14:textId="77777777" w:rsidR="0083773A" w:rsidRDefault="0083773A">
            <w:pPr>
              <w:pStyle w:val="TAC"/>
              <w:rPr>
                <w:rFonts w:cs="Arial"/>
                <w:color w:val="000000"/>
                <w:szCs w:val="18"/>
                <w:lang w:eastAsia="zh-CN"/>
              </w:rPr>
            </w:pPr>
            <w:r>
              <w:rPr>
                <w:rFonts w:cs="Arial"/>
                <w:color w:val="000000"/>
                <w:szCs w:val="18"/>
                <w:lang w:eastAsia="zh-CN"/>
              </w:rPr>
              <w:t>DC_13A-66A_n261(2A-I)</w:t>
            </w:r>
          </w:p>
          <w:p w14:paraId="26A0F09B" w14:textId="77777777" w:rsidR="0083773A" w:rsidRDefault="0083773A">
            <w:pPr>
              <w:pStyle w:val="TAC"/>
              <w:rPr>
                <w:rFonts w:cs="Arial"/>
                <w:color w:val="000000"/>
                <w:szCs w:val="18"/>
                <w:lang w:eastAsia="zh-CN"/>
              </w:rPr>
            </w:pPr>
            <w:r>
              <w:rPr>
                <w:rFonts w:cs="Arial"/>
                <w:color w:val="000000"/>
                <w:szCs w:val="18"/>
                <w:lang w:eastAsia="zh-CN"/>
              </w:rPr>
              <w:t>DC_13A-66A_n261(3A-G)</w:t>
            </w:r>
          </w:p>
          <w:p w14:paraId="073B2F19" w14:textId="77777777" w:rsidR="0083773A" w:rsidRDefault="0083773A">
            <w:pPr>
              <w:pStyle w:val="TAC"/>
              <w:rPr>
                <w:rFonts w:cs="Arial"/>
                <w:color w:val="000000"/>
                <w:szCs w:val="18"/>
                <w:lang w:eastAsia="zh-CN"/>
              </w:rPr>
            </w:pPr>
            <w:r>
              <w:rPr>
                <w:rFonts w:cs="Arial"/>
                <w:color w:val="000000"/>
                <w:szCs w:val="18"/>
                <w:lang w:eastAsia="zh-CN"/>
              </w:rPr>
              <w:t>DC_13A-66A_n261(G-H)</w:t>
            </w:r>
          </w:p>
          <w:p w14:paraId="048A7BD2" w14:textId="77777777" w:rsidR="0083773A" w:rsidRDefault="0083773A">
            <w:pPr>
              <w:pStyle w:val="TAC"/>
              <w:rPr>
                <w:rFonts w:cs="Arial"/>
                <w:color w:val="000000"/>
                <w:szCs w:val="18"/>
                <w:lang w:eastAsia="zh-CN"/>
              </w:rPr>
            </w:pPr>
            <w:r>
              <w:rPr>
                <w:rFonts w:cs="Arial"/>
                <w:color w:val="000000"/>
                <w:szCs w:val="18"/>
                <w:lang w:eastAsia="zh-CN"/>
              </w:rPr>
              <w:t>DC_13A-66A_n261(G-I)</w:t>
            </w:r>
          </w:p>
          <w:p w14:paraId="4FBCE16F" w14:textId="77777777" w:rsidR="0083773A" w:rsidRDefault="0083773A">
            <w:pPr>
              <w:pStyle w:val="TAC"/>
              <w:rPr>
                <w:rFonts w:cs="Arial"/>
                <w:color w:val="000000"/>
                <w:szCs w:val="18"/>
                <w:lang w:eastAsia="zh-CN"/>
              </w:rPr>
            </w:pPr>
            <w:r>
              <w:rPr>
                <w:rFonts w:cs="Arial"/>
                <w:color w:val="000000"/>
                <w:szCs w:val="18"/>
                <w:lang w:eastAsia="zh-CN"/>
              </w:rPr>
              <w:t>DC_13A-66A_n261(G-J)</w:t>
            </w:r>
          </w:p>
          <w:p w14:paraId="1C21375E" w14:textId="77777777" w:rsidR="0083773A" w:rsidRDefault="0083773A">
            <w:pPr>
              <w:pStyle w:val="TAC"/>
              <w:rPr>
                <w:rFonts w:cs="Arial"/>
                <w:color w:val="000000"/>
                <w:szCs w:val="18"/>
                <w:lang w:eastAsia="zh-CN"/>
              </w:rPr>
            </w:pPr>
            <w:r>
              <w:rPr>
                <w:rFonts w:cs="Arial"/>
                <w:color w:val="000000"/>
                <w:szCs w:val="18"/>
                <w:lang w:eastAsia="zh-CN"/>
              </w:rPr>
              <w:t>DC_13A-66A_n261(H-I)</w:t>
            </w:r>
          </w:p>
          <w:p w14:paraId="4155D509" w14:textId="77777777" w:rsidR="0083773A" w:rsidRDefault="0083773A">
            <w:pPr>
              <w:pStyle w:val="TAC"/>
              <w:rPr>
                <w:rFonts w:cs="Arial"/>
                <w:color w:val="000000"/>
                <w:szCs w:val="18"/>
                <w:lang w:eastAsia="zh-CN"/>
              </w:rPr>
            </w:pPr>
            <w:r>
              <w:rPr>
                <w:rFonts w:cs="Arial"/>
                <w:color w:val="000000"/>
                <w:szCs w:val="18"/>
                <w:lang w:eastAsia="zh-CN"/>
              </w:rPr>
              <w:t>DC_13A-66A-66A_n261(2A)</w:t>
            </w:r>
          </w:p>
          <w:p w14:paraId="14DA837A" w14:textId="77777777" w:rsidR="0083773A" w:rsidRDefault="0083773A">
            <w:pPr>
              <w:pStyle w:val="TAC"/>
              <w:rPr>
                <w:rFonts w:cs="Arial"/>
                <w:color w:val="000000"/>
                <w:szCs w:val="18"/>
                <w:lang w:eastAsia="zh-CN"/>
              </w:rPr>
            </w:pPr>
            <w:r>
              <w:rPr>
                <w:rFonts w:cs="Arial"/>
                <w:color w:val="000000"/>
                <w:szCs w:val="18"/>
                <w:lang w:eastAsia="zh-CN"/>
              </w:rPr>
              <w:t>DC_13A-66A-66A_n261(3A)</w:t>
            </w:r>
          </w:p>
          <w:p w14:paraId="1DF2A48E" w14:textId="77777777" w:rsidR="0083773A" w:rsidRDefault="0083773A">
            <w:pPr>
              <w:pStyle w:val="TAC"/>
              <w:rPr>
                <w:rFonts w:cs="Arial"/>
                <w:color w:val="000000"/>
                <w:szCs w:val="18"/>
                <w:lang w:eastAsia="zh-CN"/>
              </w:rPr>
            </w:pPr>
            <w:r>
              <w:rPr>
                <w:rFonts w:cs="Arial"/>
                <w:color w:val="000000"/>
                <w:szCs w:val="18"/>
                <w:lang w:eastAsia="zh-CN"/>
              </w:rPr>
              <w:t>DC_13A-66A-66A_n261(4A)</w:t>
            </w:r>
          </w:p>
          <w:p w14:paraId="009FAF23" w14:textId="77777777" w:rsidR="0083773A" w:rsidRDefault="0083773A">
            <w:pPr>
              <w:pStyle w:val="TAC"/>
              <w:rPr>
                <w:rFonts w:cs="Arial"/>
                <w:color w:val="000000"/>
                <w:szCs w:val="18"/>
                <w:lang w:eastAsia="zh-CN"/>
              </w:rPr>
            </w:pPr>
            <w:r>
              <w:rPr>
                <w:rFonts w:cs="Arial"/>
                <w:color w:val="000000"/>
                <w:szCs w:val="18"/>
                <w:lang w:eastAsia="zh-CN"/>
              </w:rPr>
              <w:t>DC_13A-66A-66A_n261(2G)</w:t>
            </w:r>
          </w:p>
          <w:p w14:paraId="090E7323" w14:textId="77777777" w:rsidR="0083773A" w:rsidRDefault="0083773A">
            <w:pPr>
              <w:pStyle w:val="TAC"/>
              <w:rPr>
                <w:rFonts w:cs="Arial"/>
                <w:color w:val="000000"/>
                <w:szCs w:val="18"/>
                <w:lang w:eastAsia="zh-CN"/>
              </w:rPr>
            </w:pPr>
            <w:r>
              <w:rPr>
                <w:rFonts w:cs="Arial"/>
                <w:color w:val="000000"/>
                <w:szCs w:val="18"/>
                <w:lang w:eastAsia="zh-CN"/>
              </w:rPr>
              <w:t>DC_13A-66A-66A_n261(2H)</w:t>
            </w:r>
          </w:p>
          <w:p w14:paraId="0A63B9A5" w14:textId="77777777" w:rsidR="0083773A" w:rsidRDefault="0083773A">
            <w:pPr>
              <w:pStyle w:val="TAC"/>
              <w:rPr>
                <w:rFonts w:cs="Arial"/>
                <w:color w:val="000000"/>
                <w:szCs w:val="18"/>
                <w:lang w:eastAsia="zh-CN"/>
              </w:rPr>
            </w:pPr>
            <w:r>
              <w:rPr>
                <w:rFonts w:cs="Arial"/>
                <w:color w:val="000000"/>
                <w:szCs w:val="18"/>
                <w:lang w:eastAsia="zh-CN"/>
              </w:rPr>
              <w:t>DC_13A-66A-66A_n261(A-G)</w:t>
            </w:r>
          </w:p>
          <w:p w14:paraId="2ED5A933" w14:textId="77777777" w:rsidR="0083773A" w:rsidRDefault="0083773A">
            <w:pPr>
              <w:pStyle w:val="TAC"/>
              <w:rPr>
                <w:rFonts w:cs="Arial"/>
                <w:color w:val="000000"/>
                <w:szCs w:val="18"/>
                <w:lang w:eastAsia="zh-CN"/>
              </w:rPr>
            </w:pPr>
            <w:r>
              <w:rPr>
                <w:rFonts w:cs="Arial"/>
                <w:color w:val="000000"/>
                <w:szCs w:val="18"/>
                <w:lang w:eastAsia="zh-CN"/>
              </w:rPr>
              <w:t>DC_13A-66A-66A_n261(A-H)</w:t>
            </w:r>
          </w:p>
          <w:p w14:paraId="55C8D8D7" w14:textId="77777777" w:rsidR="0083773A" w:rsidRDefault="0083773A">
            <w:pPr>
              <w:pStyle w:val="TAC"/>
              <w:rPr>
                <w:rFonts w:cs="Arial"/>
                <w:color w:val="000000"/>
                <w:szCs w:val="18"/>
                <w:lang w:eastAsia="zh-CN"/>
              </w:rPr>
            </w:pPr>
            <w:r>
              <w:rPr>
                <w:rFonts w:cs="Arial"/>
                <w:color w:val="000000"/>
                <w:szCs w:val="18"/>
                <w:lang w:eastAsia="zh-CN"/>
              </w:rPr>
              <w:t>DC_13A-66A-66A_n261(A-I)</w:t>
            </w:r>
          </w:p>
          <w:p w14:paraId="153380FE" w14:textId="77777777" w:rsidR="0083773A" w:rsidRDefault="0083773A">
            <w:pPr>
              <w:pStyle w:val="TAC"/>
              <w:rPr>
                <w:rFonts w:cs="Arial"/>
                <w:color w:val="000000"/>
                <w:szCs w:val="18"/>
                <w:lang w:eastAsia="zh-CN"/>
              </w:rPr>
            </w:pPr>
            <w:r>
              <w:rPr>
                <w:rFonts w:cs="Arial"/>
                <w:color w:val="000000"/>
                <w:szCs w:val="18"/>
                <w:lang w:eastAsia="zh-CN"/>
              </w:rPr>
              <w:t>DC_13A-66A-66A_n261(A-J)</w:t>
            </w:r>
          </w:p>
          <w:p w14:paraId="73E85A00" w14:textId="77777777" w:rsidR="0083773A" w:rsidRDefault="0083773A">
            <w:pPr>
              <w:pStyle w:val="TAC"/>
              <w:rPr>
                <w:rFonts w:cs="Arial"/>
                <w:color w:val="000000"/>
                <w:szCs w:val="18"/>
                <w:lang w:eastAsia="zh-CN"/>
              </w:rPr>
            </w:pPr>
            <w:r>
              <w:rPr>
                <w:rFonts w:cs="Arial"/>
                <w:color w:val="000000"/>
                <w:szCs w:val="18"/>
                <w:lang w:eastAsia="zh-CN"/>
              </w:rPr>
              <w:t>DC_13A-66A-66A_n261(A-K)</w:t>
            </w:r>
          </w:p>
          <w:p w14:paraId="33D1A803" w14:textId="77777777" w:rsidR="0083773A" w:rsidRDefault="0083773A">
            <w:pPr>
              <w:pStyle w:val="TAC"/>
              <w:rPr>
                <w:rFonts w:cs="Arial"/>
                <w:color w:val="000000"/>
                <w:szCs w:val="18"/>
                <w:lang w:eastAsia="zh-CN"/>
              </w:rPr>
            </w:pPr>
            <w:r>
              <w:rPr>
                <w:rFonts w:cs="Arial"/>
                <w:color w:val="000000"/>
                <w:szCs w:val="18"/>
                <w:lang w:eastAsia="zh-CN"/>
              </w:rPr>
              <w:t>DC_13A-66A-66A_n261(A-2G)</w:t>
            </w:r>
          </w:p>
          <w:p w14:paraId="0D27583B" w14:textId="77777777" w:rsidR="0083773A" w:rsidRDefault="0083773A">
            <w:pPr>
              <w:pStyle w:val="TAC"/>
              <w:rPr>
                <w:rFonts w:cs="Arial"/>
                <w:color w:val="000000"/>
                <w:szCs w:val="18"/>
                <w:lang w:eastAsia="zh-CN"/>
              </w:rPr>
            </w:pPr>
            <w:r>
              <w:rPr>
                <w:rFonts w:cs="Arial"/>
                <w:color w:val="000000"/>
                <w:szCs w:val="18"/>
                <w:lang w:eastAsia="zh-CN"/>
              </w:rPr>
              <w:t>DC_13A-66A-66A_n261(A-G-H)</w:t>
            </w:r>
          </w:p>
          <w:p w14:paraId="39707A71" w14:textId="77777777" w:rsidR="0083773A" w:rsidRDefault="0083773A">
            <w:pPr>
              <w:pStyle w:val="TAC"/>
              <w:rPr>
                <w:rFonts w:cs="Arial"/>
                <w:color w:val="000000"/>
                <w:szCs w:val="18"/>
                <w:lang w:eastAsia="zh-CN"/>
              </w:rPr>
            </w:pPr>
            <w:r>
              <w:rPr>
                <w:rFonts w:cs="Arial"/>
                <w:color w:val="000000"/>
                <w:szCs w:val="18"/>
                <w:lang w:eastAsia="zh-CN"/>
              </w:rPr>
              <w:t>DC_13A-66A-66A_n261(A-G-I)</w:t>
            </w:r>
          </w:p>
          <w:p w14:paraId="2B1624EF" w14:textId="77777777" w:rsidR="0083773A" w:rsidRDefault="0083773A">
            <w:pPr>
              <w:pStyle w:val="TAC"/>
              <w:rPr>
                <w:rFonts w:cs="Arial"/>
                <w:color w:val="000000"/>
                <w:szCs w:val="18"/>
                <w:lang w:eastAsia="zh-CN"/>
              </w:rPr>
            </w:pPr>
            <w:r>
              <w:rPr>
                <w:rFonts w:cs="Arial"/>
                <w:color w:val="000000"/>
                <w:szCs w:val="18"/>
                <w:lang w:eastAsia="zh-CN"/>
              </w:rPr>
              <w:t>DC_13A-66A-66A_n261(2A-G)</w:t>
            </w:r>
          </w:p>
          <w:p w14:paraId="0B939D2C" w14:textId="77777777" w:rsidR="0083773A" w:rsidRDefault="0083773A">
            <w:pPr>
              <w:pStyle w:val="TAC"/>
              <w:rPr>
                <w:rFonts w:cs="Arial"/>
                <w:color w:val="000000"/>
                <w:szCs w:val="18"/>
                <w:lang w:eastAsia="zh-CN"/>
              </w:rPr>
            </w:pPr>
            <w:r>
              <w:rPr>
                <w:rFonts w:cs="Arial"/>
                <w:color w:val="000000"/>
                <w:szCs w:val="18"/>
                <w:lang w:eastAsia="zh-CN"/>
              </w:rPr>
              <w:t>DC_13A-66A-66A_n261(2A-H)</w:t>
            </w:r>
          </w:p>
          <w:p w14:paraId="39016B3D" w14:textId="77777777" w:rsidR="0083773A" w:rsidRDefault="0083773A">
            <w:pPr>
              <w:pStyle w:val="TAC"/>
              <w:rPr>
                <w:rFonts w:cs="Arial"/>
                <w:color w:val="000000"/>
                <w:szCs w:val="18"/>
                <w:lang w:eastAsia="zh-CN"/>
              </w:rPr>
            </w:pPr>
            <w:r>
              <w:rPr>
                <w:rFonts w:cs="Arial"/>
                <w:color w:val="000000"/>
                <w:szCs w:val="18"/>
                <w:lang w:eastAsia="zh-CN"/>
              </w:rPr>
              <w:t>DC_13A-66A-66A_n261(2A-I)</w:t>
            </w:r>
          </w:p>
          <w:p w14:paraId="067BDD3A" w14:textId="77777777" w:rsidR="0083773A" w:rsidRDefault="0083773A">
            <w:pPr>
              <w:pStyle w:val="TAC"/>
              <w:rPr>
                <w:rFonts w:cs="Arial"/>
                <w:color w:val="000000"/>
                <w:szCs w:val="18"/>
                <w:lang w:eastAsia="zh-CN"/>
              </w:rPr>
            </w:pPr>
            <w:r>
              <w:rPr>
                <w:rFonts w:cs="Arial"/>
                <w:color w:val="000000"/>
                <w:szCs w:val="18"/>
                <w:lang w:eastAsia="zh-CN"/>
              </w:rPr>
              <w:t>DC_13A-66A-66A_n261(3A-G)</w:t>
            </w:r>
          </w:p>
          <w:p w14:paraId="58E2BA48" w14:textId="77777777" w:rsidR="0083773A" w:rsidRDefault="0083773A">
            <w:pPr>
              <w:pStyle w:val="TAC"/>
              <w:rPr>
                <w:rFonts w:cs="Arial"/>
                <w:color w:val="000000"/>
                <w:szCs w:val="18"/>
                <w:lang w:eastAsia="zh-CN"/>
              </w:rPr>
            </w:pPr>
            <w:r>
              <w:rPr>
                <w:rFonts w:cs="Arial"/>
                <w:color w:val="000000"/>
                <w:szCs w:val="18"/>
                <w:lang w:eastAsia="zh-CN"/>
              </w:rPr>
              <w:t>DC_13A-66A-66A_n261(G-H)</w:t>
            </w:r>
          </w:p>
          <w:p w14:paraId="0D114F8D" w14:textId="77777777" w:rsidR="0083773A" w:rsidRDefault="0083773A">
            <w:pPr>
              <w:pStyle w:val="TAC"/>
              <w:rPr>
                <w:rFonts w:cs="Arial"/>
                <w:color w:val="000000"/>
                <w:szCs w:val="18"/>
                <w:lang w:eastAsia="zh-CN"/>
              </w:rPr>
            </w:pPr>
            <w:r>
              <w:rPr>
                <w:rFonts w:cs="Arial"/>
                <w:color w:val="000000"/>
                <w:szCs w:val="18"/>
                <w:lang w:eastAsia="zh-CN"/>
              </w:rPr>
              <w:t>DC_13A-66A-66A_n261(G-I)</w:t>
            </w:r>
          </w:p>
          <w:p w14:paraId="6C257D35" w14:textId="77777777" w:rsidR="0083773A" w:rsidRDefault="0083773A">
            <w:pPr>
              <w:pStyle w:val="TAC"/>
              <w:rPr>
                <w:rFonts w:cs="Arial"/>
                <w:color w:val="000000"/>
                <w:szCs w:val="18"/>
                <w:lang w:eastAsia="zh-CN"/>
              </w:rPr>
            </w:pPr>
            <w:r>
              <w:rPr>
                <w:rFonts w:cs="Arial"/>
                <w:color w:val="000000"/>
                <w:szCs w:val="18"/>
                <w:lang w:eastAsia="zh-CN"/>
              </w:rPr>
              <w:t>DC_13A-66A-66A_n261(G-J)</w:t>
            </w:r>
          </w:p>
          <w:p w14:paraId="754141CD" w14:textId="77777777" w:rsidR="0083773A" w:rsidRDefault="0083773A">
            <w:pPr>
              <w:pStyle w:val="TAC"/>
              <w:keepNext w:val="0"/>
              <w:rPr>
                <w:noProof/>
                <w:lang w:eastAsia="zh-CN"/>
              </w:rPr>
            </w:pPr>
            <w:r>
              <w:rPr>
                <w:rFonts w:cs="Arial"/>
                <w:color w:val="000000"/>
                <w:szCs w:val="18"/>
                <w:lang w:eastAsia="zh-CN"/>
              </w:rPr>
              <w:t>DC_13A-66A-66A_n261(H-I)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38656DF" w14:textId="77777777" w:rsidR="0083773A" w:rsidRDefault="0083773A">
            <w:pPr>
              <w:pStyle w:val="TAC"/>
              <w:rPr>
                <w:rFonts w:cs="Arial"/>
                <w:color w:val="000000"/>
                <w:szCs w:val="18"/>
                <w:lang w:eastAsia="zh-CN"/>
              </w:rPr>
            </w:pPr>
            <w:r>
              <w:rPr>
                <w:rFonts w:cs="Arial"/>
                <w:color w:val="000000"/>
                <w:szCs w:val="18"/>
                <w:lang w:eastAsia="zh-CN"/>
              </w:rPr>
              <w:t xml:space="preserve">DC_13A_n261A </w:t>
            </w:r>
          </w:p>
          <w:p w14:paraId="33BF9D87" w14:textId="77777777" w:rsidR="0083773A" w:rsidRDefault="0083773A">
            <w:pPr>
              <w:pStyle w:val="TAC"/>
              <w:keepNext w:val="0"/>
              <w:rPr>
                <w:noProof/>
                <w:lang w:eastAsia="zh-CN"/>
              </w:rPr>
            </w:pPr>
            <w:r>
              <w:rPr>
                <w:rFonts w:cs="Arial"/>
                <w:color w:val="000000"/>
                <w:szCs w:val="18"/>
                <w:lang w:eastAsia="zh-CN"/>
              </w:rPr>
              <w:t>DC_66A_n261A</w:t>
            </w:r>
          </w:p>
        </w:tc>
      </w:tr>
      <w:tr w:rsidR="0083773A" w14:paraId="66AB9910"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75E7D1E" w14:textId="77777777" w:rsidR="0083773A" w:rsidRDefault="0083773A">
            <w:pPr>
              <w:pStyle w:val="TAC"/>
              <w:rPr>
                <w:lang w:eastAsia="zh-CN"/>
              </w:rPr>
            </w:pPr>
            <w:r>
              <w:rPr>
                <w:lang w:eastAsia="zh-CN"/>
              </w:rPr>
              <w:t>DC_13A-66A_n261(A-G)</w:t>
            </w:r>
          </w:p>
          <w:p w14:paraId="1EF2A20C" w14:textId="77777777" w:rsidR="0083773A" w:rsidRDefault="0083773A">
            <w:pPr>
              <w:pStyle w:val="TAC"/>
              <w:rPr>
                <w:lang w:eastAsia="zh-CN"/>
              </w:rPr>
            </w:pPr>
            <w:r>
              <w:rPr>
                <w:lang w:eastAsia="zh-CN"/>
              </w:rPr>
              <w:t>DC_13A-66A_n261(2A-G)</w:t>
            </w:r>
          </w:p>
          <w:p w14:paraId="5D3F5809" w14:textId="77777777" w:rsidR="0083773A" w:rsidRDefault="0083773A">
            <w:pPr>
              <w:pStyle w:val="TAC"/>
              <w:rPr>
                <w:lang w:eastAsia="zh-CN"/>
              </w:rPr>
            </w:pPr>
            <w:r>
              <w:rPr>
                <w:lang w:eastAsia="zh-CN"/>
              </w:rPr>
              <w:t>DC_13A-66A_n261(3A-G)</w:t>
            </w:r>
          </w:p>
          <w:p w14:paraId="62213B84" w14:textId="77777777" w:rsidR="0083773A" w:rsidRDefault="0083773A">
            <w:pPr>
              <w:pStyle w:val="TAC"/>
              <w:rPr>
                <w:lang w:eastAsia="zh-CN"/>
              </w:rPr>
            </w:pPr>
            <w:r>
              <w:rPr>
                <w:lang w:eastAsia="zh-CN"/>
              </w:rPr>
              <w:t>DC_13A-66A_n261(2G)</w:t>
            </w:r>
          </w:p>
          <w:p w14:paraId="2FF52686" w14:textId="77777777" w:rsidR="0083773A" w:rsidRDefault="0083773A">
            <w:pPr>
              <w:pStyle w:val="TAC"/>
              <w:rPr>
                <w:lang w:eastAsia="zh-CN"/>
              </w:rPr>
            </w:pPr>
            <w:r>
              <w:rPr>
                <w:lang w:val="en-US" w:eastAsia="zh-CN"/>
              </w:rPr>
              <w:t>D</w:t>
            </w:r>
            <w:r>
              <w:rPr>
                <w:lang w:eastAsia="zh-CN"/>
              </w:rPr>
              <w:t>C_13A-66A-66A_n261(A-G)</w:t>
            </w:r>
          </w:p>
          <w:p w14:paraId="6AD3A7E9" w14:textId="77777777" w:rsidR="0083773A" w:rsidRDefault="0083773A">
            <w:pPr>
              <w:pStyle w:val="TAC"/>
              <w:rPr>
                <w:lang w:eastAsia="zh-CN"/>
              </w:rPr>
            </w:pPr>
            <w:r>
              <w:rPr>
                <w:lang w:eastAsia="zh-CN"/>
              </w:rPr>
              <w:t>DC_13A-66A-66A_n261(2A-G)</w:t>
            </w:r>
          </w:p>
          <w:p w14:paraId="54DD8F8D" w14:textId="77777777" w:rsidR="0083773A" w:rsidRDefault="0083773A">
            <w:pPr>
              <w:pStyle w:val="TAC"/>
              <w:rPr>
                <w:lang w:eastAsia="zh-CN"/>
              </w:rPr>
            </w:pPr>
            <w:r>
              <w:rPr>
                <w:lang w:eastAsia="zh-CN"/>
              </w:rPr>
              <w:t>DC_13A-66A-66A_n261(3A-G)</w:t>
            </w:r>
          </w:p>
          <w:p w14:paraId="52D90271" w14:textId="77777777" w:rsidR="0083773A" w:rsidRDefault="0083773A">
            <w:pPr>
              <w:pStyle w:val="TAC"/>
              <w:rPr>
                <w:rFonts w:cs="Arial"/>
                <w:color w:val="000000"/>
                <w:szCs w:val="18"/>
                <w:lang w:eastAsia="zh-CN"/>
              </w:rPr>
            </w:pPr>
            <w:r>
              <w:rPr>
                <w:lang w:eastAsia="zh-CN"/>
              </w:rPr>
              <w:t>DC_13A-66A-66A_n261(2G)</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A3F8A4E" w14:textId="77777777" w:rsidR="0083773A" w:rsidRDefault="0083773A">
            <w:pPr>
              <w:pStyle w:val="TAC"/>
              <w:rPr>
                <w:lang w:eastAsia="zh-CN"/>
              </w:rPr>
            </w:pPr>
            <w:r>
              <w:rPr>
                <w:lang w:eastAsia="zh-CN"/>
              </w:rPr>
              <w:t>DC_13A_n261G</w:t>
            </w:r>
          </w:p>
          <w:p w14:paraId="22A9C9B3" w14:textId="77777777" w:rsidR="0083773A" w:rsidRDefault="0083773A">
            <w:pPr>
              <w:pStyle w:val="TAC"/>
              <w:rPr>
                <w:rFonts w:cs="Arial"/>
                <w:color w:val="000000"/>
                <w:szCs w:val="18"/>
                <w:lang w:eastAsia="zh-CN"/>
              </w:rPr>
            </w:pPr>
            <w:r>
              <w:rPr>
                <w:lang w:eastAsia="zh-CN"/>
              </w:rPr>
              <w:t>DC_66A_n261G</w:t>
            </w:r>
          </w:p>
        </w:tc>
      </w:tr>
      <w:tr w:rsidR="0083773A" w14:paraId="2FA88154"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01BEE20" w14:textId="77777777" w:rsidR="0083773A" w:rsidRDefault="0083773A">
            <w:pPr>
              <w:pStyle w:val="TAC"/>
              <w:rPr>
                <w:lang w:eastAsia="zh-CN"/>
              </w:rPr>
            </w:pPr>
            <w:r>
              <w:rPr>
                <w:lang w:eastAsia="zh-CN"/>
              </w:rPr>
              <w:t>DC_13A-66A_n261(A-H)</w:t>
            </w:r>
          </w:p>
          <w:p w14:paraId="2A8B305F" w14:textId="77777777" w:rsidR="0083773A" w:rsidRDefault="0083773A">
            <w:pPr>
              <w:pStyle w:val="TAC"/>
              <w:rPr>
                <w:lang w:eastAsia="zh-CN"/>
              </w:rPr>
            </w:pPr>
            <w:r>
              <w:rPr>
                <w:lang w:eastAsia="zh-CN"/>
              </w:rPr>
              <w:t>DC_13A-66A_n261(2A-H)</w:t>
            </w:r>
          </w:p>
          <w:p w14:paraId="38CB71D2" w14:textId="77777777" w:rsidR="0083773A" w:rsidRDefault="0083773A">
            <w:pPr>
              <w:pStyle w:val="TAC"/>
              <w:rPr>
                <w:lang w:eastAsia="zh-CN"/>
              </w:rPr>
            </w:pPr>
            <w:r>
              <w:rPr>
                <w:lang w:eastAsia="zh-CN"/>
              </w:rPr>
              <w:t>DC_13A-66A_n261(G-H)</w:t>
            </w:r>
          </w:p>
          <w:p w14:paraId="6FDA5FCD" w14:textId="77777777" w:rsidR="0083773A" w:rsidRDefault="0083773A">
            <w:pPr>
              <w:pStyle w:val="TAC"/>
              <w:rPr>
                <w:lang w:eastAsia="zh-CN"/>
              </w:rPr>
            </w:pPr>
            <w:r>
              <w:rPr>
                <w:lang w:eastAsia="zh-CN"/>
              </w:rPr>
              <w:t>DC_13A-66A_n261(2H)</w:t>
            </w:r>
          </w:p>
          <w:p w14:paraId="279A257F" w14:textId="77777777" w:rsidR="0083773A" w:rsidRDefault="0083773A">
            <w:pPr>
              <w:pStyle w:val="TAC"/>
              <w:rPr>
                <w:lang w:eastAsia="zh-CN"/>
              </w:rPr>
            </w:pPr>
            <w:r>
              <w:rPr>
                <w:lang w:eastAsia="zh-CN"/>
              </w:rPr>
              <w:t>DC_13A-66A-66A_n261(A-H)</w:t>
            </w:r>
          </w:p>
          <w:p w14:paraId="5F9D53E0" w14:textId="77777777" w:rsidR="0083773A" w:rsidRDefault="0083773A">
            <w:pPr>
              <w:pStyle w:val="TAC"/>
              <w:rPr>
                <w:lang w:eastAsia="zh-CN"/>
              </w:rPr>
            </w:pPr>
            <w:r>
              <w:rPr>
                <w:lang w:eastAsia="zh-CN"/>
              </w:rPr>
              <w:t>DC_13A-66A-66A_n261(2A-H)</w:t>
            </w:r>
          </w:p>
          <w:p w14:paraId="31A790F1" w14:textId="77777777" w:rsidR="0083773A" w:rsidRDefault="0083773A">
            <w:pPr>
              <w:pStyle w:val="TAC"/>
              <w:rPr>
                <w:lang w:eastAsia="zh-CN"/>
              </w:rPr>
            </w:pPr>
            <w:r>
              <w:rPr>
                <w:lang w:eastAsia="zh-CN"/>
              </w:rPr>
              <w:t>DC_13A-66A-66A_n261(G-H)</w:t>
            </w:r>
          </w:p>
          <w:p w14:paraId="04703BDB" w14:textId="77777777" w:rsidR="0083773A" w:rsidRDefault="0083773A">
            <w:pPr>
              <w:pStyle w:val="TAC"/>
              <w:rPr>
                <w:rFonts w:cs="Arial"/>
                <w:color w:val="000000"/>
                <w:szCs w:val="18"/>
                <w:lang w:eastAsia="zh-CN"/>
              </w:rPr>
            </w:pPr>
            <w:r>
              <w:rPr>
                <w:lang w:eastAsia="zh-CN"/>
              </w:rPr>
              <w:t>DC_13A-66A-66A_n261(2H)</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0B4ECEA" w14:textId="77777777" w:rsidR="0083773A" w:rsidRDefault="0083773A">
            <w:pPr>
              <w:pStyle w:val="TAC"/>
              <w:rPr>
                <w:lang w:eastAsia="zh-CN"/>
              </w:rPr>
            </w:pPr>
            <w:r>
              <w:rPr>
                <w:lang w:eastAsia="zh-CN"/>
              </w:rPr>
              <w:t>DC_13A_n261H</w:t>
            </w:r>
          </w:p>
          <w:p w14:paraId="17F1BB3B" w14:textId="77777777" w:rsidR="0083773A" w:rsidRDefault="0083773A">
            <w:pPr>
              <w:pStyle w:val="TAC"/>
              <w:rPr>
                <w:rFonts w:cs="Arial"/>
                <w:color w:val="000000"/>
                <w:szCs w:val="18"/>
                <w:lang w:eastAsia="zh-CN"/>
              </w:rPr>
            </w:pPr>
            <w:r>
              <w:rPr>
                <w:lang w:eastAsia="zh-CN"/>
              </w:rPr>
              <w:t>DC_66A_n261H</w:t>
            </w:r>
          </w:p>
        </w:tc>
      </w:tr>
      <w:tr w:rsidR="0083773A" w14:paraId="3AC5CD73"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E764483" w14:textId="77777777" w:rsidR="0083773A" w:rsidRDefault="0083773A">
            <w:pPr>
              <w:pStyle w:val="TAC"/>
              <w:keepNext w:val="0"/>
              <w:rPr>
                <w:lang w:eastAsia="en-US"/>
              </w:rPr>
            </w:pPr>
            <w:r>
              <w:t>DC_8A-</w:t>
            </w:r>
            <w:r>
              <w:rPr>
                <w:rFonts w:eastAsia="Malgun Gothic"/>
              </w:rPr>
              <w:t>11A_</w:t>
            </w:r>
            <w:r>
              <w:t>n</w:t>
            </w:r>
            <w:r>
              <w:rPr>
                <w:rFonts w:eastAsia="Malgun Gothic"/>
              </w:rPr>
              <w:t>257</w:t>
            </w:r>
            <w:r>
              <w:t>A</w:t>
            </w:r>
          </w:p>
          <w:p w14:paraId="4A2F3CFE" w14:textId="77777777" w:rsidR="0083773A" w:rsidRDefault="0083773A">
            <w:pPr>
              <w:pStyle w:val="TAC"/>
              <w:keepNext w:val="0"/>
              <w:rPr>
                <w:noProof/>
                <w:lang w:eastAsia="zh-CN"/>
              </w:rPr>
            </w:pPr>
            <w:r>
              <w:t>DC_8A-</w:t>
            </w:r>
            <w:r>
              <w:rPr>
                <w:rFonts w:eastAsia="Malgun Gothic"/>
              </w:rPr>
              <w:t>11A_</w:t>
            </w:r>
            <w:r>
              <w:t>n</w:t>
            </w:r>
            <w:r>
              <w:rPr>
                <w:rFonts w:eastAsia="Malgun Gothic"/>
              </w:rPr>
              <w:t>257</w:t>
            </w:r>
            <w:r>
              <w:t>D</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143A93A" w14:textId="77777777" w:rsidR="0083773A" w:rsidRDefault="0083773A">
            <w:pPr>
              <w:pStyle w:val="TAC"/>
              <w:keepNext w:val="0"/>
              <w:rPr>
                <w:lang w:eastAsia="en-US"/>
              </w:rPr>
            </w:pPr>
            <w:r>
              <w:t>DC_8A_n257A</w:t>
            </w:r>
          </w:p>
          <w:p w14:paraId="6BBFDE73" w14:textId="77777777" w:rsidR="0083773A" w:rsidRDefault="0083773A">
            <w:pPr>
              <w:pStyle w:val="TAC"/>
              <w:keepNext w:val="0"/>
              <w:rPr>
                <w:noProof/>
                <w:lang w:eastAsia="zh-CN"/>
              </w:rPr>
            </w:pPr>
            <w:r>
              <w:t>DC_11A_n257A</w:t>
            </w:r>
          </w:p>
        </w:tc>
      </w:tr>
      <w:tr w:rsidR="0083773A" w14:paraId="000FF1A2"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1678F5D" w14:textId="77777777" w:rsidR="0083773A" w:rsidRDefault="0083773A">
            <w:pPr>
              <w:pStyle w:val="TAC"/>
              <w:keepNext w:val="0"/>
              <w:rPr>
                <w:noProof/>
                <w:lang w:eastAsia="zh-CN"/>
              </w:rPr>
            </w:pPr>
            <w:r>
              <w:rPr>
                <w:noProof/>
                <w:lang w:eastAsia="zh-CN"/>
              </w:rPr>
              <w:t>DC_12A-30A_n260A</w:t>
            </w:r>
          </w:p>
          <w:p w14:paraId="0CF3D3C8" w14:textId="77777777" w:rsidR="0083773A" w:rsidRDefault="0083773A">
            <w:pPr>
              <w:pStyle w:val="TAC"/>
              <w:keepNext w:val="0"/>
              <w:rPr>
                <w:lang w:val="en-US" w:eastAsia="fi-FI"/>
              </w:rPr>
            </w:pPr>
            <w:r>
              <w:rPr>
                <w:lang w:val="en-US" w:eastAsia="fi-FI"/>
              </w:rPr>
              <w:t>DC_12</w:t>
            </w:r>
            <w:r>
              <w:rPr>
                <w:rFonts w:cs="Arial"/>
                <w:szCs w:val="18"/>
                <w:lang w:val="en-US" w:eastAsia="fi-FI"/>
              </w:rPr>
              <w:t>A</w:t>
            </w:r>
            <w:r>
              <w:rPr>
                <w:rFonts w:cs="Arial"/>
                <w:noProof/>
                <w:szCs w:val="18"/>
              </w:rPr>
              <w:t>-30A</w:t>
            </w:r>
            <w:r>
              <w:rPr>
                <w:rFonts w:cs="Arial"/>
                <w:szCs w:val="18"/>
                <w:lang w:val="en-US" w:eastAsia="fi-FI"/>
              </w:rPr>
              <w:t>_</w:t>
            </w:r>
            <w:r>
              <w:rPr>
                <w:lang w:val="en-US" w:eastAsia="fi-FI"/>
              </w:rPr>
              <w:t>n260G</w:t>
            </w:r>
          </w:p>
          <w:p w14:paraId="01104FD7" w14:textId="77777777" w:rsidR="0083773A" w:rsidRDefault="0083773A">
            <w:pPr>
              <w:pStyle w:val="TAC"/>
              <w:keepNext w:val="0"/>
              <w:rPr>
                <w:lang w:val="en-US" w:eastAsia="fi-FI"/>
              </w:rPr>
            </w:pPr>
            <w:r>
              <w:rPr>
                <w:lang w:val="en-US" w:eastAsia="fi-FI"/>
              </w:rPr>
              <w:t>DC_12A</w:t>
            </w:r>
            <w:r>
              <w:rPr>
                <w:rFonts w:cs="Arial"/>
                <w:noProof/>
                <w:szCs w:val="18"/>
              </w:rPr>
              <w:t>-30A</w:t>
            </w:r>
            <w:r>
              <w:rPr>
                <w:lang w:val="en-US" w:eastAsia="fi-FI"/>
              </w:rPr>
              <w:t>_n260H</w:t>
            </w:r>
          </w:p>
          <w:p w14:paraId="69D396B6" w14:textId="77777777" w:rsidR="0083773A" w:rsidRDefault="0083773A">
            <w:pPr>
              <w:pStyle w:val="TAC"/>
              <w:keepNext w:val="0"/>
              <w:rPr>
                <w:lang w:val="en-US" w:eastAsia="fi-FI"/>
              </w:rPr>
            </w:pPr>
            <w:r>
              <w:rPr>
                <w:lang w:val="en-US" w:eastAsia="fi-FI"/>
              </w:rPr>
              <w:t>DC_12A</w:t>
            </w:r>
            <w:r>
              <w:rPr>
                <w:rFonts w:cs="Arial"/>
                <w:noProof/>
                <w:szCs w:val="18"/>
              </w:rPr>
              <w:t>-30A</w:t>
            </w:r>
            <w:r>
              <w:rPr>
                <w:lang w:val="en-US" w:eastAsia="fi-FI"/>
              </w:rPr>
              <w:t>_n260I</w:t>
            </w:r>
          </w:p>
          <w:p w14:paraId="7549B961" w14:textId="77777777" w:rsidR="0083773A" w:rsidRDefault="0083773A">
            <w:pPr>
              <w:pStyle w:val="TAC"/>
              <w:keepNext w:val="0"/>
              <w:rPr>
                <w:lang w:val="en-US" w:eastAsia="fi-FI"/>
              </w:rPr>
            </w:pPr>
            <w:r>
              <w:rPr>
                <w:lang w:val="en-US" w:eastAsia="fi-FI"/>
              </w:rPr>
              <w:t>DC_12A</w:t>
            </w:r>
            <w:r>
              <w:rPr>
                <w:rFonts w:cs="Arial"/>
                <w:noProof/>
                <w:szCs w:val="18"/>
              </w:rPr>
              <w:t>-30A</w:t>
            </w:r>
            <w:r>
              <w:rPr>
                <w:lang w:val="en-US" w:eastAsia="fi-FI"/>
              </w:rPr>
              <w:t>_n260J</w:t>
            </w:r>
          </w:p>
          <w:p w14:paraId="2859ADCF" w14:textId="77777777" w:rsidR="0083773A" w:rsidRDefault="0083773A">
            <w:pPr>
              <w:pStyle w:val="TAC"/>
              <w:keepNext w:val="0"/>
              <w:rPr>
                <w:lang w:val="en-US" w:eastAsia="fi-FI"/>
              </w:rPr>
            </w:pPr>
            <w:r>
              <w:rPr>
                <w:lang w:val="en-US" w:eastAsia="fi-FI"/>
              </w:rPr>
              <w:lastRenderedPageBreak/>
              <w:t>DC_12A</w:t>
            </w:r>
            <w:r>
              <w:rPr>
                <w:rFonts w:cs="Arial"/>
                <w:noProof/>
                <w:szCs w:val="18"/>
              </w:rPr>
              <w:t>-30A</w:t>
            </w:r>
            <w:r>
              <w:rPr>
                <w:lang w:val="en-US" w:eastAsia="fi-FI"/>
              </w:rPr>
              <w:t>_n260K</w:t>
            </w:r>
          </w:p>
          <w:p w14:paraId="136DA383" w14:textId="77777777" w:rsidR="0083773A" w:rsidRDefault="0083773A">
            <w:pPr>
              <w:pStyle w:val="TAC"/>
              <w:keepNext w:val="0"/>
              <w:rPr>
                <w:lang w:val="en-US" w:eastAsia="fi-FI"/>
              </w:rPr>
            </w:pPr>
            <w:r>
              <w:rPr>
                <w:lang w:val="en-US" w:eastAsia="fi-FI"/>
              </w:rPr>
              <w:t>DC_12A</w:t>
            </w:r>
            <w:r>
              <w:rPr>
                <w:rFonts w:cs="Arial"/>
                <w:noProof/>
                <w:szCs w:val="18"/>
              </w:rPr>
              <w:t>-30A</w:t>
            </w:r>
            <w:r>
              <w:rPr>
                <w:lang w:val="en-US" w:eastAsia="fi-FI"/>
              </w:rPr>
              <w:t>_n260L</w:t>
            </w:r>
          </w:p>
          <w:p w14:paraId="70268CBD" w14:textId="77777777" w:rsidR="0083773A" w:rsidRDefault="0083773A">
            <w:pPr>
              <w:pStyle w:val="TAC"/>
              <w:keepNext w:val="0"/>
              <w:rPr>
                <w:rFonts w:eastAsia="Malgun Gothic"/>
                <w:noProof/>
                <w:lang w:eastAsia="ko-KR"/>
              </w:rPr>
            </w:pPr>
            <w:r>
              <w:rPr>
                <w:lang w:val="en-US" w:eastAsia="fi-FI"/>
              </w:rPr>
              <w:t>DC_12A</w:t>
            </w:r>
            <w:r>
              <w:rPr>
                <w:rFonts w:cs="Arial"/>
                <w:noProof/>
                <w:szCs w:val="18"/>
                <w:lang w:eastAsia="zh-CN"/>
              </w:rPr>
              <w:t>-30A</w:t>
            </w:r>
            <w:r>
              <w:rPr>
                <w:lang w:val="en-US"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1F218B0" w14:textId="77777777" w:rsidR="0083773A" w:rsidRDefault="0083773A">
            <w:pPr>
              <w:pStyle w:val="TAC"/>
              <w:keepNext w:val="0"/>
              <w:rPr>
                <w:noProof/>
                <w:lang w:eastAsia="zh-CN"/>
              </w:rPr>
            </w:pPr>
            <w:r>
              <w:rPr>
                <w:noProof/>
                <w:lang w:eastAsia="zh-CN"/>
              </w:rPr>
              <w:lastRenderedPageBreak/>
              <w:t>DC_12A_n260A</w:t>
            </w:r>
          </w:p>
          <w:p w14:paraId="0FA9CC51" w14:textId="77777777" w:rsidR="0083773A" w:rsidRDefault="0083773A">
            <w:pPr>
              <w:pStyle w:val="TAC"/>
              <w:keepNext w:val="0"/>
              <w:rPr>
                <w:noProof/>
                <w:lang w:eastAsia="zh-CN"/>
              </w:rPr>
            </w:pPr>
            <w:r>
              <w:rPr>
                <w:noProof/>
                <w:lang w:eastAsia="zh-CN"/>
              </w:rPr>
              <w:t>DC_30A_n260A</w:t>
            </w:r>
          </w:p>
        </w:tc>
      </w:tr>
      <w:tr w:rsidR="0083773A" w14:paraId="7A05F45B"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EB57BC9" w14:textId="77777777" w:rsidR="0083773A" w:rsidRDefault="0083773A">
            <w:pPr>
              <w:pStyle w:val="TAC"/>
              <w:keepNext w:val="0"/>
              <w:rPr>
                <w:noProof/>
                <w:lang w:eastAsia="zh-CN"/>
              </w:rPr>
            </w:pPr>
            <w:r>
              <w:rPr>
                <w:noProof/>
                <w:lang w:eastAsia="zh-CN"/>
              </w:rPr>
              <w:t>DC_12A-66A_n260A</w:t>
            </w:r>
          </w:p>
          <w:p w14:paraId="135AC71C" w14:textId="77777777" w:rsidR="0083773A" w:rsidRDefault="0083773A">
            <w:pPr>
              <w:pStyle w:val="TAC"/>
              <w:keepNext w:val="0"/>
              <w:rPr>
                <w:lang w:val="en-US" w:eastAsia="fi-FI"/>
              </w:rPr>
            </w:pPr>
            <w:r>
              <w:rPr>
                <w:lang w:val="en-US" w:eastAsia="fi-FI"/>
              </w:rPr>
              <w:t>DC_12</w:t>
            </w:r>
            <w:r>
              <w:rPr>
                <w:rFonts w:cs="Arial"/>
                <w:szCs w:val="18"/>
                <w:lang w:val="en-US" w:eastAsia="fi-FI"/>
              </w:rPr>
              <w:t>A</w:t>
            </w:r>
            <w:r>
              <w:rPr>
                <w:rFonts w:cs="Arial"/>
                <w:noProof/>
                <w:szCs w:val="18"/>
              </w:rPr>
              <w:t>-66A</w:t>
            </w:r>
            <w:r>
              <w:rPr>
                <w:rFonts w:cs="Arial"/>
                <w:szCs w:val="18"/>
                <w:lang w:val="en-US" w:eastAsia="fi-FI"/>
              </w:rPr>
              <w:t>_</w:t>
            </w:r>
            <w:r>
              <w:rPr>
                <w:lang w:val="en-US" w:eastAsia="fi-FI"/>
              </w:rPr>
              <w:t>n260G</w:t>
            </w:r>
          </w:p>
          <w:p w14:paraId="1C952C74" w14:textId="77777777" w:rsidR="0083773A" w:rsidRDefault="0083773A">
            <w:pPr>
              <w:pStyle w:val="TAC"/>
              <w:keepNext w:val="0"/>
              <w:rPr>
                <w:lang w:val="en-US" w:eastAsia="fi-FI"/>
              </w:rPr>
            </w:pPr>
            <w:r>
              <w:rPr>
                <w:lang w:val="en-US" w:eastAsia="fi-FI"/>
              </w:rPr>
              <w:t>DC_12A</w:t>
            </w:r>
            <w:r>
              <w:rPr>
                <w:rFonts w:cs="Arial"/>
                <w:noProof/>
                <w:szCs w:val="18"/>
              </w:rPr>
              <w:t>-66A</w:t>
            </w:r>
            <w:r>
              <w:rPr>
                <w:lang w:val="en-US" w:eastAsia="fi-FI"/>
              </w:rPr>
              <w:t>_n260H</w:t>
            </w:r>
          </w:p>
          <w:p w14:paraId="21D72939" w14:textId="77777777" w:rsidR="0083773A" w:rsidRDefault="0083773A">
            <w:pPr>
              <w:pStyle w:val="TAC"/>
              <w:keepNext w:val="0"/>
              <w:rPr>
                <w:lang w:val="en-US" w:eastAsia="fi-FI"/>
              </w:rPr>
            </w:pPr>
            <w:r>
              <w:rPr>
                <w:lang w:val="en-US" w:eastAsia="fi-FI"/>
              </w:rPr>
              <w:t>DC_12A</w:t>
            </w:r>
            <w:r>
              <w:rPr>
                <w:rFonts w:cs="Arial"/>
                <w:noProof/>
                <w:szCs w:val="18"/>
              </w:rPr>
              <w:t>-66A</w:t>
            </w:r>
            <w:r>
              <w:rPr>
                <w:lang w:val="en-US" w:eastAsia="fi-FI"/>
              </w:rPr>
              <w:t>_n260I</w:t>
            </w:r>
          </w:p>
          <w:p w14:paraId="56552355" w14:textId="77777777" w:rsidR="0083773A" w:rsidRDefault="0083773A">
            <w:pPr>
              <w:pStyle w:val="TAC"/>
              <w:keepNext w:val="0"/>
              <w:rPr>
                <w:lang w:val="en-US" w:eastAsia="fi-FI"/>
              </w:rPr>
            </w:pPr>
            <w:r>
              <w:rPr>
                <w:lang w:val="en-US" w:eastAsia="fi-FI"/>
              </w:rPr>
              <w:t>DC_12A</w:t>
            </w:r>
            <w:r>
              <w:rPr>
                <w:rFonts w:cs="Arial"/>
                <w:noProof/>
                <w:szCs w:val="18"/>
              </w:rPr>
              <w:t>-66A</w:t>
            </w:r>
            <w:r>
              <w:rPr>
                <w:lang w:val="en-US" w:eastAsia="fi-FI"/>
              </w:rPr>
              <w:t>_n260J</w:t>
            </w:r>
          </w:p>
          <w:p w14:paraId="1B39537D" w14:textId="77777777" w:rsidR="0083773A" w:rsidRDefault="0083773A">
            <w:pPr>
              <w:pStyle w:val="TAC"/>
              <w:keepNext w:val="0"/>
              <w:rPr>
                <w:lang w:val="en-US" w:eastAsia="fi-FI"/>
              </w:rPr>
            </w:pPr>
            <w:r>
              <w:rPr>
                <w:lang w:val="en-US" w:eastAsia="fi-FI"/>
              </w:rPr>
              <w:t>DC_12A</w:t>
            </w:r>
            <w:r>
              <w:rPr>
                <w:rFonts w:cs="Arial"/>
                <w:noProof/>
                <w:szCs w:val="18"/>
              </w:rPr>
              <w:t>-66A</w:t>
            </w:r>
            <w:r>
              <w:rPr>
                <w:lang w:val="en-US" w:eastAsia="fi-FI"/>
              </w:rPr>
              <w:t>_n260K</w:t>
            </w:r>
          </w:p>
          <w:p w14:paraId="0144B390" w14:textId="77777777" w:rsidR="0083773A" w:rsidRDefault="0083773A">
            <w:pPr>
              <w:pStyle w:val="TAC"/>
              <w:keepNext w:val="0"/>
              <w:rPr>
                <w:lang w:val="en-US" w:eastAsia="fi-FI"/>
              </w:rPr>
            </w:pPr>
            <w:r>
              <w:rPr>
                <w:lang w:val="en-US" w:eastAsia="fi-FI"/>
              </w:rPr>
              <w:t>DC_12A</w:t>
            </w:r>
            <w:r>
              <w:rPr>
                <w:rFonts w:cs="Arial"/>
                <w:noProof/>
                <w:szCs w:val="18"/>
              </w:rPr>
              <w:t>-66A</w:t>
            </w:r>
            <w:r>
              <w:rPr>
                <w:lang w:val="en-US" w:eastAsia="fi-FI"/>
              </w:rPr>
              <w:t>_n260L</w:t>
            </w:r>
          </w:p>
          <w:p w14:paraId="43A943EC" w14:textId="77777777" w:rsidR="0083773A" w:rsidRDefault="0083773A">
            <w:pPr>
              <w:pStyle w:val="TAC"/>
              <w:keepNext w:val="0"/>
              <w:rPr>
                <w:rFonts w:eastAsia="Malgun Gothic"/>
                <w:noProof/>
                <w:lang w:eastAsia="ko-KR"/>
              </w:rPr>
            </w:pPr>
            <w:r>
              <w:rPr>
                <w:lang w:val="en-US" w:eastAsia="fi-FI"/>
              </w:rPr>
              <w:t>DC_12A</w:t>
            </w:r>
            <w:r>
              <w:rPr>
                <w:rFonts w:cs="Arial"/>
                <w:noProof/>
                <w:szCs w:val="18"/>
                <w:lang w:eastAsia="zh-CN"/>
              </w:rPr>
              <w:t>-66A</w:t>
            </w:r>
            <w:r>
              <w:rPr>
                <w:lang w:val="en-US"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F9F9FCF" w14:textId="77777777" w:rsidR="0083773A" w:rsidRDefault="0083773A">
            <w:pPr>
              <w:pStyle w:val="TAC"/>
              <w:keepNext w:val="0"/>
              <w:rPr>
                <w:noProof/>
                <w:lang w:eastAsia="zh-CN"/>
              </w:rPr>
            </w:pPr>
            <w:r>
              <w:rPr>
                <w:noProof/>
                <w:lang w:eastAsia="zh-CN"/>
              </w:rPr>
              <w:t>DC_12A_n260A</w:t>
            </w:r>
          </w:p>
          <w:p w14:paraId="39C29CCB" w14:textId="77777777" w:rsidR="0083773A" w:rsidRDefault="0083773A">
            <w:pPr>
              <w:pStyle w:val="TAC"/>
              <w:keepNext w:val="0"/>
              <w:rPr>
                <w:noProof/>
                <w:lang w:eastAsia="zh-CN"/>
              </w:rPr>
            </w:pPr>
            <w:r>
              <w:rPr>
                <w:noProof/>
                <w:lang w:eastAsia="zh-CN"/>
              </w:rPr>
              <w:t>DC_66A_n260A</w:t>
            </w:r>
          </w:p>
        </w:tc>
      </w:tr>
      <w:tr w:rsidR="0083773A" w14:paraId="7D6E0D65"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17C3461" w14:textId="77777777" w:rsidR="0083773A" w:rsidRDefault="0083773A">
            <w:pPr>
              <w:pStyle w:val="TAC"/>
              <w:keepNext w:val="0"/>
              <w:rPr>
                <w:noProof/>
                <w:lang w:eastAsia="zh-CN"/>
              </w:rPr>
            </w:pPr>
            <w:r>
              <w:rPr>
                <w:noProof/>
                <w:lang w:eastAsia="zh-CN"/>
              </w:rPr>
              <w:t>DC_12A-66A-66A_n260A</w:t>
            </w:r>
          </w:p>
          <w:p w14:paraId="24F247AE" w14:textId="77777777" w:rsidR="0083773A" w:rsidRDefault="0083773A">
            <w:pPr>
              <w:pStyle w:val="TAC"/>
              <w:keepNext w:val="0"/>
              <w:rPr>
                <w:lang w:val="en-US" w:eastAsia="en-US"/>
              </w:rPr>
            </w:pPr>
            <w:r>
              <w:rPr>
                <w:lang w:val="en-US"/>
              </w:rPr>
              <w:t>DC_12A-66A-66A_n260G</w:t>
            </w:r>
          </w:p>
          <w:p w14:paraId="7DB49AE6" w14:textId="77777777" w:rsidR="0083773A" w:rsidRDefault="0083773A">
            <w:pPr>
              <w:pStyle w:val="TAC"/>
              <w:keepNext w:val="0"/>
              <w:rPr>
                <w:lang w:val="en-US"/>
              </w:rPr>
            </w:pPr>
            <w:r>
              <w:rPr>
                <w:lang w:val="en-US"/>
              </w:rPr>
              <w:t>DC_12A-66A-66A_n260H</w:t>
            </w:r>
          </w:p>
          <w:p w14:paraId="14A76EB5" w14:textId="77777777" w:rsidR="0083773A" w:rsidRDefault="0083773A">
            <w:pPr>
              <w:pStyle w:val="TAC"/>
              <w:keepNext w:val="0"/>
              <w:rPr>
                <w:noProof/>
                <w:lang w:eastAsia="zh-CN"/>
              </w:rPr>
            </w:pPr>
            <w:r>
              <w:rPr>
                <w:lang w:val="en-US"/>
              </w:rPr>
              <w:t>DC_12A-66A-66A_n260I</w:t>
            </w:r>
          </w:p>
          <w:p w14:paraId="764EC0AF" w14:textId="77777777" w:rsidR="0083773A" w:rsidRDefault="0083773A">
            <w:pPr>
              <w:pStyle w:val="TAC"/>
              <w:keepNext w:val="0"/>
              <w:rPr>
                <w:noProof/>
                <w:lang w:eastAsia="zh-CN"/>
              </w:rPr>
            </w:pPr>
            <w:r>
              <w:rPr>
                <w:lang w:val="en-US"/>
              </w:rPr>
              <w:t>DC_12A-66A-66A_n260J</w:t>
            </w:r>
          </w:p>
          <w:p w14:paraId="4642FCD9" w14:textId="77777777" w:rsidR="0083773A" w:rsidRDefault="0083773A">
            <w:pPr>
              <w:pStyle w:val="TAC"/>
              <w:keepNext w:val="0"/>
              <w:rPr>
                <w:noProof/>
                <w:lang w:eastAsia="zh-CN"/>
              </w:rPr>
            </w:pPr>
            <w:r>
              <w:rPr>
                <w:lang w:val="en-US"/>
              </w:rPr>
              <w:t>DC_12A-66A-66A_n260K</w:t>
            </w:r>
          </w:p>
          <w:p w14:paraId="12EAF3AA" w14:textId="77777777" w:rsidR="0083773A" w:rsidRDefault="0083773A">
            <w:pPr>
              <w:pStyle w:val="TAC"/>
              <w:keepNext w:val="0"/>
              <w:rPr>
                <w:noProof/>
                <w:lang w:eastAsia="zh-CN"/>
              </w:rPr>
            </w:pPr>
            <w:r>
              <w:rPr>
                <w:lang w:val="en-US"/>
              </w:rPr>
              <w:t>DC_12A-66A-66A_n260L</w:t>
            </w:r>
          </w:p>
          <w:p w14:paraId="5A928AA3" w14:textId="77777777" w:rsidR="0083773A" w:rsidRDefault="0083773A">
            <w:pPr>
              <w:pStyle w:val="TAC"/>
              <w:keepNext w:val="0"/>
              <w:rPr>
                <w:noProof/>
                <w:lang w:eastAsia="zh-CN"/>
              </w:rPr>
            </w:pPr>
            <w:r>
              <w:rPr>
                <w:lang w:val="en-US"/>
              </w:rPr>
              <w:t>DC_12A-66A-66A_n260M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2DD6CCD" w14:textId="77777777" w:rsidR="0083773A" w:rsidRDefault="0083773A">
            <w:pPr>
              <w:pStyle w:val="TAC"/>
              <w:keepNext w:val="0"/>
              <w:rPr>
                <w:noProof/>
                <w:lang w:eastAsia="zh-CN"/>
              </w:rPr>
            </w:pPr>
            <w:r>
              <w:rPr>
                <w:noProof/>
                <w:lang w:eastAsia="zh-CN"/>
              </w:rPr>
              <w:t>DC_12A_n260A</w:t>
            </w:r>
          </w:p>
          <w:p w14:paraId="43A3C94B" w14:textId="77777777" w:rsidR="0083773A" w:rsidRDefault="0083773A">
            <w:pPr>
              <w:pStyle w:val="TAC"/>
              <w:keepNext w:val="0"/>
              <w:rPr>
                <w:noProof/>
                <w:lang w:eastAsia="zh-CN"/>
              </w:rPr>
            </w:pPr>
            <w:r>
              <w:rPr>
                <w:noProof/>
                <w:lang w:eastAsia="zh-CN"/>
              </w:rPr>
              <w:t>DC_66A_n260A</w:t>
            </w:r>
          </w:p>
        </w:tc>
      </w:tr>
      <w:tr w:rsidR="0083773A" w14:paraId="2BC9C339"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204E304" w14:textId="77777777" w:rsidR="0083773A" w:rsidRDefault="0083773A">
            <w:pPr>
              <w:pStyle w:val="TAC"/>
              <w:rPr>
                <w:rFonts w:cs="Arial"/>
                <w:szCs w:val="18"/>
                <w:lang w:val="en-US" w:eastAsia="en-US"/>
              </w:rPr>
            </w:pPr>
            <w:r>
              <w:rPr>
                <w:rFonts w:cs="Arial"/>
                <w:szCs w:val="18"/>
                <w:lang w:val="en-US"/>
              </w:rPr>
              <w:t>DC_14A-30A_n260A</w:t>
            </w:r>
          </w:p>
          <w:p w14:paraId="1085C5BB" w14:textId="77777777" w:rsidR="0083773A" w:rsidRDefault="0083773A">
            <w:pPr>
              <w:pStyle w:val="TAC"/>
              <w:rPr>
                <w:rFonts w:cs="Arial"/>
                <w:szCs w:val="18"/>
                <w:lang w:val="en-US"/>
              </w:rPr>
            </w:pPr>
            <w:r>
              <w:rPr>
                <w:rFonts w:cs="Arial"/>
                <w:szCs w:val="18"/>
                <w:lang w:val="en-US"/>
              </w:rPr>
              <w:t>DC_14A-30A_n260G</w:t>
            </w:r>
          </w:p>
          <w:p w14:paraId="76FF5007" w14:textId="77777777" w:rsidR="0083773A" w:rsidRDefault="0083773A">
            <w:pPr>
              <w:pStyle w:val="TAC"/>
              <w:rPr>
                <w:rFonts w:cs="Arial"/>
                <w:szCs w:val="18"/>
                <w:lang w:val="en-US"/>
              </w:rPr>
            </w:pPr>
            <w:r>
              <w:rPr>
                <w:rFonts w:cs="Arial"/>
                <w:szCs w:val="18"/>
                <w:lang w:val="en-US"/>
              </w:rPr>
              <w:t>DC_14A-30A_n260H</w:t>
            </w:r>
          </w:p>
          <w:p w14:paraId="3BAE1D1F" w14:textId="77777777" w:rsidR="0083773A" w:rsidRDefault="0083773A">
            <w:pPr>
              <w:pStyle w:val="TAC"/>
              <w:rPr>
                <w:rFonts w:cs="Arial"/>
                <w:szCs w:val="18"/>
                <w:lang w:val="en-US"/>
              </w:rPr>
            </w:pPr>
            <w:r>
              <w:rPr>
                <w:rFonts w:cs="Arial"/>
                <w:szCs w:val="18"/>
                <w:lang w:val="en-US"/>
              </w:rPr>
              <w:t>DC_14A-30A_n260I</w:t>
            </w:r>
          </w:p>
          <w:p w14:paraId="219FFC6A" w14:textId="77777777" w:rsidR="0083773A" w:rsidRDefault="0083773A">
            <w:pPr>
              <w:pStyle w:val="TAC"/>
              <w:rPr>
                <w:rFonts w:cs="Arial"/>
                <w:szCs w:val="18"/>
                <w:lang w:val="en-US"/>
              </w:rPr>
            </w:pPr>
            <w:r>
              <w:rPr>
                <w:rFonts w:cs="Arial"/>
                <w:szCs w:val="18"/>
                <w:lang w:val="en-US"/>
              </w:rPr>
              <w:t>DC_14A-30A_n260J</w:t>
            </w:r>
          </w:p>
          <w:p w14:paraId="11A3334C" w14:textId="77777777" w:rsidR="0083773A" w:rsidRDefault="0083773A">
            <w:pPr>
              <w:pStyle w:val="TAC"/>
              <w:rPr>
                <w:rFonts w:cs="Arial"/>
                <w:szCs w:val="18"/>
                <w:lang w:val="en-US"/>
              </w:rPr>
            </w:pPr>
            <w:r>
              <w:rPr>
                <w:rFonts w:cs="Arial"/>
                <w:szCs w:val="18"/>
                <w:lang w:val="en-US"/>
              </w:rPr>
              <w:t>DC_14A-30A_n260K</w:t>
            </w:r>
          </w:p>
          <w:p w14:paraId="3CF39458" w14:textId="77777777" w:rsidR="0083773A" w:rsidRDefault="0083773A">
            <w:pPr>
              <w:pStyle w:val="TAC"/>
              <w:rPr>
                <w:rFonts w:cs="Arial"/>
                <w:szCs w:val="18"/>
                <w:lang w:val="en-US"/>
              </w:rPr>
            </w:pPr>
            <w:r>
              <w:rPr>
                <w:rFonts w:cs="Arial"/>
                <w:szCs w:val="18"/>
                <w:lang w:val="en-US"/>
              </w:rPr>
              <w:t>DC_14A-30A_n260L</w:t>
            </w:r>
          </w:p>
          <w:p w14:paraId="678ED479" w14:textId="77777777" w:rsidR="0083773A" w:rsidRDefault="0083773A">
            <w:pPr>
              <w:pStyle w:val="TAC"/>
              <w:keepNext w:val="0"/>
              <w:rPr>
                <w:noProof/>
                <w:lang w:eastAsia="zh-CN"/>
              </w:rPr>
            </w:pPr>
            <w:r>
              <w:rPr>
                <w:rFonts w:cs="Arial"/>
                <w:szCs w:val="18"/>
                <w:lang w:val="en-US"/>
              </w:rPr>
              <w:t>DC_14A-30A_n260M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7A245C" w14:textId="77777777" w:rsidR="0083773A" w:rsidRDefault="0083773A">
            <w:pPr>
              <w:pStyle w:val="TAC"/>
              <w:rPr>
                <w:rFonts w:cs="Arial"/>
                <w:szCs w:val="18"/>
                <w:lang w:val="en-US" w:eastAsia="en-US"/>
              </w:rPr>
            </w:pPr>
            <w:r>
              <w:rPr>
                <w:rFonts w:cs="Arial"/>
                <w:szCs w:val="18"/>
                <w:lang w:val="en-US"/>
              </w:rPr>
              <w:t>DC_14A_n260A</w:t>
            </w:r>
          </w:p>
          <w:p w14:paraId="01D1C7AD" w14:textId="77777777" w:rsidR="0083773A" w:rsidRDefault="0083773A">
            <w:pPr>
              <w:pStyle w:val="TAC"/>
              <w:rPr>
                <w:rFonts w:cs="Arial"/>
                <w:szCs w:val="18"/>
                <w:lang w:val="en-US"/>
              </w:rPr>
            </w:pPr>
            <w:r>
              <w:rPr>
                <w:rFonts w:cs="Arial"/>
                <w:szCs w:val="18"/>
                <w:lang w:val="en-US"/>
              </w:rPr>
              <w:t>DC_14A_n260G</w:t>
            </w:r>
          </w:p>
          <w:p w14:paraId="67E5DAD6" w14:textId="77777777" w:rsidR="0083773A" w:rsidRDefault="0083773A">
            <w:pPr>
              <w:pStyle w:val="TAC"/>
              <w:rPr>
                <w:rFonts w:cs="Arial"/>
                <w:szCs w:val="18"/>
                <w:lang w:val="en-US"/>
              </w:rPr>
            </w:pPr>
            <w:r>
              <w:rPr>
                <w:rFonts w:cs="Arial"/>
                <w:szCs w:val="18"/>
                <w:lang w:val="en-US"/>
              </w:rPr>
              <w:t>DC_14A_n260H</w:t>
            </w:r>
          </w:p>
          <w:p w14:paraId="78093D46" w14:textId="77777777" w:rsidR="0083773A" w:rsidRDefault="0083773A">
            <w:pPr>
              <w:pStyle w:val="TAC"/>
              <w:rPr>
                <w:rFonts w:cs="Arial"/>
                <w:szCs w:val="18"/>
                <w:lang w:val="en-US"/>
              </w:rPr>
            </w:pPr>
            <w:r>
              <w:rPr>
                <w:rFonts w:cs="Arial"/>
                <w:szCs w:val="18"/>
                <w:lang w:val="en-US"/>
              </w:rPr>
              <w:t>DC_14A_n260I</w:t>
            </w:r>
          </w:p>
          <w:p w14:paraId="1580AF1A" w14:textId="77777777" w:rsidR="0083773A" w:rsidRDefault="0083773A">
            <w:pPr>
              <w:pStyle w:val="TAC"/>
              <w:rPr>
                <w:rFonts w:cs="Arial"/>
                <w:szCs w:val="18"/>
                <w:lang w:val="en-US"/>
              </w:rPr>
            </w:pPr>
            <w:r>
              <w:rPr>
                <w:rFonts w:cs="Arial"/>
                <w:szCs w:val="18"/>
                <w:lang w:val="en-US"/>
              </w:rPr>
              <w:t>DC_14A_n260J</w:t>
            </w:r>
          </w:p>
          <w:p w14:paraId="04CA37EA" w14:textId="77777777" w:rsidR="0083773A" w:rsidRDefault="0083773A">
            <w:pPr>
              <w:pStyle w:val="TAC"/>
              <w:rPr>
                <w:rFonts w:cs="Arial"/>
                <w:szCs w:val="18"/>
                <w:lang w:val="en-US"/>
              </w:rPr>
            </w:pPr>
            <w:r>
              <w:rPr>
                <w:rFonts w:cs="Arial"/>
                <w:szCs w:val="18"/>
                <w:lang w:val="en-US"/>
              </w:rPr>
              <w:t>DC_14A_n260K</w:t>
            </w:r>
          </w:p>
          <w:p w14:paraId="5CCFB9B6" w14:textId="77777777" w:rsidR="0083773A" w:rsidRDefault="0083773A">
            <w:pPr>
              <w:pStyle w:val="TAC"/>
              <w:rPr>
                <w:rFonts w:cs="Arial"/>
                <w:szCs w:val="18"/>
                <w:lang w:val="en-US"/>
              </w:rPr>
            </w:pPr>
            <w:r>
              <w:rPr>
                <w:rFonts w:cs="Arial"/>
                <w:szCs w:val="18"/>
                <w:lang w:val="en-US"/>
              </w:rPr>
              <w:t>DC_14A_n260L</w:t>
            </w:r>
          </w:p>
          <w:p w14:paraId="281473AE" w14:textId="77777777" w:rsidR="0083773A" w:rsidRDefault="0083773A">
            <w:pPr>
              <w:pStyle w:val="TAC"/>
              <w:rPr>
                <w:rFonts w:cs="Arial"/>
                <w:szCs w:val="18"/>
                <w:lang w:val="en-US"/>
              </w:rPr>
            </w:pPr>
            <w:r>
              <w:rPr>
                <w:rFonts w:cs="Arial"/>
                <w:szCs w:val="18"/>
                <w:lang w:val="en-US"/>
              </w:rPr>
              <w:t>DC_14A_n260M</w:t>
            </w:r>
          </w:p>
          <w:p w14:paraId="33A697A7" w14:textId="77777777" w:rsidR="0083773A" w:rsidRDefault="0083773A">
            <w:pPr>
              <w:pStyle w:val="TAC"/>
              <w:rPr>
                <w:rFonts w:cs="Arial"/>
                <w:szCs w:val="18"/>
                <w:lang w:val="en-US"/>
              </w:rPr>
            </w:pPr>
            <w:r>
              <w:rPr>
                <w:rFonts w:cs="Arial"/>
                <w:szCs w:val="18"/>
                <w:lang w:val="en-US"/>
              </w:rPr>
              <w:t>DC_30A_n260A</w:t>
            </w:r>
          </w:p>
          <w:p w14:paraId="1914B969" w14:textId="77777777" w:rsidR="0083773A" w:rsidRDefault="0083773A">
            <w:pPr>
              <w:pStyle w:val="TAC"/>
              <w:rPr>
                <w:rFonts w:cs="Arial"/>
                <w:szCs w:val="18"/>
                <w:lang w:val="en-US"/>
              </w:rPr>
            </w:pPr>
            <w:r>
              <w:rPr>
                <w:rFonts w:cs="Arial"/>
                <w:szCs w:val="18"/>
                <w:lang w:val="en-US"/>
              </w:rPr>
              <w:t>DC_30A_n260G</w:t>
            </w:r>
          </w:p>
          <w:p w14:paraId="4B19BF85" w14:textId="77777777" w:rsidR="0083773A" w:rsidRDefault="0083773A">
            <w:pPr>
              <w:pStyle w:val="TAC"/>
              <w:rPr>
                <w:rFonts w:cs="Arial"/>
                <w:szCs w:val="18"/>
                <w:lang w:val="en-US"/>
              </w:rPr>
            </w:pPr>
            <w:r>
              <w:rPr>
                <w:rFonts w:cs="Arial"/>
                <w:szCs w:val="18"/>
                <w:lang w:val="en-US"/>
              </w:rPr>
              <w:t>DC_30A_n260H</w:t>
            </w:r>
          </w:p>
          <w:p w14:paraId="35D52B02" w14:textId="77777777" w:rsidR="0083773A" w:rsidRDefault="0083773A">
            <w:pPr>
              <w:pStyle w:val="TAC"/>
              <w:rPr>
                <w:rFonts w:cs="Arial"/>
                <w:szCs w:val="18"/>
                <w:lang w:val="en-US"/>
              </w:rPr>
            </w:pPr>
            <w:r>
              <w:rPr>
                <w:rFonts w:cs="Arial"/>
                <w:szCs w:val="18"/>
                <w:lang w:val="en-US"/>
              </w:rPr>
              <w:t>DC_30A_n260I</w:t>
            </w:r>
          </w:p>
          <w:p w14:paraId="4DDFAF76" w14:textId="77777777" w:rsidR="0083773A" w:rsidRDefault="0083773A">
            <w:pPr>
              <w:pStyle w:val="TAC"/>
              <w:rPr>
                <w:rFonts w:cs="Arial"/>
                <w:szCs w:val="18"/>
                <w:lang w:val="en-US"/>
              </w:rPr>
            </w:pPr>
            <w:r>
              <w:rPr>
                <w:rFonts w:cs="Arial"/>
                <w:szCs w:val="18"/>
                <w:lang w:val="en-US"/>
              </w:rPr>
              <w:t>DC_30A_n260J</w:t>
            </w:r>
          </w:p>
          <w:p w14:paraId="195B2380" w14:textId="77777777" w:rsidR="0083773A" w:rsidRDefault="0083773A">
            <w:pPr>
              <w:pStyle w:val="TAC"/>
              <w:rPr>
                <w:rFonts w:cs="Arial"/>
                <w:szCs w:val="18"/>
                <w:lang w:val="en-US"/>
              </w:rPr>
            </w:pPr>
            <w:r>
              <w:rPr>
                <w:rFonts w:cs="Arial"/>
                <w:szCs w:val="18"/>
                <w:lang w:val="en-US"/>
              </w:rPr>
              <w:t>DC_30A_n260K</w:t>
            </w:r>
          </w:p>
          <w:p w14:paraId="586DB2FA" w14:textId="77777777" w:rsidR="0083773A" w:rsidRDefault="0083773A">
            <w:pPr>
              <w:pStyle w:val="TAC"/>
              <w:rPr>
                <w:rFonts w:cs="Arial"/>
                <w:szCs w:val="18"/>
                <w:lang w:val="en-US"/>
              </w:rPr>
            </w:pPr>
            <w:r>
              <w:rPr>
                <w:rFonts w:cs="Arial"/>
                <w:szCs w:val="18"/>
                <w:lang w:val="en-US"/>
              </w:rPr>
              <w:t>DC_30A_n260L</w:t>
            </w:r>
          </w:p>
          <w:p w14:paraId="0377F39F" w14:textId="77777777" w:rsidR="0083773A" w:rsidRDefault="0083773A">
            <w:pPr>
              <w:pStyle w:val="TAC"/>
              <w:keepNext w:val="0"/>
              <w:rPr>
                <w:noProof/>
                <w:lang w:eastAsia="zh-CN"/>
              </w:rPr>
            </w:pPr>
            <w:r>
              <w:rPr>
                <w:rFonts w:cs="Arial"/>
                <w:szCs w:val="18"/>
                <w:lang w:val="en-US"/>
              </w:rPr>
              <w:t>DC_30A_n260M</w:t>
            </w:r>
          </w:p>
        </w:tc>
      </w:tr>
      <w:tr w:rsidR="0083773A" w14:paraId="5D7BD78C"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6533ED7" w14:textId="77777777" w:rsidR="0083773A" w:rsidRDefault="0083773A">
            <w:pPr>
              <w:pStyle w:val="TAC"/>
              <w:rPr>
                <w:rFonts w:cs="Arial"/>
                <w:szCs w:val="18"/>
                <w:lang w:val="en-US" w:eastAsia="en-US"/>
              </w:rPr>
            </w:pPr>
            <w:r>
              <w:rPr>
                <w:rFonts w:cs="Arial"/>
                <w:szCs w:val="18"/>
                <w:lang w:val="en-US"/>
              </w:rPr>
              <w:t>DC_14A-66A_n260A</w:t>
            </w:r>
          </w:p>
          <w:p w14:paraId="729EB5D7" w14:textId="77777777" w:rsidR="0083773A" w:rsidRDefault="0083773A">
            <w:pPr>
              <w:pStyle w:val="TAC"/>
              <w:rPr>
                <w:rFonts w:cs="Arial"/>
                <w:szCs w:val="18"/>
                <w:lang w:val="en-US"/>
              </w:rPr>
            </w:pPr>
            <w:r>
              <w:rPr>
                <w:rFonts w:cs="Arial"/>
                <w:szCs w:val="18"/>
                <w:lang w:val="en-US"/>
              </w:rPr>
              <w:t>DC_14A-66A_n260G</w:t>
            </w:r>
          </w:p>
          <w:p w14:paraId="4DB2DD22" w14:textId="77777777" w:rsidR="0083773A" w:rsidRDefault="0083773A">
            <w:pPr>
              <w:pStyle w:val="TAC"/>
              <w:rPr>
                <w:rFonts w:cs="Arial"/>
                <w:szCs w:val="18"/>
                <w:lang w:val="en-US"/>
              </w:rPr>
            </w:pPr>
            <w:r>
              <w:rPr>
                <w:rFonts w:cs="Arial"/>
                <w:szCs w:val="18"/>
                <w:lang w:val="en-US"/>
              </w:rPr>
              <w:t>DC_14A-66A_n260H</w:t>
            </w:r>
          </w:p>
          <w:p w14:paraId="61DA4E12" w14:textId="77777777" w:rsidR="0083773A" w:rsidRDefault="0083773A">
            <w:pPr>
              <w:pStyle w:val="TAC"/>
              <w:rPr>
                <w:rFonts w:cs="Arial"/>
                <w:szCs w:val="18"/>
                <w:lang w:val="en-US"/>
              </w:rPr>
            </w:pPr>
            <w:r>
              <w:rPr>
                <w:rFonts w:cs="Arial"/>
                <w:szCs w:val="18"/>
                <w:lang w:val="en-US"/>
              </w:rPr>
              <w:t>DC_14A-66A_n260I</w:t>
            </w:r>
          </w:p>
          <w:p w14:paraId="0EF1F7E3" w14:textId="77777777" w:rsidR="0083773A" w:rsidRDefault="0083773A">
            <w:pPr>
              <w:pStyle w:val="TAC"/>
              <w:rPr>
                <w:rFonts w:cs="Arial"/>
                <w:szCs w:val="18"/>
                <w:lang w:val="en-US"/>
              </w:rPr>
            </w:pPr>
            <w:r>
              <w:rPr>
                <w:rFonts w:cs="Arial"/>
                <w:szCs w:val="18"/>
                <w:lang w:val="en-US"/>
              </w:rPr>
              <w:t>DC_14A-66A_n260J</w:t>
            </w:r>
          </w:p>
          <w:p w14:paraId="73BF6FCA" w14:textId="77777777" w:rsidR="0083773A" w:rsidRDefault="0083773A">
            <w:pPr>
              <w:pStyle w:val="TAC"/>
              <w:rPr>
                <w:rFonts w:cs="Arial"/>
                <w:szCs w:val="18"/>
                <w:lang w:val="en-US"/>
              </w:rPr>
            </w:pPr>
            <w:r>
              <w:rPr>
                <w:rFonts w:cs="Arial"/>
                <w:szCs w:val="18"/>
                <w:lang w:val="en-US"/>
              </w:rPr>
              <w:t>DC_14A-66A_n260K</w:t>
            </w:r>
          </w:p>
          <w:p w14:paraId="12309EA8" w14:textId="77777777" w:rsidR="0083773A" w:rsidRDefault="0083773A">
            <w:pPr>
              <w:pStyle w:val="TAC"/>
              <w:rPr>
                <w:rFonts w:cs="Arial"/>
                <w:szCs w:val="18"/>
                <w:lang w:val="en-US"/>
              </w:rPr>
            </w:pPr>
            <w:r>
              <w:rPr>
                <w:rFonts w:cs="Arial"/>
                <w:szCs w:val="18"/>
                <w:lang w:val="en-US"/>
              </w:rPr>
              <w:t>DC_14A-66A_n260L</w:t>
            </w:r>
          </w:p>
          <w:p w14:paraId="6E4359B0" w14:textId="77777777" w:rsidR="0083773A" w:rsidRDefault="0083773A">
            <w:pPr>
              <w:pStyle w:val="TAC"/>
              <w:keepNext w:val="0"/>
              <w:rPr>
                <w:rFonts w:cs="Arial"/>
                <w:szCs w:val="18"/>
                <w:lang w:val="en-US"/>
              </w:rPr>
            </w:pPr>
            <w:r>
              <w:rPr>
                <w:rFonts w:cs="Arial"/>
                <w:szCs w:val="18"/>
                <w:lang w:val="en-US"/>
              </w:rPr>
              <w:t>DC_14A-66A_n260M</w:t>
            </w:r>
          </w:p>
          <w:p w14:paraId="28D499CB" w14:textId="77777777" w:rsidR="0083773A" w:rsidRDefault="0083773A">
            <w:pPr>
              <w:pStyle w:val="TAC"/>
              <w:rPr>
                <w:rFonts w:cs="Arial"/>
                <w:szCs w:val="18"/>
                <w:lang w:val="en-US"/>
              </w:rPr>
            </w:pPr>
            <w:r>
              <w:rPr>
                <w:rFonts w:cs="Arial"/>
                <w:szCs w:val="18"/>
                <w:lang w:val="en-US"/>
              </w:rPr>
              <w:t>DC_14A-66A-66A_n260A</w:t>
            </w:r>
          </w:p>
          <w:p w14:paraId="7F1CC71A" w14:textId="77777777" w:rsidR="0083773A" w:rsidRDefault="0083773A">
            <w:pPr>
              <w:pStyle w:val="TAC"/>
              <w:rPr>
                <w:rFonts w:cs="Arial"/>
                <w:szCs w:val="18"/>
                <w:lang w:val="en-US"/>
              </w:rPr>
            </w:pPr>
            <w:r>
              <w:rPr>
                <w:rFonts w:cs="Arial"/>
                <w:szCs w:val="18"/>
                <w:lang w:val="en-US"/>
              </w:rPr>
              <w:t>DC_14A-66A-66A_n260G</w:t>
            </w:r>
          </w:p>
          <w:p w14:paraId="0E0F1FCB" w14:textId="77777777" w:rsidR="0083773A" w:rsidRDefault="0083773A">
            <w:pPr>
              <w:pStyle w:val="TAC"/>
              <w:rPr>
                <w:rFonts w:cs="Arial"/>
                <w:szCs w:val="18"/>
                <w:lang w:val="en-US"/>
              </w:rPr>
            </w:pPr>
            <w:r>
              <w:rPr>
                <w:rFonts w:cs="Arial"/>
                <w:szCs w:val="18"/>
                <w:lang w:val="en-US"/>
              </w:rPr>
              <w:t>DC_14A-66A-66A_n260H</w:t>
            </w:r>
          </w:p>
          <w:p w14:paraId="75435F39" w14:textId="77777777" w:rsidR="0083773A" w:rsidRDefault="0083773A">
            <w:pPr>
              <w:pStyle w:val="TAC"/>
              <w:rPr>
                <w:rFonts w:cs="Arial"/>
                <w:szCs w:val="18"/>
                <w:lang w:val="en-US"/>
              </w:rPr>
            </w:pPr>
            <w:r>
              <w:rPr>
                <w:rFonts w:cs="Arial"/>
                <w:szCs w:val="18"/>
                <w:lang w:val="en-US"/>
              </w:rPr>
              <w:t>DC_14A-66A-66A_n260I</w:t>
            </w:r>
          </w:p>
          <w:p w14:paraId="34A8FB8E" w14:textId="77777777" w:rsidR="0083773A" w:rsidRDefault="0083773A">
            <w:pPr>
              <w:pStyle w:val="TAC"/>
              <w:rPr>
                <w:rFonts w:cs="Arial"/>
                <w:szCs w:val="18"/>
                <w:lang w:val="en-US"/>
              </w:rPr>
            </w:pPr>
            <w:r>
              <w:rPr>
                <w:rFonts w:cs="Arial"/>
                <w:szCs w:val="18"/>
                <w:lang w:val="en-US"/>
              </w:rPr>
              <w:t>DC_14A-66A-66A_n260J</w:t>
            </w:r>
          </w:p>
          <w:p w14:paraId="51C73526" w14:textId="77777777" w:rsidR="0083773A" w:rsidRDefault="0083773A">
            <w:pPr>
              <w:pStyle w:val="TAC"/>
              <w:rPr>
                <w:rFonts w:cs="Arial"/>
                <w:szCs w:val="18"/>
                <w:lang w:val="en-US"/>
              </w:rPr>
            </w:pPr>
            <w:r>
              <w:rPr>
                <w:rFonts w:cs="Arial"/>
                <w:szCs w:val="18"/>
                <w:lang w:val="en-US"/>
              </w:rPr>
              <w:t>DC_14A-66A-66A_n260K</w:t>
            </w:r>
          </w:p>
          <w:p w14:paraId="624EE658" w14:textId="77777777" w:rsidR="0083773A" w:rsidRDefault="0083773A">
            <w:pPr>
              <w:pStyle w:val="TAC"/>
              <w:rPr>
                <w:rFonts w:cs="Arial"/>
                <w:szCs w:val="18"/>
                <w:lang w:val="en-US"/>
              </w:rPr>
            </w:pPr>
            <w:r>
              <w:rPr>
                <w:rFonts w:cs="Arial"/>
                <w:szCs w:val="18"/>
                <w:lang w:val="en-US"/>
              </w:rPr>
              <w:t>DC_14A-66A-66A_n260L</w:t>
            </w:r>
          </w:p>
          <w:p w14:paraId="07E79B42" w14:textId="77777777" w:rsidR="0083773A" w:rsidRDefault="0083773A">
            <w:pPr>
              <w:pStyle w:val="TAC"/>
              <w:keepNext w:val="0"/>
              <w:rPr>
                <w:noProof/>
                <w:lang w:eastAsia="zh-CN"/>
              </w:rPr>
            </w:pPr>
            <w:r>
              <w:rPr>
                <w:rFonts w:cs="Arial"/>
                <w:szCs w:val="18"/>
                <w:lang w:val="en-US"/>
              </w:rPr>
              <w:t>DC_14A-66A-66A_n260M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3BEBEC" w14:textId="77777777" w:rsidR="0083773A" w:rsidRDefault="0083773A">
            <w:pPr>
              <w:pStyle w:val="TAC"/>
              <w:rPr>
                <w:rFonts w:cs="Arial"/>
                <w:szCs w:val="18"/>
                <w:lang w:val="en-US" w:eastAsia="en-US"/>
              </w:rPr>
            </w:pPr>
            <w:r>
              <w:rPr>
                <w:rFonts w:cs="Arial"/>
                <w:szCs w:val="18"/>
                <w:lang w:val="en-US"/>
              </w:rPr>
              <w:t>DC_14A_n260A</w:t>
            </w:r>
          </w:p>
          <w:p w14:paraId="24D69860" w14:textId="77777777" w:rsidR="0083773A" w:rsidRDefault="0083773A">
            <w:pPr>
              <w:pStyle w:val="TAC"/>
              <w:rPr>
                <w:rFonts w:cs="Arial"/>
                <w:szCs w:val="18"/>
                <w:lang w:val="en-US"/>
              </w:rPr>
            </w:pPr>
            <w:r>
              <w:rPr>
                <w:rFonts w:cs="Arial"/>
                <w:szCs w:val="18"/>
                <w:lang w:val="en-US"/>
              </w:rPr>
              <w:t>DC_14A_n260G</w:t>
            </w:r>
          </w:p>
          <w:p w14:paraId="57A053F8" w14:textId="77777777" w:rsidR="0083773A" w:rsidRDefault="0083773A">
            <w:pPr>
              <w:pStyle w:val="TAC"/>
              <w:rPr>
                <w:rFonts w:cs="Arial"/>
                <w:szCs w:val="18"/>
                <w:lang w:val="en-US"/>
              </w:rPr>
            </w:pPr>
            <w:r>
              <w:rPr>
                <w:rFonts w:cs="Arial"/>
                <w:szCs w:val="18"/>
                <w:lang w:val="en-US"/>
              </w:rPr>
              <w:t>DC_14A_n260H</w:t>
            </w:r>
          </w:p>
          <w:p w14:paraId="3CC23AAB" w14:textId="77777777" w:rsidR="0083773A" w:rsidRDefault="0083773A">
            <w:pPr>
              <w:pStyle w:val="TAC"/>
              <w:rPr>
                <w:rFonts w:cs="Arial"/>
                <w:szCs w:val="18"/>
                <w:lang w:val="en-US"/>
              </w:rPr>
            </w:pPr>
            <w:r>
              <w:rPr>
                <w:rFonts w:cs="Arial"/>
                <w:szCs w:val="18"/>
                <w:lang w:val="en-US"/>
              </w:rPr>
              <w:t>DC_14A_n260I</w:t>
            </w:r>
          </w:p>
          <w:p w14:paraId="02518957" w14:textId="77777777" w:rsidR="0083773A" w:rsidRDefault="0083773A">
            <w:pPr>
              <w:pStyle w:val="TAC"/>
              <w:rPr>
                <w:rFonts w:cs="Arial"/>
                <w:szCs w:val="18"/>
                <w:lang w:val="en-US"/>
              </w:rPr>
            </w:pPr>
            <w:r>
              <w:rPr>
                <w:rFonts w:cs="Arial"/>
                <w:szCs w:val="18"/>
                <w:lang w:val="en-US"/>
              </w:rPr>
              <w:t>DC_14A_n260J</w:t>
            </w:r>
          </w:p>
          <w:p w14:paraId="0D0E9292" w14:textId="77777777" w:rsidR="0083773A" w:rsidRDefault="0083773A">
            <w:pPr>
              <w:pStyle w:val="TAC"/>
              <w:rPr>
                <w:rFonts w:cs="Arial"/>
                <w:szCs w:val="18"/>
                <w:lang w:val="en-US"/>
              </w:rPr>
            </w:pPr>
            <w:r>
              <w:rPr>
                <w:rFonts w:cs="Arial"/>
                <w:szCs w:val="18"/>
                <w:lang w:val="en-US"/>
              </w:rPr>
              <w:t>DC_14A_n260K</w:t>
            </w:r>
          </w:p>
          <w:p w14:paraId="031994DB" w14:textId="77777777" w:rsidR="0083773A" w:rsidRDefault="0083773A">
            <w:pPr>
              <w:pStyle w:val="TAC"/>
              <w:rPr>
                <w:rFonts w:cs="Arial"/>
                <w:szCs w:val="18"/>
                <w:lang w:val="en-US"/>
              </w:rPr>
            </w:pPr>
            <w:r>
              <w:rPr>
                <w:rFonts w:cs="Arial"/>
                <w:szCs w:val="18"/>
                <w:lang w:val="en-US"/>
              </w:rPr>
              <w:t>DC_14A_n260L</w:t>
            </w:r>
          </w:p>
          <w:p w14:paraId="0770474E" w14:textId="77777777" w:rsidR="0083773A" w:rsidRDefault="0083773A">
            <w:pPr>
              <w:pStyle w:val="TAC"/>
              <w:rPr>
                <w:rFonts w:cs="Arial"/>
                <w:szCs w:val="18"/>
                <w:lang w:val="en-US"/>
              </w:rPr>
            </w:pPr>
            <w:r>
              <w:rPr>
                <w:rFonts w:cs="Arial"/>
                <w:szCs w:val="18"/>
                <w:lang w:val="en-US"/>
              </w:rPr>
              <w:t>DC_14A_n260M</w:t>
            </w:r>
          </w:p>
          <w:p w14:paraId="796C36EE" w14:textId="77777777" w:rsidR="0083773A" w:rsidRDefault="0083773A">
            <w:pPr>
              <w:pStyle w:val="TAC"/>
              <w:rPr>
                <w:rFonts w:cs="Arial"/>
                <w:szCs w:val="18"/>
                <w:lang w:val="en-US"/>
              </w:rPr>
            </w:pPr>
            <w:r>
              <w:rPr>
                <w:rFonts w:cs="Arial"/>
                <w:szCs w:val="18"/>
                <w:lang w:val="en-US"/>
              </w:rPr>
              <w:t>DC_66A_n260A</w:t>
            </w:r>
          </w:p>
          <w:p w14:paraId="47845036" w14:textId="77777777" w:rsidR="0083773A" w:rsidRDefault="0083773A">
            <w:pPr>
              <w:pStyle w:val="TAC"/>
              <w:rPr>
                <w:rFonts w:cs="Arial"/>
                <w:szCs w:val="18"/>
                <w:lang w:val="en-US"/>
              </w:rPr>
            </w:pPr>
            <w:r>
              <w:rPr>
                <w:rFonts w:cs="Arial"/>
                <w:szCs w:val="18"/>
                <w:lang w:val="en-US"/>
              </w:rPr>
              <w:t>DC_66A_n260G</w:t>
            </w:r>
          </w:p>
          <w:p w14:paraId="3A060E7F" w14:textId="77777777" w:rsidR="0083773A" w:rsidRDefault="0083773A">
            <w:pPr>
              <w:pStyle w:val="TAC"/>
              <w:rPr>
                <w:rFonts w:cs="Arial"/>
                <w:szCs w:val="18"/>
                <w:lang w:val="en-US"/>
              </w:rPr>
            </w:pPr>
            <w:r>
              <w:rPr>
                <w:rFonts w:cs="Arial"/>
                <w:szCs w:val="18"/>
                <w:lang w:val="en-US"/>
              </w:rPr>
              <w:t>DC_66A_n260H</w:t>
            </w:r>
          </w:p>
          <w:p w14:paraId="1566E0AD" w14:textId="77777777" w:rsidR="0083773A" w:rsidRDefault="0083773A">
            <w:pPr>
              <w:pStyle w:val="TAC"/>
              <w:rPr>
                <w:rFonts w:cs="Arial"/>
                <w:szCs w:val="18"/>
                <w:lang w:val="en-US"/>
              </w:rPr>
            </w:pPr>
            <w:r>
              <w:rPr>
                <w:rFonts w:cs="Arial"/>
                <w:szCs w:val="18"/>
                <w:lang w:val="en-US"/>
              </w:rPr>
              <w:t>DC_66A_n260I</w:t>
            </w:r>
          </w:p>
          <w:p w14:paraId="26C60BB7" w14:textId="77777777" w:rsidR="0083773A" w:rsidRDefault="0083773A">
            <w:pPr>
              <w:pStyle w:val="TAC"/>
              <w:rPr>
                <w:rFonts w:cs="Arial"/>
                <w:szCs w:val="18"/>
                <w:lang w:val="en-US"/>
              </w:rPr>
            </w:pPr>
            <w:r>
              <w:rPr>
                <w:rFonts w:cs="Arial"/>
                <w:szCs w:val="18"/>
                <w:lang w:val="en-US"/>
              </w:rPr>
              <w:t>DC_66A_n260J</w:t>
            </w:r>
          </w:p>
          <w:p w14:paraId="16BC2E2B" w14:textId="77777777" w:rsidR="0083773A" w:rsidRDefault="0083773A">
            <w:pPr>
              <w:pStyle w:val="TAC"/>
              <w:rPr>
                <w:rFonts w:cs="Arial"/>
                <w:szCs w:val="18"/>
                <w:lang w:val="en-US"/>
              </w:rPr>
            </w:pPr>
            <w:r>
              <w:rPr>
                <w:rFonts w:cs="Arial"/>
                <w:szCs w:val="18"/>
                <w:lang w:val="en-US"/>
              </w:rPr>
              <w:t>DC_66A_n260K</w:t>
            </w:r>
          </w:p>
          <w:p w14:paraId="4C43F46C" w14:textId="77777777" w:rsidR="0083773A" w:rsidRDefault="0083773A">
            <w:pPr>
              <w:pStyle w:val="TAC"/>
              <w:rPr>
                <w:rFonts w:cs="Arial"/>
                <w:szCs w:val="18"/>
                <w:lang w:val="en-US"/>
              </w:rPr>
            </w:pPr>
            <w:r>
              <w:rPr>
                <w:rFonts w:cs="Arial"/>
                <w:szCs w:val="18"/>
                <w:lang w:val="en-US"/>
              </w:rPr>
              <w:t>DC_66A_n260L</w:t>
            </w:r>
          </w:p>
          <w:p w14:paraId="6604B40A" w14:textId="77777777" w:rsidR="0083773A" w:rsidRDefault="0083773A">
            <w:pPr>
              <w:pStyle w:val="TAC"/>
              <w:keepNext w:val="0"/>
              <w:rPr>
                <w:noProof/>
                <w:lang w:eastAsia="zh-CN"/>
              </w:rPr>
            </w:pPr>
            <w:r>
              <w:rPr>
                <w:rFonts w:cs="Arial"/>
                <w:szCs w:val="18"/>
                <w:lang w:val="en-US"/>
              </w:rPr>
              <w:t>DC_66A_n260M</w:t>
            </w:r>
          </w:p>
        </w:tc>
      </w:tr>
      <w:tr w:rsidR="0083773A" w14:paraId="01DD51C5"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308EF9F" w14:textId="77777777" w:rsidR="0083773A" w:rsidRDefault="0083773A">
            <w:pPr>
              <w:pStyle w:val="TAC"/>
              <w:keepNext w:val="0"/>
              <w:rPr>
                <w:noProof/>
                <w:lang w:eastAsia="zh-CN"/>
              </w:rPr>
            </w:pPr>
            <w:r>
              <w:rPr>
                <w:noProof/>
                <w:lang w:eastAsia="zh-CN"/>
              </w:rPr>
              <w:t>DC_13A-66A_n257A</w:t>
            </w:r>
            <w:r>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8DD97D4" w14:textId="77777777" w:rsidR="0083773A" w:rsidRDefault="0083773A">
            <w:pPr>
              <w:pStyle w:val="TAC"/>
              <w:keepNext w:val="0"/>
              <w:rPr>
                <w:noProof/>
                <w:lang w:eastAsia="zh-CN"/>
              </w:rPr>
            </w:pPr>
            <w:r>
              <w:rPr>
                <w:noProof/>
                <w:lang w:eastAsia="zh-CN"/>
              </w:rPr>
              <w:t>DC_13A_n257A</w:t>
            </w:r>
          </w:p>
          <w:p w14:paraId="28167D9A" w14:textId="77777777" w:rsidR="0083773A" w:rsidRDefault="0083773A">
            <w:pPr>
              <w:pStyle w:val="TAC"/>
              <w:keepNext w:val="0"/>
              <w:rPr>
                <w:noProof/>
                <w:lang w:eastAsia="zh-CN"/>
              </w:rPr>
            </w:pPr>
            <w:r>
              <w:rPr>
                <w:noProof/>
                <w:lang w:eastAsia="zh-CN"/>
              </w:rPr>
              <w:t>DC_66A_n257A</w:t>
            </w:r>
          </w:p>
        </w:tc>
      </w:tr>
      <w:tr w:rsidR="0083773A" w14:paraId="10ED225F"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296975C" w14:textId="77777777" w:rsidR="0083773A" w:rsidRDefault="0083773A">
            <w:pPr>
              <w:pStyle w:val="TAC"/>
              <w:keepNext w:val="0"/>
              <w:rPr>
                <w:noProof/>
                <w:lang w:eastAsia="zh-CN"/>
              </w:rPr>
            </w:pPr>
            <w:r>
              <w:rPr>
                <w:noProof/>
                <w:lang w:eastAsia="zh-CN"/>
              </w:rPr>
              <w:t>DC_13A-66A_n260A</w:t>
            </w:r>
            <w:r>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395F06" w14:textId="77777777" w:rsidR="0083773A" w:rsidRDefault="0083773A">
            <w:pPr>
              <w:pStyle w:val="TAC"/>
              <w:keepNext w:val="0"/>
              <w:rPr>
                <w:noProof/>
                <w:lang w:eastAsia="zh-CN"/>
              </w:rPr>
            </w:pPr>
            <w:r>
              <w:rPr>
                <w:noProof/>
                <w:lang w:eastAsia="zh-CN"/>
              </w:rPr>
              <w:t>DC_13A_n260A</w:t>
            </w:r>
          </w:p>
          <w:p w14:paraId="61FF0EF1" w14:textId="77777777" w:rsidR="0083773A" w:rsidRDefault="0083773A">
            <w:pPr>
              <w:pStyle w:val="TAC"/>
              <w:keepNext w:val="0"/>
              <w:rPr>
                <w:noProof/>
                <w:lang w:eastAsia="zh-CN"/>
              </w:rPr>
            </w:pPr>
            <w:r>
              <w:rPr>
                <w:noProof/>
                <w:lang w:eastAsia="zh-CN"/>
              </w:rPr>
              <w:t>DC_66A_n260A</w:t>
            </w:r>
          </w:p>
        </w:tc>
      </w:tr>
      <w:tr w:rsidR="0083773A" w14:paraId="50ADE887"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44C62C9" w14:textId="77777777" w:rsidR="0083773A" w:rsidRDefault="0083773A">
            <w:pPr>
              <w:pStyle w:val="TAC"/>
              <w:keepNext w:val="0"/>
              <w:rPr>
                <w:noProof/>
                <w:lang w:eastAsia="zh-CN"/>
              </w:rPr>
            </w:pPr>
            <w:r>
              <w:rPr>
                <w:rFonts w:cs="Arial"/>
              </w:rPr>
              <w:t>DC_1</w:t>
            </w:r>
            <w:r>
              <w:rPr>
                <w:rFonts w:cs="Arial"/>
                <w:lang w:eastAsia="ja-JP"/>
              </w:rPr>
              <w:t>8</w:t>
            </w:r>
            <w:r>
              <w:rPr>
                <w:rFonts w:cs="Arial"/>
              </w:rPr>
              <w:t>A-</w:t>
            </w:r>
            <w:r>
              <w:rPr>
                <w:rFonts w:cs="Arial"/>
                <w:lang w:eastAsia="ja-JP"/>
              </w:rPr>
              <w:t>2</w:t>
            </w:r>
            <w:r>
              <w:rPr>
                <w:rFonts w:cs="Arial"/>
              </w:rPr>
              <w:t>8A_n</w:t>
            </w:r>
            <w:r>
              <w:rPr>
                <w:rFonts w:cs="Arial"/>
                <w:lang w:eastAsia="ja-JP"/>
              </w:rPr>
              <w:t>257</w:t>
            </w:r>
            <w:r>
              <w:rPr>
                <w:rFonts w:cs="Arial"/>
              </w:rPr>
              <w:t>A</w:t>
            </w:r>
            <w:r>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176B5C7" w14:textId="77777777" w:rsidR="0083773A" w:rsidRDefault="0083773A">
            <w:pPr>
              <w:pStyle w:val="TAC"/>
              <w:keepNext w:val="0"/>
              <w:rPr>
                <w:noProof/>
                <w:lang w:eastAsia="zh-CN"/>
              </w:rPr>
            </w:pPr>
            <w:r>
              <w:rPr>
                <w:noProof/>
                <w:lang w:eastAsia="zh-CN"/>
              </w:rPr>
              <w:t>DC_18A_n257A</w:t>
            </w:r>
          </w:p>
          <w:p w14:paraId="32285767" w14:textId="77777777" w:rsidR="0083773A" w:rsidRDefault="0083773A">
            <w:pPr>
              <w:pStyle w:val="TAC"/>
              <w:keepNext w:val="0"/>
              <w:rPr>
                <w:noProof/>
                <w:lang w:eastAsia="zh-CN"/>
              </w:rPr>
            </w:pPr>
            <w:r>
              <w:rPr>
                <w:noProof/>
                <w:lang w:eastAsia="zh-CN"/>
              </w:rPr>
              <w:t>DC_28A_n257A</w:t>
            </w:r>
          </w:p>
        </w:tc>
      </w:tr>
      <w:tr w:rsidR="0083773A" w14:paraId="53F8214B"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ABE6247" w14:textId="77777777" w:rsidR="0083773A" w:rsidRDefault="0083773A">
            <w:pPr>
              <w:pStyle w:val="TAC"/>
              <w:keepNext w:val="0"/>
              <w:rPr>
                <w:rFonts w:cs="Arial"/>
                <w:lang w:eastAsia="ja-JP"/>
              </w:rPr>
            </w:pPr>
            <w:r>
              <w:rPr>
                <w:rFonts w:cs="Arial"/>
                <w:lang w:eastAsia="ja-JP"/>
              </w:rPr>
              <w:t>DC_18A-42A_n257A</w:t>
            </w:r>
          </w:p>
          <w:p w14:paraId="34CD1277" w14:textId="77777777" w:rsidR="0083773A" w:rsidRDefault="0083773A">
            <w:pPr>
              <w:pStyle w:val="TAC"/>
              <w:keepNext w:val="0"/>
              <w:rPr>
                <w:rFonts w:cs="Arial"/>
                <w:lang w:eastAsia="ja-JP"/>
              </w:rPr>
            </w:pPr>
            <w:r>
              <w:rPr>
                <w:rFonts w:cs="Arial"/>
                <w:lang w:eastAsia="ja-JP"/>
              </w:rPr>
              <w:t>DC_18A-42A_n257D</w:t>
            </w:r>
          </w:p>
          <w:p w14:paraId="3A4A1C73" w14:textId="77777777" w:rsidR="0083773A" w:rsidRDefault="0083773A">
            <w:pPr>
              <w:pStyle w:val="TAC"/>
              <w:keepNext w:val="0"/>
              <w:rPr>
                <w:rFonts w:cs="Arial"/>
                <w:lang w:eastAsia="ja-JP"/>
              </w:rPr>
            </w:pPr>
            <w:r>
              <w:rPr>
                <w:rFonts w:cs="Arial"/>
                <w:lang w:eastAsia="ja-JP"/>
              </w:rPr>
              <w:t>DC_18A-42A_n257E</w:t>
            </w:r>
          </w:p>
          <w:p w14:paraId="48322A9D" w14:textId="77777777" w:rsidR="0083773A" w:rsidRDefault="0083773A">
            <w:pPr>
              <w:pStyle w:val="TAC"/>
              <w:keepNext w:val="0"/>
              <w:rPr>
                <w:rFonts w:cs="Arial"/>
                <w:lang w:eastAsia="ja-JP"/>
              </w:rPr>
            </w:pPr>
            <w:r>
              <w:rPr>
                <w:rFonts w:cs="Arial"/>
                <w:lang w:eastAsia="ja-JP"/>
              </w:rPr>
              <w:t>DC_18A-42A_n257F</w:t>
            </w:r>
          </w:p>
          <w:p w14:paraId="4799A3C6" w14:textId="77777777" w:rsidR="0083773A" w:rsidRDefault="0083773A">
            <w:pPr>
              <w:pStyle w:val="TAC"/>
              <w:keepNext w:val="0"/>
              <w:rPr>
                <w:rFonts w:cs="Arial"/>
                <w:lang w:eastAsia="ja-JP"/>
              </w:rPr>
            </w:pPr>
            <w:r>
              <w:rPr>
                <w:rFonts w:cs="Arial"/>
                <w:lang w:eastAsia="ja-JP"/>
              </w:rPr>
              <w:t>DC_18A-42A_n257G</w:t>
            </w:r>
          </w:p>
          <w:p w14:paraId="6C2CBB7E" w14:textId="77777777" w:rsidR="0083773A" w:rsidRDefault="0083773A">
            <w:pPr>
              <w:pStyle w:val="TAC"/>
              <w:keepNext w:val="0"/>
              <w:rPr>
                <w:rFonts w:cs="Arial"/>
                <w:lang w:eastAsia="ja-JP"/>
              </w:rPr>
            </w:pPr>
            <w:r>
              <w:rPr>
                <w:rFonts w:cs="Arial"/>
                <w:lang w:eastAsia="ja-JP"/>
              </w:rPr>
              <w:t>DC_18A-42A_n257H</w:t>
            </w:r>
          </w:p>
          <w:p w14:paraId="0B21C571" w14:textId="77777777" w:rsidR="0083773A" w:rsidRDefault="0083773A">
            <w:pPr>
              <w:pStyle w:val="TAC"/>
              <w:keepNext w:val="0"/>
              <w:rPr>
                <w:rFonts w:cs="Arial"/>
                <w:lang w:eastAsia="ja-JP"/>
              </w:rPr>
            </w:pPr>
            <w:r>
              <w:rPr>
                <w:rFonts w:cs="Arial"/>
                <w:lang w:eastAsia="ja-JP"/>
              </w:rPr>
              <w:t>DC_18A-42A_n257I</w:t>
            </w:r>
          </w:p>
          <w:p w14:paraId="29A02C7C" w14:textId="77777777" w:rsidR="0083773A" w:rsidRDefault="0083773A">
            <w:pPr>
              <w:pStyle w:val="TAC"/>
              <w:keepNext w:val="0"/>
              <w:rPr>
                <w:rFonts w:cs="Arial"/>
                <w:lang w:eastAsia="ja-JP"/>
              </w:rPr>
            </w:pPr>
            <w:r>
              <w:rPr>
                <w:rFonts w:cs="Arial"/>
                <w:lang w:eastAsia="ja-JP"/>
              </w:rPr>
              <w:lastRenderedPageBreak/>
              <w:t>DC_18A-42A_n257J</w:t>
            </w:r>
          </w:p>
          <w:p w14:paraId="00D75FE0" w14:textId="77777777" w:rsidR="0083773A" w:rsidRDefault="0083773A">
            <w:pPr>
              <w:pStyle w:val="TAC"/>
              <w:keepNext w:val="0"/>
              <w:rPr>
                <w:rFonts w:cs="Arial"/>
                <w:lang w:eastAsia="ja-JP"/>
              </w:rPr>
            </w:pPr>
            <w:r>
              <w:rPr>
                <w:rFonts w:cs="Arial"/>
                <w:lang w:eastAsia="ja-JP"/>
              </w:rPr>
              <w:t>DC_18A-42A_n257K</w:t>
            </w:r>
          </w:p>
          <w:p w14:paraId="6185CB25" w14:textId="77777777" w:rsidR="0083773A" w:rsidRDefault="0083773A">
            <w:pPr>
              <w:pStyle w:val="TAC"/>
              <w:keepNext w:val="0"/>
              <w:rPr>
                <w:rFonts w:cs="Arial"/>
                <w:lang w:eastAsia="ja-JP"/>
              </w:rPr>
            </w:pPr>
            <w:r>
              <w:rPr>
                <w:rFonts w:cs="Arial"/>
                <w:lang w:eastAsia="ja-JP"/>
              </w:rPr>
              <w:t>DC_18A-42A_n257L</w:t>
            </w:r>
          </w:p>
          <w:p w14:paraId="64CF422D" w14:textId="77777777" w:rsidR="0083773A" w:rsidRDefault="0083773A">
            <w:pPr>
              <w:pStyle w:val="TAC"/>
              <w:keepNext w:val="0"/>
              <w:rPr>
                <w:rFonts w:cs="Arial"/>
                <w:lang w:eastAsia="ja-JP"/>
              </w:rPr>
            </w:pPr>
            <w:r>
              <w:rPr>
                <w:rFonts w:cs="Arial"/>
                <w:lang w:eastAsia="ja-JP"/>
              </w:rPr>
              <w:t>DC_18A-42A_n257M</w:t>
            </w:r>
          </w:p>
          <w:p w14:paraId="7E2AA7B0" w14:textId="77777777" w:rsidR="0083773A" w:rsidRDefault="0083773A">
            <w:pPr>
              <w:pStyle w:val="TAC"/>
              <w:keepNext w:val="0"/>
              <w:rPr>
                <w:rFonts w:cs="Arial"/>
                <w:lang w:eastAsia="ja-JP"/>
              </w:rPr>
            </w:pPr>
            <w:r>
              <w:rPr>
                <w:rFonts w:cs="Arial"/>
                <w:lang w:eastAsia="ja-JP"/>
              </w:rPr>
              <w:t>DC_18A-42C_n257A</w:t>
            </w:r>
          </w:p>
          <w:p w14:paraId="457007FE" w14:textId="77777777" w:rsidR="0083773A" w:rsidRDefault="0083773A">
            <w:pPr>
              <w:pStyle w:val="TAC"/>
              <w:keepNext w:val="0"/>
              <w:rPr>
                <w:rFonts w:cs="Arial"/>
                <w:lang w:eastAsia="ja-JP"/>
              </w:rPr>
            </w:pPr>
            <w:r>
              <w:rPr>
                <w:rFonts w:cs="Arial"/>
                <w:lang w:eastAsia="ja-JP"/>
              </w:rPr>
              <w:t>DC_18A-42C_n257D</w:t>
            </w:r>
          </w:p>
          <w:p w14:paraId="75EF7B41" w14:textId="77777777" w:rsidR="0083773A" w:rsidRDefault="0083773A">
            <w:pPr>
              <w:pStyle w:val="TAC"/>
              <w:keepNext w:val="0"/>
              <w:rPr>
                <w:rFonts w:cs="Arial"/>
                <w:lang w:eastAsia="ja-JP"/>
              </w:rPr>
            </w:pPr>
            <w:r>
              <w:rPr>
                <w:rFonts w:cs="Arial"/>
                <w:lang w:eastAsia="ja-JP"/>
              </w:rPr>
              <w:t>DC_18A-42C_n257E</w:t>
            </w:r>
          </w:p>
          <w:p w14:paraId="7F586099" w14:textId="77777777" w:rsidR="0083773A" w:rsidRDefault="0083773A">
            <w:pPr>
              <w:pStyle w:val="TAC"/>
              <w:keepNext w:val="0"/>
              <w:rPr>
                <w:rFonts w:cs="Arial"/>
                <w:lang w:eastAsia="ja-JP"/>
              </w:rPr>
            </w:pPr>
            <w:r>
              <w:rPr>
                <w:rFonts w:cs="Arial"/>
                <w:lang w:eastAsia="ja-JP"/>
              </w:rPr>
              <w:t>DC_18A-42C_n257F</w:t>
            </w:r>
          </w:p>
          <w:p w14:paraId="7C7ED4AD" w14:textId="77777777" w:rsidR="0083773A" w:rsidRDefault="0083773A">
            <w:pPr>
              <w:pStyle w:val="TAC"/>
              <w:keepNext w:val="0"/>
              <w:rPr>
                <w:rFonts w:cs="Arial"/>
                <w:lang w:eastAsia="ja-JP"/>
              </w:rPr>
            </w:pPr>
            <w:r>
              <w:rPr>
                <w:rFonts w:cs="Arial"/>
                <w:lang w:eastAsia="ja-JP"/>
              </w:rPr>
              <w:t>DC_18A-42C_n257G</w:t>
            </w:r>
          </w:p>
          <w:p w14:paraId="28B1DDDF" w14:textId="77777777" w:rsidR="0083773A" w:rsidRDefault="0083773A">
            <w:pPr>
              <w:pStyle w:val="TAC"/>
              <w:keepNext w:val="0"/>
              <w:rPr>
                <w:rFonts w:cs="Arial"/>
                <w:lang w:eastAsia="ja-JP"/>
              </w:rPr>
            </w:pPr>
            <w:r>
              <w:rPr>
                <w:rFonts w:cs="Arial"/>
                <w:lang w:eastAsia="ja-JP"/>
              </w:rPr>
              <w:t>DC_18A-42C_n257H</w:t>
            </w:r>
          </w:p>
          <w:p w14:paraId="4A997294" w14:textId="77777777" w:rsidR="0083773A" w:rsidRDefault="0083773A">
            <w:pPr>
              <w:pStyle w:val="TAC"/>
              <w:keepNext w:val="0"/>
              <w:rPr>
                <w:rFonts w:cs="Arial"/>
                <w:lang w:eastAsia="ja-JP"/>
              </w:rPr>
            </w:pPr>
            <w:r>
              <w:rPr>
                <w:rFonts w:cs="Arial"/>
                <w:lang w:eastAsia="ja-JP"/>
              </w:rPr>
              <w:t>DC_18A-42C_n257I</w:t>
            </w:r>
          </w:p>
          <w:p w14:paraId="7BCD64F0" w14:textId="77777777" w:rsidR="0083773A" w:rsidRDefault="0083773A">
            <w:pPr>
              <w:pStyle w:val="TAC"/>
              <w:keepNext w:val="0"/>
              <w:rPr>
                <w:rFonts w:cs="Arial"/>
                <w:lang w:eastAsia="ja-JP"/>
              </w:rPr>
            </w:pPr>
            <w:r>
              <w:rPr>
                <w:rFonts w:cs="Arial"/>
                <w:lang w:eastAsia="ja-JP"/>
              </w:rPr>
              <w:t>DC_18A-42C_n257J</w:t>
            </w:r>
          </w:p>
          <w:p w14:paraId="11A64ED7" w14:textId="77777777" w:rsidR="0083773A" w:rsidRDefault="0083773A">
            <w:pPr>
              <w:pStyle w:val="TAC"/>
              <w:keepNext w:val="0"/>
              <w:rPr>
                <w:rFonts w:cs="Arial"/>
                <w:lang w:eastAsia="ja-JP"/>
              </w:rPr>
            </w:pPr>
            <w:r>
              <w:rPr>
                <w:rFonts w:cs="Arial"/>
                <w:lang w:eastAsia="ja-JP"/>
              </w:rPr>
              <w:t>DC_18A-42C_n257K</w:t>
            </w:r>
          </w:p>
          <w:p w14:paraId="342B4720" w14:textId="77777777" w:rsidR="0083773A" w:rsidRDefault="0083773A">
            <w:pPr>
              <w:pStyle w:val="TAC"/>
              <w:keepNext w:val="0"/>
              <w:rPr>
                <w:rFonts w:cs="Arial"/>
                <w:lang w:eastAsia="ja-JP"/>
              </w:rPr>
            </w:pPr>
            <w:r>
              <w:rPr>
                <w:rFonts w:cs="Arial"/>
                <w:lang w:eastAsia="ja-JP"/>
              </w:rPr>
              <w:t>DC_18A-42C_n257L</w:t>
            </w:r>
          </w:p>
          <w:p w14:paraId="7B54793A" w14:textId="77777777" w:rsidR="0083773A" w:rsidRDefault="0083773A">
            <w:pPr>
              <w:pStyle w:val="TAC"/>
              <w:keepNext w:val="0"/>
              <w:rPr>
                <w:rFonts w:cs="Arial"/>
                <w:lang w:eastAsia="en-US"/>
              </w:rPr>
            </w:pPr>
            <w:r>
              <w:rPr>
                <w:rFonts w:cs="Arial"/>
                <w:lang w:eastAsia="ja-JP"/>
              </w:rPr>
              <w:t>DC_18A-42C_n257M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2BBA7C5" w14:textId="77777777" w:rsidR="0083773A" w:rsidRDefault="0083773A">
            <w:pPr>
              <w:pStyle w:val="TAC"/>
              <w:keepNext w:val="0"/>
              <w:rPr>
                <w:lang w:eastAsia="ja-JP"/>
              </w:rPr>
            </w:pPr>
            <w:r>
              <w:rPr>
                <w:lang w:eastAsia="ja-JP"/>
              </w:rPr>
              <w:lastRenderedPageBreak/>
              <w:t>DC_18A_n257A</w:t>
            </w:r>
          </w:p>
          <w:p w14:paraId="24201A98" w14:textId="77777777" w:rsidR="0083773A" w:rsidRDefault="0083773A">
            <w:pPr>
              <w:pStyle w:val="TAC"/>
              <w:keepNext w:val="0"/>
              <w:rPr>
                <w:lang w:eastAsia="ja-JP"/>
              </w:rPr>
            </w:pPr>
            <w:r>
              <w:rPr>
                <w:lang w:eastAsia="ja-JP"/>
              </w:rPr>
              <w:t>DC_18A_n257G</w:t>
            </w:r>
          </w:p>
          <w:p w14:paraId="7EA8ED97" w14:textId="77777777" w:rsidR="0083773A" w:rsidRDefault="0083773A">
            <w:pPr>
              <w:pStyle w:val="TAC"/>
              <w:keepNext w:val="0"/>
              <w:rPr>
                <w:lang w:eastAsia="ja-JP"/>
              </w:rPr>
            </w:pPr>
            <w:r>
              <w:rPr>
                <w:lang w:eastAsia="ja-JP"/>
              </w:rPr>
              <w:t>DC_18A_n257H</w:t>
            </w:r>
          </w:p>
          <w:p w14:paraId="31AFB8C9" w14:textId="77777777" w:rsidR="0083773A" w:rsidRDefault="0083773A">
            <w:pPr>
              <w:pStyle w:val="TAC"/>
              <w:keepNext w:val="0"/>
              <w:rPr>
                <w:lang w:eastAsia="ja-JP"/>
              </w:rPr>
            </w:pPr>
            <w:r>
              <w:rPr>
                <w:lang w:eastAsia="ja-JP"/>
              </w:rPr>
              <w:t>DC_18A_n257I</w:t>
            </w:r>
          </w:p>
          <w:p w14:paraId="3D50C578" w14:textId="77777777" w:rsidR="0083773A" w:rsidRDefault="0083773A">
            <w:pPr>
              <w:pStyle w:val="TAC"/>
              <w:keepNext w:val="0"/>
              <w:rPr>
                <w:lang w:eastAsia="ja-JP"/>
              </w:rPr>
            </w:pPr>
            <w:r>
              <w:rPr>
                <w:lang w:eastAsia="ja-JP"/>
              </w:rPr>
              <w:t>DC_42A_n257A</w:t>
            </w:r>
          </w:p>
          <w:p w14:paraId="5EB46D40" w14:textId="77777777" w:rsidR="0083773A" w:rsidRDefault="0083773A">
            <w:pPr>
              <w:pStyle w:val="TAC"/>
              <w:keepNext w:val="0"/>
              <w:rPr>
                <w:lang w:eastAsia="ja-JP"/>
              </w:rPr>
            </w:pPr>
            <w:r>
              <w:rPr>
                <w:lang w:eastAsia="ja-JP"/>
              </w:rPr>
              <w:t>DC_42A_n257G</w:t>
            </w:r>
          </w:p>
          <w:p w14:paraId="4AD0163A" w14:textId="77777777" w:rsidR="0083773A" w:rsidRDefault="0083773A">
            <w:pPr>
              <w:pStyle w:val="TAC"/>
              <w:keepNext w:val="0"/>
              <w:rPr>
                <w:lang w:eastAsia="ja-JP"/>
              </w:rPr>
            </w:pPr>
            <w:r>
              <w:rPr>
                <w:lang w:eastAsia="ja-JP"/>
              </w:rPr>
              <w:t>DC_42A_n257H</w:t>
            </w:r>
          </w:p>
          <w:p w14:paraId="2BF19114" w14:textId="77777777" w:rsidR="0083773A" w:rsidRDefault="0083773A">
            <w:pPr>
              <w:pStyle w:val="TAC"/>
              <w:keepNext w:val="0"/>
              <w:rPr>
                <w:lang w:eastAsia="ja-JP"/>
              </w:rPr>
            </w:pPr>
            <w:r>
              <w:rPr>
                <w:lang w:eastAsia="ja-JP"/>
              </w:rPr>
              <w:lastRenderedPageBreak/>
              <w:t>DC_42A_n257I</w:t>
            </w:r>
          </w:p>
          <w:p w14:paraId="6D577638" w14:textId="77777777" w:rsidR="0083773A" w:rsidRDefault="0083773A">
            <w:pPr>
              <w:pStyle w:val="TAC"/>
              <w:keepNext w:val="0"/>
              <w:rPr>
                <w:lang w:eastAsia="ja-JP"/>
              </w:rPr>
            </w:pPr>
            <w:r>
              <w:rPr>
                <w:lang w:eastAsia="ja-JP"/>
              </w:rPr>
              <w:t>DC_42C_n257A</w:t>
            </w:r>
          </w:p>
          <w:p w14:paraId="4F5F26E6" w14:textId="77777777" w:rsidR="0083773A" w:rsidRDefault="0083773A">
            <w:pPr>
              <w:pStyle w:val="TAC"/>
              <w:keepNext w:val="0"/>
              <w:rPr>
                <w:lang w:val="sv-FI" w:eastAsia="ja-JP"/>
              </w:rPr>
            </w:pPr>
            <w:r>
              <w:rPr>
                <w:lang w:val="sv-FI" w:eastAsia="ja-JP"/>
              </w:rPr>
              <w:t>DC_42C_n257G</w:t>
            </w:r>
          </w:p>
          <w:p w14:paraId="10641668" w14:textId="77777777" w:rsidR="0083773A" w:rsidRDefault="0083773A">
            <w:pPr>
              <w:pStyle w:val="TAC"/>
              <w:keepNext w:val="0"/>
              <w:rPr>
                <w:lang w:val="sv-FI" w:eastAsia="ja-JP"/>
              </w:rPr>
            </w:pPr>
            <w:r>
              <w:rPr>
                <w:lang w:val="sv-FI" w:eastAsia="ja-JP"/>
              </w:rPr>
              <w:t>DC_42C_n257H</w:t>
            </w:r>
          </w:p>
          <w:p w14:paraId="6ABC46E1" w14:textId="77777777" w:rsidR="0083773A" w:rsidRDefault="0083773A">
            <w:pPr>
              <w:pStyle w:val="TAC"/>
              <w:keepNext w:val="0"/>
              <w:rPr>
                <w:noProof/>
                <w:lang w:val="sv-FI" w:eastAsia="zh-CN"/>
              </w:rPr>
            </w:pPr>
            <w:r>
              <w:rPr>
                <w:lang w:val="sv-FI" w:eastAsia="ja-JP"/>
              </w:rPr>
              <w:t>DC_42C_n257I</w:t>
            </w:r>
          </w:p>
        </w:tc>
      </w:tr>
      <w:tr w:rsidR="009A3B2D" w14:paraId="16948657" w14:textId="77777777" w:rsidTr="009A3B2D">
        <w:trPr>
          <w:trHeight w:val="227"/>
          <w:jc w:val="center"/>
          <w:ins w:id="624" w:author="Liuliehai" w:date="2020-06-05T15:47:00Z"/>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30E963AC" w14:textId="77777777" w:rsidR="009A3B2D" w:rsidRDefault="009A3B2D" w:rsidP="009A3B2D">
            <w:pPr>
              <w:pStyle w:val="TAC"/>
              <w:rPr>
                <w:ins w:id="625" w:author="Liuliehai" w:date="2020-06-05T15:48:00Z"/>
                <w:lang w:val="x-none" w:eastAsia="zh-CN"/>
              </w:rPr>
            </w:pPr>
            <w:ins w:id="626" w:author="Liuliehai" w:date="2020-06-05T15:48:00Z">
              <w:r>
                <w:rPr>
                  <w:rFonts w:cs="Arial"/>
                  <w:lang w:eastAsia="ja-JP"/>
                </w:rPr>
                <w:lastRenderedPageBreak/>
                <w:t>DC_18A-41A_n257</w:t>
              </w:r>
              <w:r>
                <w:rPr>
                  <w:rFonts w:cs="Arial"/>
                  <w:lang w:eastAsia="zh-CN"/>
                </w:rPr>
                <w:t>A</w:t>
              </w:r>
            </w:ins>
          </w:p>
          <w:p w14:paraId="04A185F2" w14:textId="77777777" w:rsidR="009A3B2D" w:rsidRDefault="009A3B2D" w:rsidP="009A3B2D">
            <w:pPr>
              <w:pStyle w:val="TAC"/>
              <w:rPr>
                <w:ins w:id="627" w:author="Liuliehai" w:date="2020-06-05T15:48:00Z"/>
                <w:rFonts w:cs="Arial"/>
                <w:lang w:eastAsia="zh-CN"/>
              </w:rPr>
            </w:pPr>
            <w:ins w:id="628" w:author="Liuliehai" w:date="2020-06-05T15:48:00Z">
              <w:r>
                <w:rPr>
                  <w:rFonts w:cs="Arial"/>
                  <w:lang w:eastAsia="ja-JP"/>
                </w:rPr>
                <w:t>DC_18A-41A_n257</w:t>
              </w:r>
              <w:r>
                <w:rPr>
                  <w:rFonts w:cs="Arial"/>
                  <w:lang w:eastAsia="zh-CN"/>
                </w:rPr>
                <w:t>G</w:t>
              </w:r>
            </w:ins>
          </w:p>
          <w:p w14:paraId="439C3AD4" w14:textId="77777777" w:rsidR="009A3B2D" w:rsidRDefault="009A3B2D" w:rsidP="009A3B2D">
            <w:pPr>
              <w:pStyle w:val="TAC"/>
              <w:rPr>
                <w:ins w:id="629" w:author="Liuliehai" w:date="2020-06-05T15:48:00Z"/>
                <w:rFonts w:cs="Arial"/>
                <w:lang w:eastAsia="zh-CN"/>
              </w:rPr>
            </w:pPr>
            <w:ins w:id="630" w:author="Liuliehai" w:date="2020-06-05T15:48:00Z">
              <w:r>
                <w:rPr>
                  <w:rFonts w:cs="Arial"/>
                  <w:lang w:eastAsia="ja-JP"/>
                </w:rPr>
                <w:t>DC_18A-41A_n257</w:t>
              </w:r>
              <w:r>
                <w:rPr>
                  <w:rFonts w:cs="Arial"/>
                  <w:lang w:eastAsia="zh-CN"/>
                </w:rPr>
                <w:t>H</w:t>
              </w:r>
            </w:ins>
          </w:p>
          <w:p w14:paraId="5B89AD68" w14:textId="77777777" w:rsidR="009A3B2D" w:rsidRDefault="009A3B2D" w:rsidP="009A3B2D">
            <w:pPr>
              <w:pStyle w:val="TAC"/>
              <w:rPr>
                <w:ins w:id="631" w:author="Liuliehai" w:date="2020-06-05T15:48:00Z"/>
                <w:rFonts w:cs="Arial"/>
                <w:lang w:eastAsia="zh-CN"/>
              </w:rPr>
            </w:pPr>
            <w:ins w:id="632" w:author="Liuliehai" w:date="2020-06-05T15:48:00Z">
              <w:r>
                <w:rPr>
                  <w:rFonts w:cs="Arial"/>
                  <w:lang w:eastAsia="ja-JP"/>
                </w:rPr>
                <w:t>DC_18A-41A_n257</w:t>
              </w:r>
              <w:r>
                <w:rPr>
                  <w:rFonts w:cs="Arial"/>
                  <w:lang w:eastAsia="zh-CN"/>
                </w:rPr>
                <w:t>I</w:t>
              </w:r>
            </w:ins>
          </w:p>
          <w:p w14:paraId="4BCE592E" w14:textId="77777777" w:rsidR="009A3B2D" w:rsidRDefault="009A3B2D" w:rsidP="009A3B2D">
            <w:pPr>
              <w:pStyle w:val="TAC"/>
              <w:rPr>
                <w:ins w:id="633" w:author="Liuliehai" w:date="2020-06-05T15:48:00Z"/>
                <w:lang w:eastAsia="zh-CN"/>
              </w:rPr>
            </w:pPr>
            <w:ins w:id="634" w:author="Liuliehai" w:date="2020-06-05T15:48:00Z">
              <w:r>
                <w:rPr>
                  <w:rFonts w:cs="Arial"/>
                  <w:lang w:eastAsia="ja-JP"/>
                </w:rPr>
                <w:t>DC_18A-41</w:t>
              </w:r>
              <w:r>
                <w:rPr>
                  <w:rFonts w:cs="Arial"/>
                  <w:lang w:eastAsia="zh-CN"/>
                </w:rPr>
                <w:t>C</w:t>
              </w:r>
              <w:r>
                <w:rPr>
                  <w:rFonts w:cs="Arial"/>
                  <w:lang w:eastAsia="ja-JP"/>
                </w:rPr>
                <w:t>_n257</w:t>
              </w:r>
              <w:r>
                <w:rPr>
                  <w:rFonts w:cs="Arial"/>
                  <w:lang w:eastAsia="zh-CN"/>
                </w:rPr>
                <w:t>A</w:t>
              </w:r>
            </w:ins>
          </w:p>
          <w:p w14:paraId="464010DA" w14:textId="77777777" w:rsidR="009A3B2D" w:rsidRDefault="009A3B2D" w:rsidP="009A3B2D">
            <w:pPr>
              <w:pStyle w:val="TAC"/>
              <w:rPr>
                <w:ins w:id="635" w:author="Liuliehai" w:date="2020-06-05T15:48:00Z"/>
                <w:rFonts w:cs="Arial"/>
                <w:lang w:eastAsia="zh-CN"/>
              </w:rPr>
            </w:pPr>
            <w:ins w:id="636" w:author="Liuliehai" w:date="2020-06-05T15:48:00Z">
              <w:r>
                <w:rPr>
                  <w:rFonts w:cs="Arial"/>
                  <w:lang w:eastAsia="ja-JP"/>
                </w:rPr>
                <w:t>DC_18A-41</w:t>
              </w:r>
              <w:r>
                <w:rPr>
                  <w:rFonts w:cs="Arial"/>
                  <w:lang w:eastAsia="zh-CN"/>
                </w:rPr>
                <w:t>C</w:t>
              </w:r>
              <w:r>
                <w:rPr>
                  <w:rFonts w:cs="Arial"/>
                  <w:lang w:eastAsia="ja-JP"/>
                </w:rPr>
                <w:t>_n257</w:t>
              </w:r>
              <w:r>
                <w:rPr>
                  <w:rFonts w:cs="Arial"/>
                  <w:lang w:eastAsia="zh-CN"/>
                </w:rPr>
                <w:t>G</w:t>
              </w:r>
            </w:ins>
          </w:p>
          <w:p w14:paraId="22D35E8D" w14:textId="77777777" w:rsidR="009A3B2D" w:rsidRDefault="009A3B2D" w:rsidP="009A3B2D">
            <w:pPr>
              <w:pStyle w:val="TAC"/>
              <w:rPr>
                <w:ins w:id="637" w:author="Liuliehai" w:date="2020-06-05T15:48:00Z"/>
                <w:rFonts w:cs="Arial"/>
                <w:lang w:eastAsia="zh-CN"/>
              </w:rPr>
            </w:pPr>
            <w:ins w:id="638" w:author="Liuliehai" w:date="2020-06-05T15:48:00Z">
              <w:r>
                <w:rPr>
                  <w:rFonts w:cs="Arial"/>
                  <w:lang w:eastAsia="ja-JP"/>
                </w:rPr>
                <w:t>DC_18A-41</w:t>
              </w:r>
              <w:r>
                <w:rPr>
                  <w:rFonts w:cs="Arial"/>
                  <w:lang w:eastAsia="zh-CN"/>
                </w:rPr>
                <w:t>C</w:t>
              </w:r>
              <w:r>
                <w:rPr>
                  <w:rFonts w:cs="Arial"/>
                  <w:lang w:eastAsia="ja-JP"/>
                </w:rPr>
                <w:t>_n257</w:t>
              </w:r>
              <w:r>
                <w:rPr>
                  <w:rFonts w:cs="Arial"/>
                  <w:lang w:eastAsia="zh-CN"/>
                </w:rPr>
                <w:t>H</w:t>
              </w:r>
            </w:ins>
          </w:p>
          <w:p w14:paraId="3FBEE96C" w14:textId="21DF1B85" w:rsidR="009A3B2D" w:rsidRDefault="009A3B2D" w:rsidP="009A3B2D">
            <w:pPr>
              <w:pStyle w:val="TAC"/>
              <w:keepNext w:val="0"/>
              <w:rPr>
                <w:ins w:id="639" w:author="Liuliehai" w:date="2020-06-05T15:47:00Z"/>
                <w:rFonts w:cs="Arial"/>
                <w:lang w:eastAsia="ja-JP"/>
              </w:rPr>
            </w:pPr>
            <w:ins w:id="640" w:author="Liuliehai" w:date="2020-06-05T15:48:00Z">
              <w:r>
                <w:rPr>
                  <w:rFonts w:cs="Arial"/>
                  <w:lang w:eastAsia="ja-JP"/>
                </w:rPr>
                <w:t>DC_18A-41</w:t>
              </w:r>
              <w:r>
                <w:rPr>
                  <w:rFonts w:cs="Arial"/>
                  <w:lang w:eastAsia="zh-CN"/>
                </w:rPr>
                <w:t>C</w:t>
              </w:r>
              <w:r>
                <w:rPr>
                  <w:rFonts w:cs="Arial"/>
                  <w:lang w:eastAsia="ja-JP"/>
                </w:rPr>
                <w:t>_n257</w:t>
              </w:r>
              <w:r>
                <w:rPr>
                  <w:rFonts w:cs="Arial"/>
                  <w:lang w:eastAsia="zh-CN"/>
                </w:rPr>
                <w:t>I</w:t>
              </w:r>
            </w:ins>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2F7E0F" w14:textId="77777777" w:rsidR="009A3B2D" w:rsidRDefault="009A3B2D" w:rsidP="009A3B2D">
            <w:pPr>
              <w:pStyle w:val="TAC"/>
              <w:rPr>
                <w:ins w:id="641" w:author="Liuliehai" w:date="2020-06-05T15:48:00Z"/>
                <w:lang w:eastAsia="zh-CN"/>
              </w:rPr>
            </w:pPr>
            <w:ins w:id="642" w:author="Liuliehai" w:date="2020-06-05T15:48:00Z">
              <w:r>
                <w:rPr>
                  <w:lang w:eastAsia="ja-JP"/>
                </w:rPr>
                <w:t>DC_1</w:t>
              </w:r>
              <w:r>
                <w:rPr>
                  <w:lang w:eastAsia="zh-CN"/>
                </w:rPr>
                <w:t>8</w:t>
              </w:r>
              <w:r>
                <w:rPr>
                  <w:lang w:eastAsia="ja-JP"/>
                </w:rPr>
                <w:t>A_n257A</w:t>
              </w:r>
            </w:ins>
          </w:p>
          <w:p w14:paraId="4403B687" w14:textId="77777777" w:rsidR="009A3B2D" w:rsidRDefault="009A3B2D" w:rsidP="009A3B2D">
            <w:pPr>
              <w:pStyle w:val="TAC"/>
              <w:rPr>
                <w:ins w:id="643" w:author="Liuliehai" w:date="2020-06-05T15:48:00Z"/>
                <w:lang w:eastAsia="zh-CN"/>
              </w:rPr>
            </w:pPr>
            <w:ins w:id="644" w:author="Liuliehai" w:date="2020-06-05T15:48:00Z">
              <w:r>
                <w:rPr>
                  <w:lang w:eastAsia="ja-JP"/>
                </w:rPr>
                <w:t>DC_1</w:t>
              </w:r>
              <w:r>
                <w:rPr>
                  <w:lang w:eastAsia="zh-CN"/>
                </w:rPr>
                <w:t>8</w:t>
              </w:r>
              <w:r>
                <w:rPr>
                  <w:lang w:eastAsia="ja-JP"/>
                </w:rPr>
                <w:t>A_n257</w:t>
              </w:r>
              <w:r>
                <w:rPr>
                  <w:lang w:eastAsia="zh-CN"/>
                </w:rPr>
                <w:t>G</w:t>
              </w:r>
            </w:ins>
          </w:p>
          <w:p w14:paraId="5D7E31E8" w14:textId="77777777" w:rsidR="009A3B2D" w:rsidRDefault="009A3B2D" w:rsidP="009A3B2D">
            <w:pPr>
              <w:pStyle w:val="TAC"/>
              <w:rPr>
                <w:ins w:id="645" w:author="Liuliehai" w:date="2020-06-05T15:48:00Z"/>
                <w:lang w:eastAsia="zh-CN"/>
              </w:rPr>
            </w:pPr>
            <w:ins w:id="646" w:author="Liuliehai" w:date="2020-06-05T15:48:00Z">
              <w:r>
                <w:rPr>
                  <w:lang w:eastAsia="ja-JP"/>
                </w:rPr>
                <w:t>DC_1</w:t>
              </w:r>
              <w:r>
                <w:rPr>
                  <w:lang w:eastAsia="zh-CN"/>
                </w:rPr>
                <w:t>8</w:t>
              </w:r>
              <w:r>
                <w:rPr>
                  <w:lang w:eastAsia="ja-JP"/>
                </w:rPr>
                <w:t>A_n257</w:t>
              </w:r>
              <w:r>
                <w:rPr>
                  <w:lang w:eastAsia="zh-CN"/>
                </w:rPr>
                <w:t>H</w:t>
              </w:r>
            </w:ins>
          </w:p>
          <w:p w14:paraId="4D4D7B74" w14:textId="77777777" w:rsidR="009A3B2D" w:rsidRDefault="009A3B2D" w:rsidP="009A3B2D">
            <w:pPr>
              <w:pStyle w:val="TAC"/>
              <w:rPr>
                <w:ins w:id="647" w:author="Liuliehai" w:date="2020-06-05T15:48:00Z"/>
                <w:lang w:eastAsia="zh-CN"/>
              </w:rPr>
            </w:pPr>
            <w:ins w:id="648" w:author="Liuliehai" w:date="2020-06-05T15:48:00Z">
              <w:r>
                <w:rPr>
                  <w:lang w:eastAsia="ja-JP"/>
                </w:rPr>
                <w:t>DC_1</w:t>
              </w:r>
              <w:r>
                <w:rPr>
                  <w:lang w:eastAsia="zh-CN"/>
                </w:rPr>
                <w:t>8</w:t>
              </w:r>
              <w:r>
                <w:rPr>
                  <w:lang w:eastAsia="ja-JP"/>
                </w:rPr>
                <w:t>A_n257</w:t>
              </w:r>
              <w:r>
                <w:rPr>
                  <w:lang w:eastAsia="zh-CN"/>
                </w:rPr>
                <w:t>I</w:t>
              </w:r>
            </w:ins>
          </w:p>
          <w:p w14:paraId="3085F9BE" w14:textId="77777777" w:rsidR="009A3B2D" w:rsidRDefault="009A3B2D" w:rsidP="009A3B2D">
            <w:pPr>
              <w:pStyle w:val="TAC"/>
              <w:rPr>
                <w:ins w:id="649" w:author="Liuliehai" w:date="2020-06-05T15:48:00Z"/>
                <w:lang w:eastAsia="zh-CN"/>
              </w:rPr>
            </w:pPr>
            <w:ins w:id="650" w:author="Liuliehai" w:date="2020-06-05T15:48:00Z">
              <w:r>
                <w:rPr>
                  <w:lang w:eastAsia="ja-JP"/>
                </w:rPr>
                <w:t>DC_</w:t>
              </w:r>
              <w:r>
                <w:rPr>
                  <w:lang w:eastAsia="zh-CN"/>
                </w:rPr>
                <w:t>41</w:t>
              </w:r>
              <w:r>
                <w:rPr>
                  <w:lang w:eastAsia="ja-JP"/>
                </w:rPr>
                <w:t>A_n257A</w:t>
              </w:r>
            </w:ins>
          </w:p>
          <w:p w14:paraId="1ECAB761" w14:textId="77777777" w:rsidR="009A3B2D" w:rsidRDefault="009A3B2D" w:rsidP="009A3B2D">
            <w:pPr>
              <w:pStyle w:val="TAC"/>
              <w:rPr>
                <w:ins w:id="651" w:author="Liuliehai" w:date="2020-06-05T15:48:00Z"/>
                <w:lang w:eastAsia="zh-CN"/>
              </w:rPr>
            </w:pPr>
            <w:ins w:id="652" w:author="Liuliehai" w:date="2020-06-05T15:48:00Z">
              <w:r>
                <w:rPr>
                  <w:lang w:eastAsia="ja-JP"/>
                </w:rPr>
                <w:t>DC_</w:t>
              </w:r>
              <w:r>
                <w:rPr>
                  <w:lang w:eastAsia="zh-CN"/>
                </w:rPr>
                <w:t>41</w:t>
              </w:r>
              <w:r>
                <w:rPr>
                  <w:lang w:eastAsia="ja-JP"/>
                </w:rPr>
                <w:t>A_n257</w:t>
              </w:r>
              <w:r>
                <w:rPr>
                  <w:lang w:eastAsia="zh-CN"/>
                </w:rPr>
                <w:t>G</w:t>
              </w:r>
            </w:ins>
          </w:p>
          <w:p w14:paraId="61E9D768" w14:textId="77777777" w:rsidR="009A3B2D" w:rsidRDefault="009A3B2D" w:rsidP="009A3B2D">
            <w:pPr>
              <w:pStyle w:val="TAC"/>
              <w:rPr>
                <w:ins w:id="653" w:author="Liuliehai" w:date="2020-06-05T15:48:00Z"/>
                <w:lang w:eastAsia="zh-CN"/>
              </w:rPr>
            </w:pPr>
            <w:ins w:id="654" w:author="Liuliehai" w:date="2020-06-05T15:48:00Z">
              <w:r>
                <w:rPr>
                  <w:lang w:eastAsia="ja-JP"/>
                </w:rPr>
                <w:t>DC_</w:t>
              </w:r>
              <w:r>
                <w:rPr>
                  <w:lang w:eastAsia="zh-CN"/>
                </w:rPr>
                <w:t>41</w:t>
              </w:r>
              <w:r>
                <w:rPr>
                  <w:lang w:eastAsia="ja-JP"/>
                </w:rPr>
                <w:t>A_n257</w:t>
              </w:r>
              <w:r>
                <w:rPr>
                  <w:lang w:eastAsia="zh-CN"/>
                </w:rPr>
                <w:t>H</w:t>
              </w:r>
            </w:ins>
          </w:p>
          <w:p w14:paraId="62F9A272" w14:textId="77777777" w:rsidR="009A3B2D" w:rsidRDefault="009A3B2D" w:rsidP="009A3B2D">
            <w:pPr>
              <w:pStyle w:val="TAC"/>
              <w:rPr>
                <w:ins w:id="655" w:author="Liuliehai" w:date="2020-06-05T15:48:00Z"/>
                <w:lang w:eastAsia="zh-CN"/>
              </w:rPr>
            </w:pPr>
            <w:ins w:id="656" w:author="Liuliehai" w:date="2020-06-05T15:48:00Z">
              <w:r>
                <w:rPr>
                  <w:lang w:eastAsia="ja-JP"/>
                </w:rPr>
                <w:t>DC_</w:t>
              </w:r>
              <w:r>
                <w:rPr>
                  <w:lang w:eastAsia="zh-CN"/>
                </w:rPr>
                <w:t>41</w:t>
              </w:r>
              <w:r>
                <w:rPr>
                  <w:lang w:eastAsia="ja-JP"/>
                </w:rPr>
                <w:t>A_n257</w:t>
              </w:r>
              <w:r>
                <w:rPr>
                  <w:lang w:eastAsia="zh-CN"/>
                </w:rPr>
                <w:t>I</w:t>
              </w:r>
            </w:ins>
          </w:p>
          <w:p w14:paraId="1DD9DE4F" w14:textId="77777777" w:rsidR="009A3B2D" w:rsidRDefault="009A3B2D" w:rsidP="009A3B2D">
            <w:pPr>
              <w:pStyle w:val="TAC"/>
              <w:rPr>
                <w:ins w:id="657" w:author="Liuliehai" w:date="2020-06-05T15:48:00Z"/>
                <w:lang w:eastAsia="zh-CN"/>
              </w:rPr>
            </w:pPr>
            <w:ins w:id="658" w:author="Liuliehai" w:date="2020-06-05T15:48:00Z">
              <w:r>
                <w:rPr>
                  <w:lang w:eastAsia="ja-JP"/>
                </w:rPr>
                <w:t>DC_</w:t>
              </w:r>
              <w:r>
                <w:rPr>
                  <w:lang w:eastAsia="zh-CN"/>
                </w:rPr>
                <w:t>41C</w:t>
              </w:r>
              <w:r>
                <w:rPr>
                  <w:lang w:eastAsia="ja-JP"/>
                </w:rPr>
                <w:t>_n257A</w:t>
              </w:r>
            </w:ins>
          </w:p>
          <w:p w14:paraId="4A324FF2" w14:textId="77777777" w:rsidR="009A3B2D" w:rsidRDefault="009A3B2D" w:rsidP="009A3B2D">
            <w:pPr>
              <w:pStyle w:val="TAC"/>
              <w:rPr>
                <w:ins w:id="659" w:author="Liuliehai" w:date="2020-06-05T15:48:00Z"/>
                <w:lang w:eastAsia="zh-CN"/>
              </w:rPr>
            </w:pPr>
            <w:ins w:id="660" w:author="Liuliehai" w:date="2020-06-05T15:48:00Z">
              <w:r>
                <w:rPr>
                  <w:lang w:eastAsia="ja-JP"/>
                </w:rPr>
                <w:t>DC_</w:t>
              </w:r>
              <w:r>
                <w:rPr>
                  <w:lang w:eastAsia="zh-CN"/>
                </w:rPr>
                <w:t>41C</w:t>
              </w:r>
              <w:r>
                <w:rPr>
                  <w:lang w:eastAsia="ja-JP"/>
                </w:rPr>
                <w:t>_n257</w:t>
              </w:r>
              <w:r>
                <w:rPr>
                  <w:lang w:eastAsia="zh-CN"/>
                </w:rPr>
                <w:t>G</w:t>
              </w:r>
            </w:ins>
          </w:p>
          <w:p w14:paraId="0731C930" w14:textId="77777777" w:rsidR="009A3B2D" w:rsidRDefault="009A3B2D" w:rsidP="009A3B2D">
            <w:pPr>
              <w:pStyle w:val="TAC"/>
              <w:rPr>
                <w:ins w:id="661" w:author="Liuliehai" w:date="2020-06-05T15:48:00Z"/>
                <w:lang w:eastAsia="zh-CN"/>
              </w:rPr>
            </w:pPr>
            <w:ins w:id="662" w:author="Liuliehai" w:date="2020-06-05T15:48:00Z">
              <w:r>
                <w:rPr>
                  <w:lang w:eastAsia="ja-JP"/>
                </w:rPr>
                <w:t>DC_</w:t>
              </w:r>
              <w:r>
                <w:rPr>
                  <w:lang w:eastAsia="zh-CN"/>
                </w:rPr>
                <w:t>41C</w:t>
              </w:r>
              <w:r>
                <w:rPr>
                  <w:lang w:eastAsia="ja-JP"/>
                </w:rPr>
                <w:t>_n257</w:t>
              </w:r>
              <w:r>
                <w:rPr>
                  <w:lang w:eastAsia="zh-CN"/>
                </w:rPr>
                <w:t>H</w:t>
              </w:r>
            </w:ins>
          </w:p>
          <w:p w14:paraId="1A0D9832" w14:textId="1BFFFAD9" w:rsidR="009A3B2D" w:rsidRDefault="009A3B2D" w:rsidP="009A3B2D">
            <w:pPr>
              <w:pStyle w:val="TAC"/>
              <w:keepNext w:val="0"/>
              <w:rPr>
                <w:ins w:id="663" w:author="Liuliehai" w:date="2020-06-05T15:47:00Z"/>
                <w:lang w:eastAsia="ja-JP"/>
              </w:rPr>
            </w:pPr>
            <w:ins w:id="664" w:author="Liuliehai" w:date="2020-06-05T15:48:00Z">
              <w:r>
                <w:rPr>
                  <w:lang w:eastAsia="ja-JP"/>
                </w:rPr>
                <w:t>DC_</w:t>
              </w:r>
              <w:r>
                <w:rPr>
                  <w:lang w:eastAsia="zh-CN"/>
                </w:rPr>
                <w:t>41C</w:t>
              </w:r>
              <w:r>
                <w:rPr>
                  <w:lang w:eastAsia="ja-JP"/>
                </w:rPr>
                <w:t>_n257</w:t>
              </w:r>
              <w:r>
                <w:rPr>
                  <w:lang w:eastAsia="zh-CN"/>
                </w:rPr>
                <w:t>I</w:t>
              </w:r>
            </w:ins>
          </w:p>
        </w:tc>
      </w:tr>
      <w:tr w:rsidR="0083773A" w14:paraId="675752AE"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122283D" w14:textId="77777777" w:rsidR="0083773A" w:rsidRDefault="0083773A">
            <w:pPr>
              <w:pStyle w:val="TAC"/>
              <w:keepNext w:val="0"/>
              <w:rPr>
                <w:noProof/>
                <w:vertAlign w:val="superscript"/>
                <w:lang w:eastAsia="zh-CN"/>
              </w:rPr>
            </w:pPr>
            <w:r>
              <w:rPr>
                <w:noProof/>
                <w:lang w:eastAsia="zh-CN"/>
              </w:rPr>
              <w:t>DC_19A-21A_n257A</w:t>
            </w:r>
            <w:r>
              <w:rPr>
                <w:noProof/>
                <w:vertAlign w:val="superscript"/>
                <w:lang w:eastAsia="zh-CN"/>
              </w:rPr>
              <w:t>2</w:t>
            </w:r>
          </w:p>
          <w:p w14:paraId="466E9EE0" w14:textId="77777777" w:rsidR="0083773A" w:rsidRDefault="0083773A">
            <w:pPr>
              <w:pStyle w:val="TAC"/>
              <w:keepNext w:val="0"/>
              <w:rPr>
                <w:noProof/>
                <w:lang w:eastAsia="zh-CN"/>
              </w:rPr>
            </w:pPr>
            <w:r>
              <w:rPr>
                <w:noProof/>
                <w:lang w:eastAsia="zh-CN"/>
              </w:rPr>
              <w:t>DC_19A-21A_n257D</w:t>
            </w:r>
            <w:r>
              <w:rPr>
                <w:noProof/>
                <w:vertAlign w:val="superscript"/>
                <w:lang w:eastAsia="zh-CN"/>
              </w:rPr>
              <w:t>2</w:t>
            </w:r>
          </w:p>
          <w:p w14:paraId="1CD1D4D0" w14:textId="77777777" w:rsidR="0083773A" w:rsidRDefault="0083773A">
            <w:pPr>
              <w:pStyle w:val="TAC"/>
              <w:keepNext w:val="0"/>
              <w:rPr>
                <w:noProof/>
                <w:lang w:eastAsia="zh-CN"/>
              </w:rPr>
            </w:pPr>
            <w:r>
              <w:rPr>
                <w:noProof/>
                <w:lang w:eastAsia="zh-CN"/>
              </w:rPr>
              <w:t>DC_19A-21A_n257E</w:t>
            </w:r>
            <w:r>
              <w:rPr>
                <w:noProof/>
                <w:vertAlign w:val="superscript"/>
                <w:lang w:eastAsia="zh-CN"/>
              </w:rPr>
              <w:t>2</w:t>
            </w:r>
          </w:p>
          <w:p w14:paraId="38DDF672" w14:textId="77777777" w:rsidR="0083773A" w:rsidRDefault="0083773A">
            <w:pPr>
              <w:pStyle w:val="TAC"/>
              <w:keepNext w:val="0"/>
              <w:rPr>
                <w:noProof/>
                <w:vertAlign w:val="superscript"/>
                <w:lang w:eastAsia="zh-CN"/>
              </w:rPr>
            </w:pPr>
            <w:r>
              <w:rPr>
                <w:noProof/>
                <w:lang w:eastAsia="zh-CN"/>
              </w:rPr>
              <w:t>DC_19A-21A_n257F</w:t>
            </w:r>
            <w:r>
              <w:rPr>
                <w:noProof/>
                <w:vertAlign w:val="superscript"/>
                <w:lang w:eastAsia="zh-CN"/>
              </w:rPr>
              <w:t>2</w:t>
            </w:r>
          </w:p>
          <w:p w14:paraId="364446CF" w14:textId="77777777" w:rsidR="0083773A" w:rsidRDefault="0083773A">
            <w:pPr>
              <w:pStyle w:val="TAC"/>
              <w:keepNext w:val="0"/>
              <w:rPr>
                <w:lang w:val="en-US" w:eastAsia="ja-JP"/>
              </w:rPr>
            </w:pPr>
            <w:r>
              <w:rPr>
                <w:lang w:val="en-US" w:eastAsia="ja-JP"/>
              </w:rPr>
              <w:t>DC_19A-21A_n257G</w:t>
            </w:r>
          </w:p>
          <w:p w14:paraId="745D5367" w14:textId="77777777" w:rsidR="0083773A" w:rsidRDefault="0083773A">
            <w:pPr>
              <w:pStyle w:val="TAC"/>
              <w:keepNext w:val="0"/>
              <w:rPr>
                <w:lang w:val="en-US" w:eastAsia="ja-JP"/>
              </w:rPr>
            </w:pPr>
            <w:r>
              <w:rPr>
                <w:lang w:val="en-US" w:eastAsia="ja-JP"/>
              </w:rPr>
              <w:t>DC_19A-21A_n257H</w:t>
            </w:r>
          </w:p>
          <w:p w14:paraId="3B559F50" w14:textId="77777777" w:rsidR="0083773A" w:rsidRDefault="0083773A">
            <w:pPr>
              <w:pStyle w:val="TAC"/>
              <w:keepNext w:val="0"/>
              <w:rPr>
                <w:lang w:val="en-US" w:eastAsia="ja-JP"/>
              </w:rPr>
            </w:pPr>
            <w:r>
              <w:rPr>
                <w:lang w:val="en-US" w:eastAsia="ja-JP"/>
              </w:rPr>
              <w:t>DC_19A-21A_n257I</w:t>
            </w:r>
          </w:p>
          <w:p w14:paraId="5ECD9481" w14:textId="77777777" w:rsidR="0083773A" w:rsidRDefault="0083773A">
            <w:pPr>
              <w:pStyle w:val="TAC"/>
              <w:keepNext w:val="0"/>
              <w:rPr>
                <w:lang w:val="en-US" w:eastAsia="ja-JP"/>
              </w:rPr>
            </w:pPr>
            <w:r>
              <w:rPr>
                <w:lang w:val="en-US" w:eastAsia="ja-JP"/>
              </w:rPr>
              <w:t>DC_19A-21A_n257J</w:t>
            </w:r>
          </w:p>
          <w:p w14:paraId="0FC70DE8" w14:textId="77777777" w:rsidR="0083773A" w:rsidRDefault="0083773A">
            <w:pPr>
              <w:pStyle w:val="TAC"/>
              <w:keepNext w:val="0"/>
              <w:rPr>
                <w:lang w:val="en-US" w:eastAsia="ja-JP"/>
              </w:rPr>
            </w:pPr>
            <w:r>
              <w:rPr>
                <w:lang w:val="en-US" w:eastAsia="ja-JP"/>
              </w:rPr>
              <w:t>DC_19A-21A_n257K</w:t>
            </w:r>
          </w:p>
          <w:p w14:paraId="626D261E" w14:textId="77777777" w:rsidR="0083773A" w:rsidRDefault="0083773A">
            <w:pPr>
              <w:pStyle w:val="TAC"/>
              <w:keepNext w:val="0"/>
              <w:rPr>
                <w:lang w:val="en-US" w:eastAsia="ja-JP"/>
              </w:rPr>
            </w:pPr>
            <w:r>
              <w:rPr>
                <w:lang w:val="en-US" w:eastAsia="ja-JP"/>
              </w:rPr>
              <w:t>DC_19A-21A_n257L</w:t>
            </w:r>
          </w:p>
          <w:p w14:paraId="105C2684" w14:textId="77777777" w:rsidR="0083773A" w:rsidRDefault="0083773A">
            <w:pPr>
              <w:pStyle w:val="TAC"/>
              <w:keepNext w:val="0"/>
              <w:rPr>
                <w:rFonts w:cs="Arial"/>
                <w:lang w:eastAsia="en-US"/>
              </w:rPr>
            </w:pPr>
            <w:r>
              <w:rPr>
                <w:lang w:val="en-US" w:eastAsia="ja-JP"/>
              </w:rPr>
              <w:t>DC_19A-21A_n257M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A3E52B8" w14:textId="77777777" w:rsidR="0083773A" w:rsidRDefault="0083773A">
            <w:pPr>
              <w:pStyle w:val="TAC"/>
              <w:keepNext w:val="0"/>
              <w:rPr>
                <w:noProof/>
                <w:lang w:eastAsia="zh-CN"/>
              </w:rPr>
            </w:pPr>
            <w:r>
              <w:rPr>
                <w:noProof/>
                <w:lang w:eastAsia="zh-CN"/>
              </w:rPr>
              <w:t>DC_19A_n257A</w:t>
            </w:r>
          </w:p>
          <w:p w14:paraId="03F8429A" w14:textId="77777777" w:rsidR="0083773A" w:rsidRDefault="0083773A">
            <w:pPr>
              <w:pStyle w:val="TAC"/>
              <w:keepNext w:val="0"/>
              <w:rPr>
                <w:noProof/>
                <w:lang w:eastAsia="ja-JP"/>
              </w:rPr>
            </w:pPr>
            <w:r>
              <w:rPr>
                <w:noProof/>
              </w:rPr>
              <w:t>DC_19A_n257</w:t>
            </w:r>
            <w:r>
              <w:rPr>
                <w:noProof/>
                <w:lang w:eastAsia="ja-JP"/>
              </w:rPr>
              <w:t>D</w:t>
            </w:r>
          </w:p>
          <w:p w14:paraId="661FB4AE" w14:textId="77777777" w:rsidR="0083773A" w:rsidRDefault="0083773A">
            <w:pPr>
              <w:pStyle w:val="TAC"/>
              <w:keepNext w:val="0"/>
              <w:rPr>
                <w:lang w:val="en-US" w:eastAsia="ja-JP"/>
              </w:rPr>
            </w:pPr>
            <w:r>
              <w:rPr>
                <w:lang w:val="en-US" w:eastAsia="ja-JP"/>
              </w:rPr>
              <w:t>DC_19A_n257G</w:t>
            </w:r>
          </w:p>
          <w:p w14:paraId="696373E4" w14:textId="77777777" w:rsidR="0083773A" w:rsidRDefault="0083773A">
            <w:pPr>
              <w:pStyle w:val="TAC"/>
              <w:keepNext w:val="0"/>
              <w:rPr>
                <w:lang w:val="en-US" w:eastAsia="ja-JP"/>
              </w:rPr>
            </w:pPr>
            <w:r>
              <w:rPr>
                <w:lang w:val="en-US" w:eastAsia="ja-JP"/>
              </w:rPr>
              <w:t>DC_19A_n257H</w:t>
            </w:r>
          </w:p>
          <w:p w14:paraId="2761D543" w14:textId="77777777" w:rsidR="0083773A" w:rsidRDefault="0083773A">
            <w:pPr>
              <w:pStyle w:val="TAC"/>
              <w:keepNext w:val="0"/>
              <w:rPr>
                <w:noProof/>
                <w:lang w:val="en-US" w:eastAsia="zh-CN"/>
              </w:rPr>
            </w:pPr>
            <w:r>
              <w:rPr>
                <w:lang w:val="en-US" w:eastAsia="ja-JP"/>
              </w:rPr>
              <w:t>DC_19A_n257I</w:t>
            </w:r>
          </w:p>
          <w:p w14:paraId="6F3F203D" w14:textId="77777777" w:rsidR="0083773A" w:rsidRDefault="0083773A">
            <w:pPr>
              <w:pStyle w:val="TAC"/>
              <w:keepNext w:val="0"/>
              <w:rPr>
                <w:noProof/>
                <w:lang w:eastAsia="zh-CN"/>
              </w:rPr>
            </w:pPr>
            <w:r>
              <w:rPr>
                <w:noProof/>
                <w:lang w:eastAsia="zh-CN"/>
              </w:rPr>
              <w:t>DC_21A_n257A</w:t>
            </w:r>
          </w:p>
          <w:p w14:paraId="63C4A723" w14:textId="77777777" w:rsidR="0083773A" w:rsidRDefault="0083773A">
            <w:pPr>
              <w:pStyle w:val="TAC"/>
              <w:keepNext w:val="0"/>
              <w:rPr>
                <w:noProof/>
                <w:lang w:eastAsia="ja-JP"/>
              </w:rPr>
            </w:pPr>
            <w:r>
              <w:rPr>
                <w:noProof/>
              </w:rPr>
              <w:t>DC_21A_n257</w:t>
            </w:r>
            <w:r>
              <w:rPr>
                <w:noProof/>
                <w:lang w:eastAsia="ja-JP"/>
              </w:rPr>
              <w:t>D</w:t>
            </w:r>
          </w:p>
          <w:p w14:paraId="0A4CE7F9" w14:textId="77777777" w:rsidR="0083773A" w:rsidRDefault="0083773A">
            <w:pPr>
              <w:pStyle w:val="TAC"/>
              <w:keepNext w:val="0"/>
              <w:rPr>
                <w:lang w:val="en-US" w:eastAsia="ja-JP"/>
              </w:rPr>
            </w:pPr>
            <w:r>
              <w:rPr>
                <w:lang w:val="en-US" w:eastAsia="ja-JP"/>
              </w:rPr>
              <w:t>DC_21A_n257G</w:t>
            </w:r>
          </w:p>
          <w:p w14:paraId="436BF168" w14:textId="77777777" w:rsidR="0083773A" w:rsidRDefault="0083773A">
            <w:pPr>
              <w:pStyle w:val="TAC"/>
              <w:keepNext w:val="0"/>
              <w:rPr>
                <w:lang w:val="en-US" w:eastAsia="ja-JP"/>
              </w:rPr>
            </w:pPr>
            <w:r>
              <w:rPr>
                <w:lang w:val="en-US" w:eastAsia="ja-JP"/>
              </w:rPr>
              <w:t>DC_21A_n257H</w:t>
            </w:r>
          </w:p>
          <w:p w14:paraId="1F18F43B" w14:textId="77777777" w:rsidR="0083773A" w:rsidRDefault="0083773A">
            <w:pPr>
              <w:pStyle w:val="TAC"/>
              <w:keepNext w:val="0"/>
              <w:rPr>
                <w:lang w:val="en-US" w:eastAsia="ja-JP"/>
              </w:rPr>
            </w:pPr>
            <w:r>
              <w:rPr>
                <w:lang w:val="en-US" w:eastAsia="ja-JP"/>
              </w:rPr>
              <w:t>DC_21A_n257I</w:t>
            </w:r>
          </w:p>
          <w:p w14:paraId="1B5E3FEC" w14:textId="77777777" w:rsidR="0083773A" w:rsidRDefault="0083773A">
            <w:pPr>
              <w:pStyle w:val="TAC"/>
              <w:keepNext w:val="0"/>
              <w:rPr>
                <w:lang w:val="en-US" w:eastAsia="ja-JP"/>
              </w:rPr>
            </w:pPr>
            <w:r>
              <w:rPr>
                <w:lang w:val="en-US" w:eastAsia="ja-JP"/>
              </w:rPr>
              <w:t>DC_21A_n257J</w:t>
            </w:r>
          </w:p>
          <w:p w14:paraId="09C6F4F7" w14:textId="77777777" w:rsidR="0083773A" w:rsidRDefault="0083773A">
            <w:pPr>
              <w:pStyle w:val="TAC"/>
              <w:keepNext w:val="0"/>
              <w:rPr>
                <w:lang w:val="en-US" w:eastAsia="ja-JP"/>
              </w:rPr>
            </w:pPr>
            <w:r>
              <w:rPr>
                <w:lang w:val="en-US" w:eastAsia="ja-JP"/>
              </w:rPr>
              <w:t>DC_21A_n257K</w:t>
            </w:r>
          </w:p>
          <w:p w14:paraId="30B04BFF" w14:textId="77777777" w:rsidR="0083773A" w:rsidRDefault="0083773A">
            <w:pPr>
              <w:pStyle w:val="TAC"/>
              <w:keepNext w:val="0"/>
              <w:rPr>
                <w:lang w:val="en-US" w:eastAsia="ja-JP"/>
              </w:rPr>
            </w:pPr>
            <w:r>
              <w:rPr>
                <w:lang w:val="en-US" w:eastAsia="ja-JP"/>
              </w:rPr>
              <w:t>DC_21A_n257L</w:t>
            </w:r>
          </w:p>
          <w:p w14:paraId="76604C2D" w14:textId="77777777" w:rsidR="0083773A" w:rsidRDefault="0083773A">
            <w:pPr>
              <w:pStyle w:val="TAC"/>
              <w:keepNext w:val="0"/>
              <w:rPr>
                <w:noProof/>
                <w:lang w:eastAsia="zh-CN"/>
              </w:rPr>
            </w:pPr>
            <w:r>
              <w:rPr>
                <w:lang w:val="en-US" w:eastAsia="ja-JP"/>
              </w:rPr>
              <w:t>DC_21A_n257M</w:t>
            </w:r>
          </w:p>
        </w:tc>
      </w:tr>
      <w:tr w:rsidR="0083773A" w14:paraId="34D9D408"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C0BD2A0" w14:textId="77777777" w:rsidR="0083773A" w:rsidRDefault="0083773A">
            <w:pPr>
              <w:pStyle w:val="TAC"/>
              <w:keepNext w:val="0"/>
              <w:rPr>
                <w:noProof/>
                <w:vertAlign w:val="superscript"/>
                <w:lang w:eastAsia="zh-CN"/>
              </w:rPr>
            </w:pPr>
            <w:r>
              <w:rPr>
                <w:noProof/>
                <w:lang w:eastAsia="zh-CN"/>
              </w:rPr>
              <w:t>DC_19A-42A_n257A</w:t>
            </w:r>
            <w:r>
              <w:rPr>
                <w:noProof/>
                <w:vertAlign w:val="superscript"/>
                <w:lang w:eastAsia="zh-CN"/>
              </w:rPr>
              <w:t>2</w:t>
            </w:r>
          </w:p>
          <w:p w14:paraId="0C9C0FCE" w14:textId="77777777" w:rsidR="0083773A" w:rsidRDefault="0083773A">
            <w:pPr>
              <w:pStyle w:val="TAC"/>
              <w:keepNext w:val="0"/>
              <w:rPr>
                <w:noProof/>
                <w:lang w:eastAsia="zh-CN"/>
              </w:rPr>
            </w:pPr>
            <w:r>
              <w:rPr>
                <w:noProof/>
                <w:lang w:eastAsia="zh-CN"/>
              </w:rPr>
              <w:t>DC_19A-42A_n257D</w:t>
            </w:r>
            <w:r>
              <w:rPr>
                <w:noProof/>
                <w:vertAlign w:val="superscript"/>
                <w:lang w:eastAsia="zh-CN"/>
              </w:rPr>
              <w:t>2</w:t>
            </w:r>
          </w:p>
          <w:p w14:paraId="5A1716D8" w14:textId="77777777" w:rsidR="0083773A" w:rsidRDefault="0083773A">
            <w:pPr>
              <w:pStyle w:val="TAC"/>
              <w:keepNext w:val="0"/>
              <w:rPr>
                <w:noProof/>
                <w:lang w:eastAsia="zh-CN"/>
              </w:rPr>
            </w:pPr>
            <w:r>
              <w:rPr>
                <w:noProof/>
                <w:lang w:eastAsia="zh-CN"/>
              </w:rPr>
              <w:t>DC_19A-42A_n257E</w:t>
            </w:r>
            <w:r>
              <w:rPr>
                <w:noProof/>
                <w:vertAlign w:val="superscript"/>
                <w:lang w:eastAsia="zh-CN"/>
              </w:rPr>
              <w:t>2</w:t>
            </w:r>
          </w:p>
          <w:p w14:paraId="42D44179" w14:textId="77777777" w:rsidR="0083773A" w:rsidRDefault="0083773A">
            <w:pPr>
              <w:pStyle w:val="TAC"/>
              <w:keepNext w:val="0"/>
              <w:rPr>
                <w:noProof/>
                <w:vertAlign w:val="superscript"/>
                <w:lang w:eastAsia="zh-CN"/>
              </w:rPr>
            </w:pPr>
            <w:r>
              <w:rPr>
                <w:noProof/>
                <w:lang w:eastAsia="zh-CN"/>
              </w:rPr>
              <w:t>DC_19A-42A_n257F</w:t>
            </w:r>
            <w:r>
              <w:rPr>
                <w:noProof/>
                <w:vertAlign w:val="superscript"/>
                <w:lang w:eastAsia="zh-CN"/>
              </w:rPr>
              <w:t>2</w:t>
            </w:r>
          </w:p>
          <w:p w14:paraId="63E0931A" w14:textId="77777777" w:rsidR="0083773A" w:rsidRDefault="0083773A">
            <w:pPr>
              <w:pStyle w:val="TAC"/>
              <w:keepNext w:val="0"/>
              <w:rPr>
                <w:noProof/>
                <w:lang w:eastAsia="zh-CN"/>
              </w:rPr>
            </w:pPr>
            <w:r>
              <w:rPr>
                <w:noProof/>
                <w:lang w:eastAsia="zh-CN"/>
              </w:rPr>
              <w:t>DC_19A-42A_n257G</w:t>
            </w:r>
            <w:r>
              <w:rPr>
                <w:noProof/>
                <w:vertAlign w:val="superscript"/>
                <w:lang w:eastAsia="zh-CN"/>
              </w:rPr>
              <w:t>2</w:t>
            </w:r>
          </w:p>
          <w:p w14:paraId="3978259C" w14:textId="77777777" w:rsidR="0083773A" w:rsidRDefault="0083773A">
            <w:pPr>
              <w:pStyle w:val="TAC"/>
              <w:keepNext w:val="0"/>
              <w:rPr>
                <w:noProof/>
                <w:lang w:eastAsia="zh-CN"/>
              </w:rPr>
            </w:pPr>
            <w:r>
              <w:rPr>
                <w:noProof/>
                <w:lang w:eastAsia="zh-CN"/>
              </w:rPr>
              <w:t>DC_19A-42A_n257H</w:t>
            </w:r>
            <w:r>
              <w:rPr>
                <w:noProof/>
                <w:vertAlign w:val="superscript"/>
                <w:lang w:eastAsia="zh-CN"/>
              </w:rPr>
              <w:t>2</w:t>
            </w:r>
          </w:p>
          <w:p w14:paraId="5147B15B" w14:textId="77777777" w:rsidR="0083773A" w:rsidRDefault="0083773A">
            <w:pPr>
              <w:pStyle w:val="TAC"/>
              <w:keepNext w:val="0"/>
              <w:rPr>
                <w:noProof/>
                <w:lang w:eastAsia="zh-CN"/>
              </w:rPr>
            </w:pPr>
            <w:r>
              <w:rPr>
                <w:noProof/>
                <w:lang w:eastAsia="zh-CN"/>
              </w:rPr>
              <w:t>DC_19A-42A_n257I</w:t>
            </w:r>
            <w:r>
              <w:rPr>
                <w:noProof/>
                <w:vertAlign w:val="superscript"/>
                <w:lang w:eastAsia="zh-CN"/>
              </w:rPr>
              <w:t>2</w:t>
            </w:r>
          </w:p>
          <w:p w14:paraId="466BC82D" w14:textId="77777777" w:rsidR="0083773A" w:rsidRDefault="0083773A">
            <w:pPr>
              <w:pStyle w:val="TAC"/>
              <w:keepNext w:val="0"/>
              <w:rPr>
                <w:noProof/>
                <w:vertAlign w:val="superscript"/>
                <w:lang w:eastAsia="zh-CN"/>
              </w:rPr>
            </w:pPr>
            <w:r>
              <w:t>DC_19A-42C_n257A</w:t>
            </w:r>
            <w:r>
              <w:rPr>
                <w:noProof/>
                <w:vertAlign w:val="superscript"/>
                <w:lang w:eastAsia="zh-CN"/>
              </w:rPr>
              <w:t>2</w:t>
            </w:r>
          </w:p>
          <w:p w14:paraId="2FEB3134" w14:textId="77777777" w:rsidR="0083773A" w:rsidRDefault="0083773A">
            <w:pPr>
              <w:pStyle w:val="TAC"/>
              <w:keepNext w:val="0"/>
              <w:rPr>
                <w:noProof/>
                <w:lang w:eastAsia="zh-CN"/>
              </w:rPr>
            </w:pPr>
            <w:r>
              <w:rPr>
                <w:noProof/>
                <w:lang w:eastAsia="zh-CN"/>
              </w:rPr>
              <w:t>DC_19A-42C_n257G</w:t>
            </w:r>
            <w:r>
              <w:rPr>
                <w:noProof/>
                <w:vertAlign w:val="superscript"/>
                <w:lang w:eastAsia="zh-CN"/>
              </w:rPr>
              <w:t>2</w:t>
            </w:r>
          </w:p>
          <w:p w14:paraId="6CCB5CF9" w14:textId="77777777" w:rsidR="0083773A" w:rsidRDefault="0083773A">
            <w:pPr>
              <w:pStyle w:val="TAC"/>
              <w:keepNext w:val="0"/>
              <w:rPr>
                <w:noProof/>
                <w:lang w:eastAsia="zh-CN"/>
              </w:rPr>
            </w:pPr>
            <w:r>
              <w:rPr>
                <w:noProof/>
                <w:lang w:eastAsia="zh-CN"/>
              </w:rPr>
              <w:t>DC_19A-42C_n257H</w:t>
            </w:r>
            <w:r>
              <w:rPr>
                <w:noProof/>
                <w:vertAlign w:val="superscript"/>
                <w:lang w:eastAsia="zh-CN"/>
              </w:rPr>
              <w:t>2</w:t>
            </w:r>
          </w:p>
          <w:p w14:paraId="50BAA86E" w14:textId="77777777" w:rsidR="0083773A" w:rsidRDefault="0083773A">
            <w:pPr>
              <w:pStyle w:val="TAC"/>
              <w:keepNext w:val="0"/>
              <w:rPr>
                <w:noProof/>
                <w:vertAlign w:val="superscript"/>
                <w:lang w:eastAsia="zh-CN"/>
              </w:rPr>
            </w:pPr>
            <w:r>
              <w:rPr>
                <w:noProof/>
                <w:lang w:eastAsia="zh-CN"/>
              </w:rPr>
              <w:t>DC_19A-42C_n257I</w:t>
            </w:r>
            <w:r>
              <w:rPr>
                <w:noProof/>
                <w:vertAlign w:val="superscript"/>
                <w:lang w:eastAsia="zh-CN"/>
              </w:rPr>
              <w:t>2</w:t>
            </w:r>
          </w:p>
          <w:p w14:paraId="23DC5410" w14:textId="77777777" w:rsidR="0083773A" w:rsidRDefault="0083773A">
            <w:pPr>
              <w:pStyle w:val="TAC"/>
              <w:keepNext w:val="0"/>
              <w:rPr>
                <w:noProof/>
                <w:lang w:eastAsia="en-US"/>
              </w:rPr>
            </w:pPr>
            <w:r>
              <w:rPr>
                <w:noProof/>
              </w:rPr>
              <w:t>DC_19A-42</w:t>
            </w:r>
            <w:r>
              <w:rPr>
                <w:noProof/>
                <w:lang w:eastAsia="ja-JP"/>
              </w:rPr>
              <w:t>D</w:t>
            </w:r>
            <w:r>
              <w:rPr>
                <w:noProof/>
              </w:rPr>
              <w:t>_n257D</w:t>
            </w:r>
            <w:r>
              <w:rPr>
                <w:noProof/>
                <w:vertAlign w:val="superscript"/>
                <w:lang w:eastAsia="zh-CN"/>
              </w:rPr>
              <w:t>2</w:t>
            </w:r>
          </w:p>
          <w:p w14:paraId="5691A3F5" w14:textId="77777777" w:rsidR="0083773A" w:rsidRDefault="0083773A">
            <w:pPr>
              <w:pStyle w:val="TAC"/>
              <w:keepNext w:val="0"/>
              <w:rPr>
                <w:noProof/>
              </w:rPr>
            </w:pPr>
            <w:r>
              <w:rPr>
                <w:noProof/>
              </w:rPr>
              <w:t>DC_19A-42</w:t>
            </w:r>
            <w:r>
              <w:rPr>
                <w:noProof/>
                <w:lang w:eastAsia="ja-JP"/>
              </w:rPr>
              <w:t>D</w:t>
            </w:r>
            <w:r>
              <w:rPr>
                <w:noProof/>
              </w:rPr>
              <w:t>_n257E</w:t>
            </w:r>
            <w:r>
              <w:rPr>
                <w:noProof/>
                <w:vertAlign w:val="superscript"/>
                <w:lang w:eastAsia="zh-CN"/>
              </w:rPr>
              <w:t>2</w:t>
            </w:r>
          </w:p>
          <w:p w14:paraId="2C4BC60C" w14:textId="77777777" w:rsidR="0083773A" w:rsidRDefault="0083773A">
            <w:pPr>
              <w:pStyle w:val="TAC"/>
              <w:keepNext w:val="0"/>
              <w:rPr>
                <w:noProof/>
                <w:lang w:eastAsia="zh-CN"/>
              </w:rPr>
            </w:pPr>
            <w:r>
              <w:rPr>
                <w:noProof/>
              </w:rPr>
              <w:t>DC_19A-42</w:t>
            </w:r>
            <w:r>
              <w:rPr>
                <w:noProof/>
                <w:lang w:eastAsia="ja-JP"/>
              </w:rPr>
              <w:t>D</w:t>
            </w:r>
            <w:r>
              <w:rPr>
                <w:noProof/>
              </w:rPr>
              <w:t>_n257F</w:t>
            </w:r>
            <w:r>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1F97E3E" w14:textId="77777777" w:rsidR="0083773A" w:rsidRDefault="0083773A">
            <w:pPr>
              <w:pStyle w:val="TAC"/>
              <w:keepNext w:val="0"/>
              <w:rPr>
                <w:noProof/>
                <w:lang w:eastAsia="zh-CN"/>
              </w:rPr>
            </w:pPr>
            <w:r>
              <w:rPr>
                <w:noProof/>
                <w:lang w:eastAsia="zh-CN"/>
              </w:rPr>
              <w:t>DC_19A_n257A</w:t>
            </w:r>
          </w:p>
          <w:p w14:paraId="0B6D0018" w14:textId="77777777" w:rsidR="0083773A" w:rsidRDefault="0083773A">
            <w:pPr>
              <w:pStyle w:val="TAC"/>
              <w:keepNext w:val="0"/>
              <w:rPr>
                <w:noProof/>
                <w:lang w:eastAsia="ja-JP"/>
              </w:rPr>
            </w:pPr>
            <w:r>
              <w:rPr>
                <w:noProof/>
              </w:rPr>
              <w:t>DC_19A_n257</w:t>
            </w:r>
            <w:r>
              <w:rPr>
                <w:noProof/>
                <w:lang w:eastAsia="ja-JP"/>
              </w:rPr>
              <w:t>D</w:t>
            </w:r>
          </w:p>
          <w:p w14:paraId="6FA95E06" w14:textId="77777777" w:rsidR="0083773A" w:rsidRDefault="0083773A">
            <w:pPr>
              <w:pStyle w:val="TAC"/>
              <w:keepNext w:val="0"/>
              <w:rPr>
                <w:noProof/>
                <w:lang w:eastAsia="ja-JP"/>
              </w:rPr>
            </w:pPr>
            <w:r>
              <w:rPr>
                <w:noProof/>
              </w:rPr>
              <w:t>DC_19A_n257G</w:t>
            </w:r>
          </w:p>
          <w:p w14:paraId="4F890D0E" w14:textId="77777777" w:rsidR="0083773A" w:rsidRDefault="0083773A">
            <w:pPr>
              <w:pStyle w:val="TAC"/>
              <w:keepNext w:val="0"/>
              <w:rPr>
                <w:noProof/>
                <w:lang w:eastAsia="ja-JP"/>
              </w:rPr>
            </w:pPr>
            <w:r>
              <w:rPr>
                <w:noProof/>
              </w:rPr>
              <w:t>DC_19A_n257</w:t>
            </w:r>
            <w:r>
              <w:rPr>
                <w:noProof/>
                <w:lang w:eastAsia="ja-JP"/>
              </w:rPr>
              <w:t>H</w:t>
            </w:r>
          </w:p>
          <w:p w14:paraId="57C6BC1C" w14:textId="77777777" w:rsidR="0083773A" w:rsidRDefault="0083773A">
            <w:pPr>
              <w:pStyle w:val="TAC"/>
              <w:keepNext w:val="0"/>
              <w:rPr>
                <w:noProof/>
                <w:lang w:eastAsia="zh-CN"/>
              </w:rPr>
            </w:pPr>
            <w:r>
              <w:rPr>
                <w:noProof/>
              </w:rPr>
              <w:t>DC_19A_n257</w:t>
            </w:r>
            <w:r>
              <w:rPr>
                <w:noProof/>
                <w:lang w:eastAsia="ja-JP"/>
              </w:rPr>
              <w:t>I</w:t>
            </w:r>
          </w:p>
          <w:p w14:paraId="7E2B58D5" w14:textId="77777777" w:rsidR="0083773A" w:rsidRDefault="0083773A">
            <w:pPr>
              <w:pStyle w:val="TAC"/>
              <w:keepNext w:val="0"/>
              <w:rPr>
                <w:noProof/>
                <w:lang w:eastAsia="zh-CN"/>
              </w:rPr>
            </w:pPr>
            <w:r>
              <w:rPr>
                <w:noProof/>
                <w:lang w:eastAsia="zh-CN"/>
              </w:rPr>
              <w:t>DC_42A_n257A</w:t>
            </w:r>
          </w:p>
          <w:p w14:paraId="5FFBDB56" w14:textId="77777777" w:rsidR="0083773A" w:rsidRDefault="0083773A">
            <w:pPr>
              <w:pStyle w:val="TAC"/>
              <w:keepNext w:val="0"/>
              <w:rPr>
                <w:noProof/>
                <w:lang w:eastAsia="en-US"/>
              </w:rPr>
            </w:pPr>
            <w:r>
              <w:rPr>
                <w:noProof/>
              </w:rPr>
              <w:t>DC_42A_n257</w:t>
            </w:r>
            <w:r>
              <w:rPr>
                <w:noProof/>
                <w:lang w:eastAsia="ja-JP"/>
              </w:rPr>
              <w:t>D</w:t>
            </w:r>
          </w:p>
          <w:p w14:paraId="5C1A6B1A" w14:textId="77777777" w:rsidR="0083773A" w:rsidRDefault="0083773A">
            <w:pPr>
              <w:pStyle w:val="TAC"/>
              <w:keepNext w:val="0"/>
              <w:rPr>
                <w:noProof/>
                <w:lang w:eastAsia="ja-JP"/>
              </w:rPr>
            </w:pPr>
            <w:r>
              <w:rPr>
                <w:noProof/>
              </w:rPr>
              <w:t>DC_42A_n257G</w:t>
            </w:r>
          </w:p>
          <w:p w14:paraId="7C8B9DC2" w14:textId="77777777" w:rsidR="0083773A" w:rsidRDefault="0083773A">
            <w:pPr>
              <w:pStyle w:val="TAC"/>
              <w:keepNext w:val="0"/>
              <w:rPr>
                <w:noProof/>
                <w:lang w:eastAsia="ja-JP"/>
              </w:rPr>
            </w:pPr>
            <w:r>
              <w:rPr>
                <w:noProof/>
              </w:rPr>
              <w:t>DC_42A_n257</w:t>
            </w:r>
            <w:r>
              <w:rPr>
                <w:noProof/>
                <w:lang w:eastAsia="ja-JP"/>
              </w:rPr>
              <w:t>H</w:t>
            </w:r>
          </w:p>
          <w:p w14:paraId="1330091A" w14:textId="77777777" w:rsidR="0083773A" w:rsidRDefault="0083773A">
            <w:pPr>
              <w:pStyle w:val="TAC"/>
              <w:keepNext w:val="0"/>
              <w:rPr>
                <w:noProof/>
                <w:lang w:eastAsia="zh-CN"/>
              </w:rPr>
            </w:pPr>
            <w:r>
              <w:rPr>
                <w:noProof/>
              </w:rPr>
              <w:t>DC_42A_n257</w:t>
            </w:r>
            <w:r>
              <w:rPr>
                <w:noProof/>
                <w:lang w:eastAsia="ja-JP"/>
              </w:rPr>
              <w:t>I</w:t>
            </w:r>
          </w:p>
        </w:tc>
      </w:tr>
      <w:tr w:rsidR="0083773A" w14:paraId="5733199C"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3A8097B" w14:textId="77777777" w:rsidR="0083773A" w:rsidRDefault="0083773A">
            <w:pPr>
              <w:pStyle w:val="TAC"/>
              <w:keepNext w:val="0"/>
              <w:rPr>
                <w:noProof/>
                <w:vertAlign w:val="superscript"/>
                <w:lang w:eastAsia="zh-CN"/>
              </w:rPr>
            </w:pPr>
            <w:r>
              <w:rPr>
                <w:noProof/>
                <w:lang w:eastAsia="zh-CN"/>
              </w:rPr>
              <w:t>DC_21A-28A_n257A</w:t>
            </w:r>
            <w:r>
              <w:rPr>
                <w:noProof/>
                <w:vertAlign w:val="superscript"/>
                <w:lang w:eastAsia="zh-CN"/>
              </w:rPr>
              <w:t>2</w:t>
            </w:r>
          </w:p>
          <w:p w14:paraId="00806D9B" w14:textId="77777777" w:rsidR="0083773A" w:rsidRDefault="0083773A">
            <w:pPr>
              <w:pStyle w:val="TAC"/>
              <w:keepNext w:val="0"/>
              <w:rPr>
                <w:noProof/>
                <w:lang w:eastAsia="zh-CN"/>
              </w:rPr>
            </w:pPr>
            <w:r>
              <w:rPr>
                <w:noProof/>
                <w:lang w:eastAsia="zh-CN"/>
              </w:rPr>
              <w:t>DC_21A-28A_n257D</w:t>
            </w:r>
            <w:r>
              <w:rPr>
                <w:noProof/>
                <w:vertAlign w:val="superscript"/>
                <w:lang w:eastAsia="zh-CN"/>
              </w:rPr>
              <w:t>2</w:t>
            </w:r>
          </w:p>
          <w:p w14:paraId="59F99671" w14:textId="77777777" w:rsidR="0083773A" w:rsidRDefault="0083773A">
            <w:pPr>
              <w:pStyle w:val="TAC"/>
              <w:keepNext w:val="0"/>
              <w:rPr>
                <w:noProof/>
                <w:lang w:eastAsia="zh-CN"/>
              </w:rPr>
            </w:pPr>
            <w:r>
              <w:rPr>
                <w:noProof/>
                <w:lang w:eastAsia="zh-CN"/>
              </w:rPr>
              <w:t>DC_21A-28A_n257E</w:t>
            </w:r>
            <w:r>
              <w:rPr>
                <w:noProof/>
                <w:vertAlign w:val="superscript"/>
                <w:lang w:eastAsia="zh-CN"/>
              </w:rPr>
              <w:t>2</w:t>
            </w:r>
          </w:p>
          <w:p w14:paraId="570D63AA" w14:textId="77777777" w:rsidR="0083773A" w:rsidRDefault="0083773A">
            <w:pPr>
              <w:pStyle w:val="TAC"/>
              <w:keepNext w:val="0"/>
              <w:rPr>
                <w:noProof/>
                <w:lang w:eastAsia="zh-CN"/>
              </w:rPr>
            </w:pPr>
            <w:r>
              <w:rPr>
                <w:noProof/>
                <w:lang w:eastAsia="zh-CN"/>
              </w:rPr>
              <w:t>DC_21A-28A_n257F</w:t>
            </w:r>
            <w:r>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7B5444E" w14:textId="77777777" w:rsidR="0083773A" w:rsidRDefault="0083773A">
            <w:pPr>
              <w:pStyle w:val="TAC"/>
              <w:keepNext w:val="0"/>
              <w:rPr>
                <w:noProof/>
                <w:lang w:eastAsia="zh-CN"/>
              </w:rPr>
            </w:pPr>
            <w:r>
              <w:rPr>
                <w:noProof/>
                <w:lang w:eastAsia="zh-CN"/>
              </w:rPr>
              <w:t>DC_21A_n257A</w:t>
            </w:r>
          </w:p>
          <w:p w14:paraId="400A2C1E" w14:textId="77777777" w:rsidR="0083773A" w:rsidRDefault="0083773A">
            <w:pPr>
              <w:pStyle w:val="TAC"/>
              <w:keepNext w:val="0"/>
              <w:rPr>
                <w:noProof/>
                <w:lang w:eastAsia="zh-CN"/>
              </w:rPr>
            </w:pPr>
            <w:r>
              <w:rPr>
                <w:noProof/>
              </w:rPr>
              <w:t>DC_21A_n257</w:t>
            </w:r>
            <w:r>
              <w:rPr>
                <w:noProof/>
                <w:lang w:eastAsia="ja-JP"/>
              </w:rPr>
              <w:t>D</w:t>
            </w:r>
          </w:p>
          <w:p w14:paraId="614B552F" w14:textId="77777777" w:rsidR="0083773A" w:rsidRDefault="0083773A">
            <w:pPr>
              <w:pStyle w:val="TAC"/>
              <w:keepNext w:val="0"/>
              <w:rPr>
                <w:noProof/>
                <w:lang w:eastAsia="zh-CN"/>
              </w:rPr>
            </w:pPr>
            <w:r>
              <w:rPr>
                <w:noProof/>
                <w:lang w:eastAsia="zh-CN"/>
              </w:rPr>
              <w:t>DC_28A_n257A</w:t>
            </w:r>
          </w:p>
          <w:p w14:paraId="220FE78F" w14:textId="77777777" w:rsidR="0083773A" w:rsidRDefault="0083773A">
            <w:pPr>
              <w:pStyle w:val="TAC"/>
              <w:keepNext w:val="0"/>
              <w:rPr>
                <w:noProof/>
                <w:lang w:eastAsia="zh-CN"/>
              </w:rPr>
            </w:pPr>
            <w:r>
              <w:rPr>
                <w:noProof/>
              </w:rPr>
              <w:t>DC_28A_n257</w:t>
            </w:r>
            <w:r>
              <w:rPr>
                <w:noProof/>
                <w:lang w:eastAsia="ja-JP"/>
              </w:rPr>
              <w:t>D</w:t>
            </w:r>
          </w:p>
        </w:tc>
      </w:tr>
      <w:tr w:rsidR="0083773A" w14:paraId="76F7042A"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E6A6C82" w14:textId="77777777" w:rsidR="0083773A" w:rsidRDefault="0083773A">
            <w:pPr>
              <w:pStyle w:val="TAC"/>
              <w:keepNext w:val="0"/>
              <w:rPr>
                <w:noProof/>
                <w:vertAlign w:val="superscript"/>
                <w:lang w:eastAsia="zh-CN"/>
              </w:rPr>
            </w:pPr>
            <w:r>
              <w:rPr>
                <w:noProof/>
                <w:lang w:eastAsia="zh-CN"/>
              </w:rPr>
              <w:t>DC_21A-42A_n257A</w:t>
            </w:r>
            <w:r>
              <w:rPr>
                <w:noProof/>
                <w:vertAlign w:val="superscript"/>
                <w:lang w:eastAsia="zh-CN"/>
              </w:rPr>
              <w:t>2</w:t>
            </w:r>
          </w:p>
          <w:p w14:paraId="33D19437" w14:textId="77777777" w:rsidR="0083773A" w:rsidRDefault="0083773A">
            <w:pPr>
              <w:pStyle w:val="TAC"/>
              <w:keepNext w:val="0"/>
              <w:rPr>
                <w:noProof/>
                <w:lang w:eastAsia="zh-CN"/>
              </w:rPr>
            </w:pPr>
            <w:r>
              <w:rPr>
                <w:noProof/>
                <w:lang w:eastAsia="zh-CN"/>
              </w:rPr>
              <w:t>DC_21A-42A_n257D</w:t>
            </w:r>
            <w:r>
              <w:rPr>
                <w:noProof/>
                <w:vertAlign w:val="superscript"/>
                <w:lang w:eastAsia="zh-CN"/>
              </w:rPr>
              <w:t>2</w:t>
            </w:r>
          </w:p>
          <w:p w14:paraId="0A2FC56B" w14:textId="77777777" w:rsidR="0083773A" w:rsidRDefault="0083773A">
            <w:pPr>
              <w:pStyle w:val="TAC"/>
              <w:keepNext w:val="0"/>
              <w:rPr>
                <w:noProof/>
                <w:lang w:eastAsia="zh-CN"/>
              </w:rPr>
            </w:pPr>
            <w:r>
              <w:rPr>
                <w:noProof/>
                <w:lang w:eastAsia="zh-CN"/>
              </w:rPr>
              <w:t>DC_21A-42A_n257E</w:t>
            </w:r>
            <w:r>
              <w:rPr>
                <w:noProof/>
                <w:vertAlign w:val="superscript"/>
                <w:lang w:eastAsia="zh-CN"/>
              </w:rPr>
              <w:t>2</w:t>
            </w:r>
          </w:p>
          <w:p w14:paraId="65B55FA1" w14:textId="77777777" w:rsidR="0083773A" w:rsidRDefault="0083773A">
            <w:pPr>
              <w:pStyle w:val="TAC"/>
              <w:keepNext w:val="0"/>
              <w:rPr>
                <w:noProof/>
                <w:vertAlign w:val="superscript"/>
                <w:lang w:eastAsia="zh-CN"/>
              </w:rPr>
            </w:pPr>
            <w:r>
              <w:rPr>
                <w:noProof/>
                <w:lang w:eastAsia="zh-CN"/>
              </w:rPr>
              <w:t>DC_21A-42A_n257F</w:t>
            </w:r>
            <w:r>
              <w:rPr>
                <w:noProof/>
                <w:vertAlign w:val="superscript"/>
                <w:lang w:eastAsia="zh-CN"/>
              </w:rPr>
              <w:t>2</w:t>
            </w:r>
          </w:p>
          <w:p w14:paraId="7A228172" w14:textId="77777777" w:rsidR="0083773A" w:rsidRDefault="0083773A">
            <w:pPr>
              <w:pStyle w:val="TAC"/>
              <w:keepNext w:val="0"/>
              <w:rPr>
                <w:lang w:val="en-US" w:eastAsia="ja-JP"/>
              </w:rPr>
            </w:pPr>
            <w:r>
              <w:rPr>
                <w:lang w:val="en-US" w:eastAsia="ja-JP"/>
              </w:rPr>
              <w:t>DC_21A-42A_n257G</w:t>
            </w:r>
          </w:p>
          <w:p w14:paraId="18CCEA14" w14:textId="77777777" w:rsidR="0083773A" w:rsidRDefault="0083773A">
            <w:pPr>
              <w:pStyle w:val="TAC"/>
              <w:keepNext w:val="0"/>
              <w:rPr>
                <w:lang w:val="en-US" w:eastAsia="ja-JP"/>
              </w:rPr>
            </w:pPr>
            <w:r>
              <w:rPr>
                <w:lang w:val="en-US" w:eastAsia="ja-JP"/>
              </w:rPr>
              <w:t>DC_21A-42A_n257H</w:t>
            </w:r>
          </w:p>
          <w:p w14:paraId="083CB7E4" w14:textId="77777777" w:rsidR="0083773A" w:rsidRDefault="0083773A">
            <w:pPr>
              <w:pStyle w:val="TAC"/>
              <w:keepNext w:val="0"/>
              <w:rPr>
                <w:lang w:val="en-US" w:eastAsia="ja-JP"/>
              </w:rPr>
            </w:pPr>
            <w:r>
              <w:rPr>
                <w:lang w:val="en-US" w:eastAsia="ja-JP"/>
              </w:rPr>
              <w:lastRenderedPageBreak/>
              <w:t>DC_21A-42A_n257I</w:t>
            </w:r>
          </w:p>
          <w:p w14:paraId="1C676944" w14:textId="77777777" w:rsidR="0083773A" w:rsidRDefault="0083773A">
            <w:pPr>
              <w:pStyle w:val="TAC"/>
              <w:keepNext w:val="0"/>
              <w:rPr>
                <w:lang w:val="en-US" w:eastAsia="ja-JP"/>
              </w:rPr>
            </w:pPr>
            <w:r>
              <w:rPr>
                <w:lang w:val="en-US" w:eastAsia="ja-JP"/>
              </w:rPr>
              <w:t>DC_21A-42A_n257J</w:t>
            </w:r>
          </w:p>
          <w:p w14:paraId="463E1B76" w14:textId="77777777" w:rsidR="0083773A" w:rsidRDefault="0083773A">
            <w:pPr>
              <w:pStyle w:val="TAC"/>
              <w:keepNext w:val="0"/>
              <w:rPr>
                <w:lang w:val="en-US" w:eastAsia="ja-JP"/>
              </w:rPr>
            </w:pPr>
            <w:r>
              <w:rPr>
                <w:lang w:val="en-US" w:eastAsia="ja-JP"/>
              </w:rPr>
              <w:t>DC_21A-42A_n257K</w:t>
            </w:r>
          </w:p>
          <w:p w14:paraId="57B05BD3" w14:textId="77777777" w:rsidR="0083773A" w:rsidRDefault="0083773A">
            <w:pPr>
              <w:pStyle w:val="TAC"/>
              <w:keepNext w:val="0"/>
              <w:rPr>
                <w:lang w:val="en-US" w:eastAsia="ja-JP"/>
              </w:rPr>
            </w:pPr>
            <w:r>
              <w:rPr>
                <w:lang w:val="en-US" w:eastAsia="ja-JP"/>
              </w:rPr>
              <w:t>DC_21A-42A_n257L</w:t>
            </w:r>
          </w:p>
          <w:p w14:paraId="23BFA551" w14:textId="77777777" w:rsidR="0083773A" w:rsidRDefault="0083773A">
            <w:pPr>
              <w:pStyle w:val="TAC"/>
              <w:keepNext w:val="0"/>
              <w:rPr>
                <w:noProof/>
                <w:vertAlign w:val="superscript"/>
                <w:lang w:eastAsia="zh-CN"/>
              </w:rPr>
            </w:pPr>
            <w:r>
              <w:rPr>
                <w:lang w:val="en-US" w:eastAsia="ja-JP"/>
              </w:rPr>
              <w:t>DC_21A-42A_n257M</w:t>
            </w:r>
          </w:p>
          <w:p w14:paraId="0A35CAFA" w14:textId="77777777" w:rsidR="0083773A" w:rsidRDefault="0083773A">
            <w:pPr>
              <w:pStyle w:val="TAC"/>
              <w:keepNext w:val="0"/>
              <w:rPr>
                <w:noProof/>
                <w:vertAlign w:val="superscript"/>
                <w:lang w:eastAsia="zh-CN"/>
              </w:rPr>
            </w:pPr>
            <w:r>
              <w:t>DC_21A-42C_n257A</w:t>
            </w:r>
            <w:r>
              <w:rPr>
                <w:noProof/>
                <w:vertAlign w:val="superscript"/>
                <w:lang w:eastAsia="zh-CN"/>
              </w:rPr>
              <w:t>2</w:t>
            </w:r>
          </w:p>
          <w:p w14:paraId="4CB89549" w14:textId="77777777" w:rsidR="0083773A" w:rsidRDefault="0083773A">
            <w:pPr>
              <w:pStyle w:val="TAC"/>
              <w:keepNext w:val="0"/>
              <w:rPr>
                <w:lang w:val="en-US" w:eastAsia="ja-JP"/>
              </w:rPr>
            </w:pPr>
            <w:r>
              <w:rPr>
                <w:lang w:val="en-US" w:eastAsia="ja-JP"/>
              </w:rPr>
              <w:t>DC_21A-42C_n257G</w:t>
            </w:r>
          </w:p>
          <w:p w14:paraId="604401C3" w14:textId="77777777" w:rsidR="0083773A" w:rsidRDefault="0083773A">
            <w:pPr>
              <w:pStyle w:val="TAC"/>
              <w:keepNext w:val="0"/>
              <w:rPr>
                <w:lang w:val="en-US" w:eastAsia="ja-JP"/>
              </w:rPr>
            </w:pPr>
            <w:r>
              <w:rPr>
                <w:lang w:val="en-US" w:eastAsia="ja-JP"/>
              </w:rPr>
              <w:t>DC_21A-42C_n257H</w:t>
            </w:r>
          </w:p>
          <w:p w14:paraId="2C04736D" w14:textId="77777777" w:rsidR="0083773A" w:rsidRDefault="0083773A">
            <w:pPr>
              <w:pStyle w:val="TAC"/>
              <w:keepNext w:val="0"/>
              <w:rPr>
                <w:lang w:val="en-US" w:eastAsia="ja-JP"/>
              </w:rPr>
            </w:pPr>
            <w:r>
              <w:rPr>
                <w:lang w:val="en-US" w:eastAsia="ja-JP"/>
              </w:rPr>
              <w:t>DC_21A-42C_n257I</w:t>
            </w:r>
          </w:p>
          <w:p w14:paraId="41CCF16B" w14:textId="77777777" w:rsidR="0083773A" w:rsidRDefault="0083773A">
            <w:pPr>
              <w:pStyle w:val="TAC"/>
              <w:keepNext w:val="0"/>
              <w:rPr>
                <w:lang w:val="en-US" w:eastAsia="ja-JP"/>
              </w:rPr>
            </w:pPr>
            <w:r>
              <w:rPr>
                <w:lang w:val="en-US" w:eastAsia="ja-JP"/>
              </w:rPr>
              <w:t>DC_21A-42C_n257J</w:t>
            </w:r>
          </w:p>
          <w:p w14:paraId="6E566106" w14:textId="77777777" w:rsidR="0083773A" w:rsidRDefault="0083773A">
            <w:pPr>
              <w:pStyle w:val="TAC"/>
              <w:keepNext w:val="0"/>
              <w:rPr>
                <w:lang w:val="en-US" w:eastAsia="ja-JP"/>
              </w:rPr>
            </w:pPr>
            <w:r>
              <w:rPr>
                <w:lang w:val="en-US" w:eastAsia="ja-JP"/>
              </w:rPr>
              <w:t>DC_21A-42C_n257K</w:t>
            </w:r>
          </w:p>
          <w:p w14:paraId="02D50424" w14:textId="77777777" w:rsidR="0083773A" w:rsidRDefault="0083773A">
            <w:pPr>
              <w:pStyle w:val="TAC"/>
              <w:keepNext w:val="0"/>
              <w:rPr>
                <w:lang w:val="en-US" w:eastAsia="ja-JP"/>
              </w:rPr>
            </w:pPr>
            <w:r>
              <w:rPr>
                <w:lang w:val="en-US" w:eastAsia="ja-JP"/>
              </w:rPr>
              <w:t>DC_21A-42C_n257L</w:t>
            </w:r>
          </w:p>
          <w:p w14:paraId="410C8E5A" w14:textId="77777777" w:rsidR="0083773A" w:rsidRDefault="0083773A">
            <w:pPr>
              <w:pStyle w:val="TAC"/>
              <w:keepNext w:val="0"/>
              <w:rPr>
                <w:lang w:val="en-US" w:eastAsia="ja-JP"/>
              </w:rPr>
            </w:pPr>
            <w:r>
              <w:rPr>
                <w:lang w:val="en-US" w:eastAsia="ja-JP"/>
              </w:rPr>
              <w:t>DC_21A-42C_n257M</w:t>
            </w:r>
          </w:p>
          <w:p w14:paraId="19BDF229" w14:textId="77777777" w:rsidR="0083773A" w:rsidRDefault="0083773A">
            <w:pPr>
              <w:pStyle w:val="TAC"/>
              <w:keepNext w:val="0"/>
              <w:rPr>
                <w:noProof/>
                <w:lang w:eastAsia="en-US"/>
              </w:rPr>
            </w:pPr>
            <w:r>
              <w:rPr>
                <w:noProof/>
              </w:rPr>
              <w:t>DC_21A-42</w:t>
            </w:r>
            <w:r>
              <w:rPr>
                <w:noProof/>
                <w:lang w:eastAsia="ja-JP"/>
              </w:rPr>
              <w:t>D</w:t>
            </w:r>
            <w:r>
              <w:rPr>
                <w:noProof/>
              </w:rPr>
              <w:t>_n257A</w:t>
            </w:r>
          </w:p>
          <w:p w14:paraId="26FFC2BF" w14:textId="77777777" w:rsidR="0083773A" w:rsidRDefault="0083773A">
            <w:pPr>
              <w:pStyle w:val="TAC"/>
              <w:keepNext w:val="0"/>
              <w:rPr>
                <w:noProof/>
              </w:rPr>
            </w:pPr>
            <w:r>
              <w:rPr>
                <w:noProof/>
              </w:rPr>
              <w:t>DC_21A-42</w:t>
            </w:r>
            <w:r>
              <w:rPr>
                <w:noProof/>
                <w:lang w:eastAsia="ja-JP"/>
              </w:rPr>
              <w:t>D</w:t>
            </w:r>
            <w:r>
              <w:rPr>
                <w:noProof/>
              </w:rPr>
              <w:t>_n257D</w:t>
            </w:r>
          </w:p>
          <w:p w14:paraId="3CDEE78A" w14:textId="77777777" w:rsidR="0083773A" w:rsidRDefault="0083773A">
            <w:pPr>
              <w:pStyle w:val="TAC"/>
              <w:keepNext w:val="0"/>
              <w:rPr>
                <w:noProof/>
              </w:rPr>
            </w:pPr>
            <w:r>
              <w:rPr>
                <w:noProof/>
              </w:rPr>
              <w:t>DC_21A-42</w:t>
            </w:r>
            <w:r>
              <w:rPr>
                <w:noProof/>
                <w:lang w:eastAsia="ja-JP"/>
              </w:rPr>
              <w:t>D</w:t>
            </w:r>
            <w:r>
              <w:rPr>
                <w:noProof/>
              </w:rPr>
              <w:t>_n257E</w:t>
            </w:r>
          </w:p>
          <w:p w14:paraId="4E655DEB" w14:textId="77777777" w:rsidR="0083773A" w:rsidRDefault="0083773A">
            <w:pPr>
              <w:pStyle w:val="TAC"/>
              <w:keepNext w:val="0"/>
              <w:rPr>
                <w:noProof/>
              </w:rPr>
            </w:pPr>
            <w:r>
              <w:rPr>
                <w:noProof/>
              </w:rPr>
              <w:t>DC_21A-42</w:t>
            </w:r>
            <w:r>
              <w:rPr>
                <w:noProof/>
                <w:lang w:eastAsia="ja-JP"/>
              </w:rPr>
              <w:t>D</w:t>
            </w:r>
            <w:r>
              <w:rPr>
                <w:noProof/>
              </w:rPr>
              <w:t>_n257F</w:t>
            </w:r>
          </w:p>
          <w:p w14:paraId="21D0D079" w14:textId="77777777" w:rsidR="0083773A" w:rsidRDefault="0083773A">
            <w:pPr>
              <w:pStyle w:val="TAC"/>
              <w:keepNext w:val="0"/>
              <w:rPr>
                <w:lang w:val="en-US" w:eastAsia="ja-JP"/>
              </w:rPr>
            </w:pPr>
            <w:r>
              <w:rPr>
                <w:lang w:val="en-US" w:eastAsia="ja-JP"/>
              </w:rPr>
              <w:t>DC_21A-42D_n257G</w:t>
            </w:r>
          </w:p>
          <w:p w14:paraId="62DA6C19" w14:textId="77777777" w:rsidR="0083773A" w:rsidRDefault="0083773A">
            <w:pPr>
              <w:pStyle w:val="TAC"/>
              <w:keepNext w:val="0"/>
              <w:rPr>
                <w:lang w:val="en-US" w:eastAsia="ja-JP"/>
              </w:rPr>
            </w:pPr>
            <w:r>
              <w:rPr>
                <w:lang w:val="en-US" w:eastAsia="ja-JP"/>
              </w:rPr>
              <w:t>DC_21A-42D_n257H</w:t>
            </w:r>
          </w:p>
          <w:p w14:paraId="7071F97C" w14:textId="77777777" w:rsidR="0083773A" w:rsidRDefault="0083773A">
            <w:pPr>
              <w:pStyle w:val="TAC"/>
              <w:keepNext w:val="0"/>
              <w:rPr>
                <w:lang w:val="en-US" w:eastAsia="ja-JP"/>
              </w:rPr>
            </w:pPr>
            <w:r>
              <w:rPr>
                <w:lang w:val="en-US" w:eastAsia="ja-JP"/>
              </w:rPr>
              <w:t>DC_21A-42D_n257I</w:t>
            </w:r>
          </w:p>
          <w:p w14:paraId="5F7CF44B" w14:textId="77777777" w:rsidR="0083773A" w:rsidRDefault="0083773A">
            <w:pPr>
              <w:pStyle w:val="TAC"/>
              <w:keepNext w:val="0"/>
              <w:rPr>
                <w:lang w:val="en-US" w:eastAsia="ja-JP"/>
              </w:rPr>
            </w:pPr>
            <w:r>
              <w:rPr>
                <w:lang w:val="en-US" w:eastAsia="ja-JP"/>
              </w:rPr>
              <w:t>DC_21A-42D_n257J</w:t>
            </w:r>
          </w:p>
          <w:p w14:paraId="57B4D0F7" w14:textId="77777777" w:rsidR="0083773A" w:rsidRDefault="0083773A">
            <w:pPr>
              <w:pStyle w:val="TAC"/>
              <w:keepNext w:val="0"/>
              <w:rPr>
                <w:lang w:val="en-US" w:eastAsia="ja-JP"/>
              </w:rPr>
            </w:pPr>
            <w:r>
              <w:rPr>
                <w:lang w:val="en-US" w:eastAsia="ja-JP"/>
              </w:rPr>
              <w:t>DC_21A-42D_n257K</w:t>
            </w:r>
          </w:p>
          <w:p w14:paraId="4EC166E6" w14:textId="77777777" w:rsidR="0083773A" w:rsidRDefault="0083773A">
            <w:pPr>
              <w:pStyle w:val="TAC"/>
              <w:keepNext w:val="0"/>
              <w:rPr>
                <w:lang w:val="en-US" w:eastAsia="ja-JP"/>
              </w:rPr>
            </w:pPr>
            <w:r>
              <w:rPr>
                <w:lang w:val="en-US" w:eastAsia="ja-JP"/>
              </w:rPr>
              <w:t>DC_21A-42D_n257L</w:t>
            </w:r>
          </w:p>
          <w:p w14:paraId="6C957738" w14:textId="77777777" w:rsidR="0083773A" w:rsidRDefault="0083773A">
            <w:pPr>
              <w:pStyle w:val="TAC"/>
              <w:keepNext w:val="0"/>
              <w:rPr>
                <w:lang w:val="en-US" w:eastAsia="ja-JP"/>
              </w:rPr>
            </w:pPr>
            <w:r>
              <w:rPr>
                <w:lang w:val="en-US" w:eastAsia="ja-JP"/>
              </w:rPr>
              <w:t>DC_21A-42D_n257M</w:t>
            </w:r>
          </w:p>
          <w:p w14:paraId="3D0B8E3D" w14:textId="77777777" w:rsidR="0083773A" w:rsidRDefault="0083773A">
            <w:pPr>
              <w:pStyle w:val="TAC"/>
              <w:keepNext w:val="0"/>
              <w:rPr>
                <w:noProof/>
                <w:lang w:eastAsia="en-US"/>
              </w:rPr>
            </w:pPr>
            <w:r>
              <w:rPr>
                <w:noProof/>
              </w:rPr>
              <w:t>DC_21A-42</w:t>
            </w:r>
            <w:r>
              <w:rPr>
                <w:noProof/>
                <w:lang w:eastAsia="ja-JP"/>
              </w:rPr>
              <w:t>E</w:t>
            </w:r>
            <w:r>
              <w:rPr>
                <w:noProof/>
              </w:rPr>
              <w:t>_n257A</w:t>
            </w:r>
          </w:p>
          <w:p w14:paraId="7F5C8D67" w14:textId="77777777" w:rsidR="0083773A" w:rsidRDefault="0083773A">
            <w:pPr>
              <w:pStyle w:val="TAC"/>
              <w:keepNext w:val="0"/>
              <w:rPr>
                <w:noProof/>
              </w:rPr>
            </w:pPr>
            <w:r>
              <w:rPr>
                <w:noProof/>
              </w:rPr>
              <w:t>DC_21A-42</w:t>
            </w:r>
            <w:r>
              <w:rPr>
                <w:noProof/>
                <w:lang w:eastAsia="ja-JP"/>
              </w:rPr>
              <w:t>E</w:t>
            </w:r>
            <w:r>
              <w:rPr>
                <w:noProof/>
              </w:rPr>
              <w:t>_n257D</w:t>
            </w:r>
          </w:p>
          <w:p w14:paraId="1CA9A10E" w14:textId="77777777" w:rsidR="0083773A" w:rsidRDefault="0083773A">
            <w:pPr>
              <w:pStyle w:val="TAC"/>
              <w:keepNext w:val="0"/>
              <w:rPr>
                <w:noProof/>
              </w:rPr>
            </w:pPr>
            <w:r>
              <w:rPr>
                <w:noProof/>
              </w:rPr>
              <w:t>DC_21A-42</w:t>
            </w:r>
            <w:r>
              <w:rPr>
                <w:noProof/>
                <w:lang w:eastAsia="ja-JP"/>
              </w:rPr>
              <w:t>E</w:t>
            </w:r>
            <w:r>
              <w:rPr>
                <w:noProof/>
              </w:rPr>
              <w:t>_n257E</w:t>
            </w:r>
          </w:p>
          <w:p w14:paraId="32945AA5" w14:textId="77777777" w:rsidR="0083773A" w:rsidRDefault="0083773A">
            <w:pPr>
              <w:pStyle w:val="TAC"/>
              <w:keepNext w:val="0"/>
              <w:rPr>
                <w:noProof/>
              </w:rPr>
            </w:pPr>
            <w:r>
              <w:rPr>
                <w:noProof/>
              </w:rPr>
              <w:t>DC_21A-42</w:t>
            </w:r>
            <w:r>
              <w:rPr>
                <w:noProof/>
                <w:lang w:eastAsia="ja-JP"/>
              </w:rPr>
              <w:t>E</w:t>
            </w:r>
            <w:r>
              <w:rPr>
                <w:noProof/>
              </w:rPr>
              <w:t>_n257F</w:t>
            </w:r>
          </w:p>
          <w:p w14:paraId="00664D81" w14:textId="77777777" w:rsidR="0083773A" w:rsidRDefault="0083773A">
            <w:pPr>
              <w:pStyle w:val="TAC"/>
              <w:keepNext w:val="0"/>
              <w:rPr>
                <w:lang w:val="en-US" w:eastAsia="ja-JP"/>
              </w:rPr>
            </w:pPr>
            <w:r>
              <w:rPr>
                <w:lang w:val="en-US" w:eastAsia="ja-JP"/>
              </w:rPr>
              <w:t>DC_21A-42E_n257G</w:t>
            </w:r>
          </w:p>
          <w:p w14:paraId="6FB7EE01" w14:textId="77777777" w:rsidR="0083773A" w:rsidRDefault="0083773A">
            <w:pPr>
              <w:pStyle w:val="TAC"/>
              <w:keepNext w:val="0"/>
              <w:rPr>
                <w:lang w:val="en-US" w:eastAsia="ja-JP"/>
              </w:rPr>
            </w:pPr>
            <w:r>
              <w:rPr>
                <w:lang w:val="en-US" w:eastAsia="ja-JP"/>
              </w:rPr>
              <w:t>DC_21A-42E_n257H</w:t>
            </w:r>
          </w:p>
          <w:p w14:paraId="7E3299A4" w14:textId="77777777" w:rsidR="0083773A" w:rsidRDefault="0083773A">
            <w:pPr>
              <w:pStyle w:val="TAC"/>
              <w:keepNext w:val="0"/>
              <w:rPr>
                <w:lang w:val="en-US" w:eastAsia="ja-JP"/>
              </w:rPr>
            </w:pPr>
            <w:r>
              <w:rPr>
                <w:lang w:val="en-US" w:eastAsia="ja-JP"/>
              </w:rPr>
              <w:t>DC_21A-42E_n257I</w:t>
            </w:r>
          </w:p>
          <w:p w14:paraId="763D2BC6" w14:textId="77777777" w:rsidR="0083773A" w:rsidRDefault="0083773A">
            <w:pPr>
              <w:pStyle w:val="TAC"/>
              <w:keepNext w:val="0"/>
              <w:rPr>
                <w:lang w:val="en-US" w:eastAsia="ja-JP"/>
              </w:rPr>
            </w:pPr>
            <w:r>
              <w:rPr>
                <w:lang w:val="en-US" w:eastAsia="ja-JP"/>
              </w:rPr>
              <w:t>DC_21A-42E_n257J</w:t>
            </w:r>
          </w:p>
          <w:p w14:paraId="23C54D3B" w14:textId="77777777" w:rsidR="0083773A" w:rsidRDefault="0083773A">
            <w:pPr>
              <w:pStyle w:val="TAC"/>
              <w:keepNext w:val="0"/>
              <w:rPr>
                <w:lang w:val="en-US" w:eastAsia="ja-JP"/>
              </w:rPr>
            </w:pPr>
            <w:r>
              <w:rPr>
                <w:lang w:val="en-US" w:eastAsia="ja-JP"/>
              </w:rPr>
              <w:t>DC_21A-42E_n257K</w:t>
            </w:r>
          </w:p>
          <w:p w14:paraId="6330A57A" w14:textId="77777777" w:rsidR="0083773A" w:rsidRDefault="0083773A">
            <w:pPr>
              <w:pStyle w:val="TAC"/>
              <w:keepNext w:val="0"/>
              <w:rPr>
                <w:lang w:val="en-US" w:eastAsia="ja-JP"/>
              </w:rPr>
            </w:pPr>
            <w:r>
              <w:rPr>
                <w:lang w:val="en-US" w:eastAsia="ja-JP"/>
              </w:rPr>
              <w:t>DC_21A-42E_n257L</w:t>
            </w:r>
          </w:p>
          <w:p w14:paraId="5C491961" w14:textId="77777777" w:rsidR="0083773A" w:rsidRDefault="0083773A">
            <w:pPr>
              <w:pStyle w:val="TAC"/>
              <w:keepNext w:val="0"/>
              <w:rPr>
                <w:noProof/>
                <w:lang w:eastAsia="zh-CN"/>
              </w:rPr>
            </w:pPr>
            <w:r>
              <w:rPr>
                <w:lang w:val="fi-FI" w:eastAsia="ja-JP"/>
              </w:rPr>
              <w:t>DC_21A-42E_n257M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5F72D4" w14:textId="77777777" w:rsidR="0083773A" w:rsidRDefault="0083773A">
            <w:pPr>
              <w:pStyle w:val="TAC"/>
              <w:keepNext w:val="0"/>
              <w:rPr>
                <w:noProof/>
                <w:lang w:eastAsia="zh-CN"/>
              </w:rPr>
            </w:pPr>
            <w:r>
              <w:rPr>
                <w:noProof/>
                <w:lang w:eastAsia="zh-CN"/>
              </w:rPr>
              <w:lastRenderedPageBreak/>
              <w:t>DC_21A_n257A</w:t>
            </w:r>
          </w:p>
          <w:p w14:paraId="17C531FE" w14:textId="77777777" w:rsidR="0083773A" w:rsidRDefault="0083773A">
            <w:pPr>
              <w:pStyle w:val="TAC"/>
              <w:keepNext w:val="0"/>
              <w:rPr>
                <w:noProof/>
                <w:lang w:eastAsia="zh-CN"/>
              </w:rPr>
            </w:pPr>
            <w:r>
              <w:rPr>
                <w:noProof/>
              </w:rPr>
              <w:t>DC_21A_n257</w:t>
            </w:r>
            <w:r>
              <w:rPr>
                <w:noProof/>
                <w:lang w:eastAsia="ja-JP"/>
              </w:rPr>
              <w:t>D</w:t>
            </w:r>
          </w:p>
          <w:p w14:paraId="031BA43C" w14:textId="77777777" w:rsidR="0083773A" w:rsidRDefault="0083773A">
            <w:pPr>
              <w:pStyle w:val="TAC"/>
              <w:keepNext w:val="0"/>
              <w:rPr>
                <w:lang w:val="en-US" w:eastAsia="ja-JP"/>
              </w:rPr>
            </w:pPr>
            <w:r>
              <w:rPr>
                <w:lang w:val="en-US" w:eastAsia="ja-JP"/>
              </w:rPr>
              <w:t>DC_21A_n257G</w:t>
            </w:r>
          </w:p>
          <w:p w14:paraId="567845CC" w14:textId="77777777" w:rsidR="0083773A" w:rsidRDefault="0083773A">
            <w:pPr>
              <w:pStyle w:val="TAC"/>
              <w:keepNext w:val="0"/>
              <w:rPr>
                <w:lang w:val="en-US" w:eastAsia="ja-JP"/>
              </w:rPr>
            </w:pPr>
            <w:r>
              <w:rPr>
                <w:lang w:val="en-US" w:eastAsia="ja-JP"/>
              </w:rPr>
              <w:t>DC_21A_n257H</w:t>
            </w:r>
          </w:p>
          <w:p w14:paraId="5F1A7F32" w14:textId="77777777" w:rsidR="0083773A" w:rsidRDefault="0083773A">
            <w:pPr>
              <w:pStyle w:val="TAC"/>
              <w:keepNext w:val="0"/>
              <w:rPr>
                <w:lang w:val="en-US" w:eastAsia="ja-JP"/>
              </w:rPr>
            </w:pPr>
            <w:r>
              <w:rPr>
                <w:lang w:val="en-US" w:eastAsia="ja-JP"/>
              </w:rPr>
              <w:t>DC_21A_n257I</w:t>
            </w:r>
          </w:p>
          <w:p w14:paraId="168E9B13" w14:textId="77777777" w:rsidR="0083773A" w:rsidRDefault="0083773A">
            <w:pPr>
              <w:pStyle w:val="TAC"/>
              <w:keepNext w:val="0"/>
              <w:rPr>
                <w:lang w:val="en-US" w:eastAsia="ja-JP"/>
              </w:rPr>
            </w:pPr>
            <w:r>
              <w:rPr>
                <w:lang w:val="en-US" w:eastAsia="ja-JP"/>
              </w:rPr>
              <w:t>DC_21A_n257J</w:t>
            </w:r>
          </w:p>
          <w:p w14:paraId="77DFEFAE" w14:textId="77777777" w:rsidR="0083773A" w:rsidRDefault="0083773A">
            <w:pPr>
              <w:pStyle w:val="TAC"/>
              <w:keepNext w:val="0"/>
              <w:rPr>
                <w:lang w:val="en-US" w:eastAsia="ja-JP"/>
              </w:rPr>
            </w:pPr>
            <w:r>
              <w:rPr>
                <w:lang w:val="en-US" w:eastAsia="ja-JP"/>
              </w:rPr>
              <w:lastRenderedPageBreak/>
              <w:t>DC_21A_n257K</w:t>
            </w:r>
          </w:p>
          <w:p w14:paraId="64FAE6DC" w14:textId="77777777" w:rsidR="0083773A" w:rsidRDefault="0083773A">
            <w:pPr>
              <w:pStyle w:val="TAC"/>
              <w:keepNext w:val="0"/>
              <w:rPr>
                <w:lang w:val="en-US" w:eastAsia="ja-JP"/>
              </w:rPr>
            </w:pPr>
            <w:r>
              <w:rPr>
                <w:lang w:val="en-US" w:eastAsia="ja-JP"/>
              </w:rPr>
              <w:t>DC_21A_n257L</w:t>
            </w:r>
          </w:p>
          <w:p w14:paraId="0877817B" w14:textId="77777777" w:rsidR="0083773A" w:rsidRDefault="0083773A">
            <w:pPr>
              <w:pStyle w:val="TAC"/>
              <w:keepNext w:val="0"/>
              <w:rPr>
                <w:lang w:val="en-US" w:eastAsia="ja-JP"/>
              </w:rPr>
            </w:pPr>
            <w:r>
              <w:rPr>
                <w:lang w:val="en-US" w:eastAsia="ja-JP"/>
              </w:rPr>
              <w:t>DC_21A_n257M</w:t>
            </w:r>
          </w:p>
          <w:p w14:paraId="6BAF1350" w14:textId="77777777" w:rsidR="0083773A" w:rsidRDefault="0083773A">
            <w:pPr>
              <w:pStyle w:val="TAC"/>
              <w:keepNext w:val="0"/>
              <w:rPr>
                <w:noProof/>
                <w:lang w:eastAsia="zh-CN"/>
              </w:rPr>
            </w:pPr>
            <w:r>
              <w:rPr>
                <w:noProof/>
                <w:lang w:eastAsia="zh-CN"/>
              </w:rPr>
              <w:t>DC_42A_n257A</w:t>
            </w:r>
          </w:p>
          <w:p w14:paraId="3684D6C7" w14:textId="77777777" w:rsidR="0083773A" w:rsidRDefault="0083773A">
            <w:pPr>
              <w:pStyle w:val="TAC"/>
              <w:keepNext w:val="0"/>
              <w:rPr>
                <w:noProof/>
                <w:lang w:eastAsia="ja-JP"/>
              </w:rPr>
            </w:pPr>
            <w:r>
              <w:rPr>
                <w:noProof/>
              </w:rPr>
              <w:t>DC_42A_n257</w:t>
            </w:r>
            <w:r>
              <w:rPr>
                <w:noProof/>
                <w:lang w:eastAsia="ja-JP"/>
              </w:rPr>
              <w:t>D</w:t>
            </w:r>
          </w:p>
          <w:p w14:paraId="21306DBB" w14:textId="77777777" w:rsidR="0083773A" w:rsidRDefault="0083773A">
            <w:pPr>
              <w:pStyle w:val="TAC"/>
              <w:keepNext w:val="0"/>
              <w:rPr>
                <w:lang w:val="en-US" w:eastAsia="ja-JP"/>
              </w:rPr>
            </w:pPr>
            <w:r>
              <w:rPr>
                <w:lang w:val="en-US" w:eastAsia="ja-JP"/>
              </w:rPr>
              <w:t>DC_42A_n257G</w:t>
            </w:r>
          </w:p>
          <w:p w14:paraId="59EE65D1" w14:textId="77777777" w:rsidR="0083773A" w:rsidRDefault="0083773A">
            <w:pPr>
              <w:pStyle w:val="TAC"/>
              <w:keepNext w:val="0"/>
              <w:rPr>
                <w:lang w:val="en-US" w:eastAsia="ja-JP"/>
              </w:rPr>
            </w:pPr>
            <w:r>
              <w:rPr>
                <w:lang w:val="en-US" w:eastAsia="ja-JP"/>
              </w:rPr>
              <w:t>DC_42A_n257H</w:t>
            </w:r>
          </w:p>
          <w:p w14:paraId="29C4D653" w14:textId="77777777" w:rsidR="0083773A" w:rsidRDefault="0083773A">
            <w:pPr>
              <w:pStyle w:val="TAC"/>
              <w:keepNext w:val="0"/>
              <w:rPr>
                <w:lang w:val="en-US" w:eastAsia="ja-JP"/>
              </w:rPr>
            </w:pPr>
            <w:r>
              <w:rPr>
                <w:lang w:val="en-US" w:eastAsia="ja-JP"/>
              </w:rPr>
              <w:t>DC_42A_n257I</w:t>
            </w:r>
          </w:p>
          <w:p w14:paraId="7F5EE7FE" w14:textId="77777777" w:rsidR="0083773A" w:rsidRDefault="0083773A">
            <w:pPr>
              <w:pStyle w:val="TAC"/>
              <w:keepNext w:val="0"/>
              <w:rPr>
                <w:noProof/>
                <w:lang w:val="en-US" w:eastAsia="zh-CN"/>
              </w:rPr>
            </w:pPr>
          </w:p>
        </w:tc>
      </w:tr>
      <w:tr w:rsidR="0083773A" w14:paraId="4BF71AC3"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D67BA10" w14:textId="77777777" w:rsidR="0083773A" w:rsidRDefault="0083773A">
            <w:pPr>
              <w:pStyle w:val="TAC"/>
              <w:keepNext w:val="0"/>
              <w:rPr>
                <w:noProof/>
                <w:lang w:eastAsia="en-US"/>
              </w:rPr>
            </w:pPr>
            <w:r>
              <w:rPr>
                <w:noProof/>
              </w:rPr>
              <w:lastRenderedPageBreak/>
              <w:t>DC_28A-41A_n257A</w:t>
            </w:r>
          </w:p>
          <w:p w14:paraId="0F59ECEE" w14:textId="77777777" w:rsidR="0083773A" w:rsidRDefault="0083773A">
            <w:pPr>
              <w:pStyle w:val="TAC"/>
              <w:keepNext w:val="0"/>
              <w:rPr>
                <w:noProof/>
              </w:rPr>
            </w:pPr>
            <w:r>
              <w:rPr>
                <w:noProof/>
              </w:rPr>
              <w:t>DC_28A-41A_n257G</w:t>
            </w:r>
          </w:p>
          <w:p w14:paraId="07E31658" w14:textId="77777777" w:rsidR="0083773A" w:rsidRDefault="0083773A">
            <w:pPr>
              <w:pStyle w:val="TAC"/>
              <w:keepNext w:val="0"/>
              <w:rPr>
                <w:noProof/>
              </w:rPr>
            </w:pPr>
            <w:r>
              <w:rPr>
                <w:noProof/>
              </w:rPr>
              <w:t>DC_28A-41A_n257H</w:t>
            </w:r>
          </w:p>
          <w:p w14:paraId="2DDCE412" w14:textId="77777777" w:rsidR="0083773A" w:rsidRDefault="0083773A">
            <w:pPr>
              <w:pStyle w:val="TAC"/>
              <w:keepNext w:val="0"/>
              <w:rPr>
                <w:noProof/>
                <w:lang w:eastAsia="ja-JP"/>
              </w:rPr>
            </w:pPr>
            <w:r>
              <w:rPr>
                <w:noProof/>
              </w:rPr>
              <w:t>DC_28A-41A_n257I</w:t>
            </w:r>
            <w:r>
              <w:rPr>
                <w:noProof/>
                <w:lang w:eastAsia="ja-JP"/>
              </w:rPr>
              <w:t>DC_28A-41C_n257A</w:t>
            </w:r>
          </w:p>
          <w:p w14:paraId="0E263F90" w14:textId="77777777" w:rsidR="0083773A" w:rsidRDefault="0083773A">
            <w:pPr>
              <w:pStyle w:val="TAC"/>
              <w:keepNext w:val="0"/>
              <w:rPr>
                <w:noProof/>
                <w:lang w:eastAsia="en-US"/>
              </w:rPr>
            </w:pPr>
            <w:r>
              <w:rPr>
                <w:noProof/>
              </w:rPr>
              <w:t>DC_28A-41C_n257G</w:t>
            </w:r>
          </w:p>
          <w:p w14:paraId="6C61338D" w14:textId="77777777" w:rsidR="0083773A" w:rsidRDefault="0083773A">
            <w:pPr>
              <w:pStyle w:val="TAC"/>
              <w:keepNext w:val="0"/>
              <w:rPr>
                <w:noProof/>
              </w:rPr>
            </w:pPr>
            <w:r>
              <w:rPr>
                <w:noProof/>
              </w:rPr>
              <w:t>DC_28A-41C_n257H</w:t>
            </w:r>
          </w:p>
          <w:p w14:paraId="6803A9EC" w14:textId="77777777" w:rsidR="0083773A" w:rsidRDefault="0083773A">
            <w:pPr>
              <w:pStyle w:val="TAC"/>
              <w:keepNext w:val="0"/>
              <w:rPr>
                <w:lang w:eastAsia="ja-JP"/>
              </w:rPr>
            </w:pPr>
            <w:r>
              <w:rPr>
                <w:noProof/>
              </w:rPr>
              <w:t>DC_28A-41C_n257I</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F9AACC1" w14:textId="77777777" w:rsidR="0083773A" w:rsidRDefault="0083773A">
            <w:pPr>
              <w:pStyle w:val="TAC"/>
              <w:keepNext w:val="0"/>
              <w:rPr>
                <w:noProof/>
                <w:lang w:eastAsia="en-US"/>
              </w:rPr>
            </w:pPr>
            <w:r>
              <w:rPr>
                <w:noProof/>
              </w:rPr>
              <w:t>DC_28A_n257A</w:t>
            </w:r>
          </w:p>
          <w:p w14:paraId="1BE26924" w14:textId="77777777" w:rsidR="0083773A" w:rsidRDefault="0083773A">
            <w:pPr>
              <w:pStyle w:val="TAC"/>
              <w:keepNext w:val="0"/>
              <w:rPr>
                <w:noProof/>
              </w:rPr>
            </w:pPr>
            <w:r>
              <w:rPr>
                <w:noProof/>
              </w:rPr>
              <w:t>DC_28A_n257G</w:t>
            </w:r>
          </w:p>
          <w:p w14:paraId="57E85BD3" w14:textId="77777777" w:rsidR="0083773A" w:rsidRDefault="0083773A">
            <w:pPr>
              <w:pStyle w:val="TAC"/>
              <w:keepNext w:val="0"/>
              <w:rPr>
                <w:noProof/>
              </w:rPr>
            </w:pPr>
            <w:r>
              <w:rPr>
                <w:noProof/>
              </w:rPr>
              <w:t>DC_28A_n257H</w:t>
            </w:r>
          </w:p>
          <w:p w14:paraId="08178E04" w14:textId="77777777" w:rsidR="0083773A" w:rsidRDefault="0083773A">
            <w:pPr>
              <w:pStyle w:val="TAC"/>
              <w:keepNext w:val="0"/>
              <w:rPr>
                <w:noProof/>
              </w:rPr>
            </w:pPr>
            <w:r>
              <w:rPr>
                <w:noProof/>
              </w:rPr>
              <w:t>DC_28A_n257I</w:t>
            </w:r>
          </w:p>
          <w:p w14:paraId="0AAFD333" w14:textId="77777777" w:rsidR="0083773A" w:rsidRDefault="0083773A">
            <w:pPr>
              <w:pStyle w:val="TAC"/>
              <w:keepNext w:val="0"/>
              <w:rPr>
                <w:noProof/>
              </w:rPr>
            </w:pPr>
            <w:r>
              <w:rPr>
                <w:noProof/>
              </w:rPr>
              <w:t>DC_41A_n257A</w:t>
            </w:r>
          </w:p>
          <w:p w14:paraId="1645F14B" w14:textId="77777777" w:rsidR="0083773A" w:rsidRDefault="0083773A">
            <w:pPr>
              <w:pStyle w:val="TAC"/>
              <w:keepNext w:val="0"/>
              <w:rPr>
                <w:noProof/>
              </w:rPr>
            </w:pPr>
            <w:r>
              <w:rPr>
                <w:noProof/>
              </w:rPr>
              <w:t xml:space="preserve">DC_41A_n257G </w:t>
            </w:r>
          </w:p>
          <w:p w14:paraId="144692B4" w14:textId="77777777" w:rsidR="0083773A" w:rsidRDefault="0083773A">
            <w:pPr>
              <w:pStyle w:val="TAC"/>
              <w:keepNext w:val="0"/>
              <w:rPr>
                <w:noProof/>
              </w:rPr>
            </w:pPr>
            <w:r>
              <w:rPr>
                <w:noProof/>
              </w:rPr>
              <w:t xml:space="preserve">DC_41A_n257H </w:t>
            </w:r>
          </w:p>
          <w:p w14:paraId="7276CFAA" w14:textId="77777777" w:rsidR="0083773A" w:rsidRDefault="0083773A">
            <w:pPr>
              <w:pStyle w:val="TAC"/>
              <w:keepNext w:val="0"/>
              <w:rPr>
                <w:noProof/>
              </w:rPr>
            </w:pPr>
            <w:r>
              <w:rPr>
                <w:noProof/>
              </w:rPr>
              <w:t>DC_41A_n257I</w:t>
            </w:r>
          </w:p>
          <w:p w14:paraId="5309A983" w14:textId="77777777" w:rsidR="0083773A" w:rsidRDefault="0083773A">
            <w:pPr>
              <w:pStyle w:val="TAC"/>
              <w:keepNext w:val="0"/>
              <w:rPr>
                <w:noProof/>
              </w:rPr>
            </w:pPr>
            <w:r>
              <w:rPr>
                <w:noProof/>
              </w:rPr>
              <w:t>DC_41C_n257A</w:t>
            </w:r>
          </w:p>
          <w:p w14:paraId="34B8F110" w14:textId="77777777" w:rsidR="0083773A" w:rsidRDefault="0083773A">
            <w:pPr>
              <w:pStyle w:val="TAC"/>
              <w:keepNext w:val="0"/>
              <w:rPr>
                <w:noProof/>
                <w:lang w:val="sv-FI"/>
              </w:rPr>
            </w:pPr>
            <w:r>
              <w:rPr>
                <w:noProof/>
                <w:lang w:val="sv-FI"/>
              </w:rPr>
              <w:t xml:space="preserve">DC_41C_n257G </w:t>
            </w:r>
          </w:p>
          <w:p w14:paraId="3604D0EC" w14:textId="77777777" w:rsidR="0083773A" w:rsidRDefault="0083773A">
            <w:pPr>
              <w:pStyle w:val="TAC"/>
              <w:keepNext w:val="0"/>
              <w:rPr>
                <w:noProof/>
                <w:lang w:val="sv-FI"/>
              </w:rPr>
            </w:pPr>
            <w:r>
              <w:rPr>
                <w:noProof/>
                <w:lang w:val="sv-FI"/>
              </w:rPr>
              <w:t xml:space="preserve">DC_41C_n257H </w:t>
            </w:r>
          </w:p>
          <w:p w14:paraId="71CFCCF7" w14:textId="77777777" w:rsidR="0083773A" w:rsidRDefault="0083773A">
            <w:pPr>
              <w:pStyle w:val="TAC"/>
              <w:keepNext w:val="0"/>
              <w:rPr>
                <w:lang w:val="en-US" w:eastAsia="ja-JP"/>
              </w:rPr>
            </w:pPr>
            <w:r>
              <w:rPr>
                <w:noProof/>
              </w:rPr>
              <w:t>DC_41C_n257I</w:t>
            </w:r>
          </w:p>
        </w:tc>
      </w:tr>
      <w:tr w:rsidR="0083773A" w14:paraId="5AB9DE38"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61CA8E91" w14:textId="77777777" w:rsidR="0083773A" w:rsidRDefault="0083773A">
            <w:pPr>
              <w:pStyle w:val="TAC"/>
              <w:keepNext w:val="0"/>
              <w:rPr>
                <w:noProof/>
                <w:vertAlign w:val="superscript"/>
                <w:lang w:eastAsia="zh-CN"/>
              </w:rPr>
            </w:pPr>
            <w:r>
              <w:t>DC_2</w:t>
            </w:r>
            <w:r>
              <w:rPr>
                <w:lang w:eastAsia="zh-CN"/>
              </w:rPr>
              <w:t>8</w:t>
            </w:r>
            <w:r>
              <w:t>A-42</w:t>
            </w:r>
            <w:r>
              <w:rPr>
                <w:lang w:eastAsia="zh-CN"/>
              </w:rPr>
              <w:t>A</w:t>
            </w:r>
            <w:r>
              <w:t>_n257A</w:t>
            </w:r>
            <w:r>
              <w:rPr>
                <w:noProof/>
                <w:vertAlign w:val="superscript"/>
                <w:lang w:eastAsia="zh-CN"/>
              </w:rPr>
              <w:t>2</w:t>
            </w:r>
          </w:p>
          <w:p w14:paraId="32CC47D0" w14:textId="77777777" w:rsidR="0083773A" w:rsidRDefault="0083773A">
            <w:pPr>
              <w:pStyle w:val="TAC"/>
              <w:keepNext w:val="0"/>
              <w:rPr>
                <w:noProof/>
                <w:vertAlign w:val="superscript"/>
                <w:lang w:eastAsia="zh-CN"/>
              </w:rPr>
            </w:pPr>
            <w:r>
              <w:t>DC_2</w:t>
            </w:r>
            <w:r>
              <w:rPr>
                <w:lang w:eastAsia="zh-CN"/>
              </w:rPr>
              <w:t>8</w:t>
            </w:r>
            <w:r>
              <w:t>A-42</w:t>
            </w:r>
            <w:r>
              <w:rPr>
                <w:lang w:eastAsia="zh-CN"/>
              </w:rPr>
              <w:t>A</w:t>
            </w:r>
            <w:r>
              <w:t>_n257D</w:t>
            </w:r>
            <w:r>
              <w:rPr>
                <w:noProof/>
                <w:vertAlign w:val="superscript"/>
                <w:lang w:eastAsia="zh-CN"/>
              </w:rPr>
              <w:t>2</w:t>
            </w:r>
          </w:p>
          <w:p w14:paraId="61EBC90F" w14:textId="77777777" w:rsidR="0083773A" w:rsidRDefault="0083773A">
            <w:pPr>
              <w:pStyle w:val="TAC"/>
              <w:keepNext w:val="0"/>
              <w:rPr>
                <w:noProof/>
                <w:vertAlign w:val="superscript"/>
                <w:lang w:eastAsia="zh-CN"/>
              </w:rPr>
            </w:pPr>
            <w:r>
              <w:t>DC_2</w:t>
            </w:r>
            <w:r>
              <w:rPr>
                <w:lang w:eastAsia="zh-CN"/>
              </w:rPr>
              <w:t>8</w:t>
            </w:r>
            <w:r>
              <w:t>A-42</w:t>
            </w:r>
            <w:r>
              <w:rPr>
                <w:lang w:eastAsia="zh-CN"/>
              </w:rPr>
              <w:t>A</w:t>
            </w:r>
            <w:r>
              <w:t>_n257G</w:t>
            </w:r>
            <w:r>
              <w:rPr>
                <w:noProof/>
                <w:vertAlign w:val="superscript"/>
                <w:lang w:eastAsia="zh-CN"/>
              </w:rPr>
              <w:t>2</w:t>
            </w:r>
          </w:p>
          <w:p w14:paraId="2D8D1DC4" w14:textId="77777777" w:rsidR="0083773A" w:rsidRDefault="0083773A">
            <w:pPr>
              <w:pStyle w:val="TAC"/>
              <w:keepNext w:val="0"/>
              <w:rPr>
                <w:noProof/>
                <w:vertAlign w:val="superscript"/>
                <w:lang w:eastAsia="zh-CN"/>
              </w:rPr>
            </w:pPr>
            <w:r>
              <w:t>DC_2</w:t>
            </w:r>
            <w:r>
              <w:rPr>
                <w:lang w:eastAsia="zh-CN"/>
              </w:rPr>
              <w:t>8</w:t>
            </w:r>
            <w:r>
              <w:t>A-42</w:t>
            </w:r>
            <w:r>
              <w:rPr>
                <w:lang w:eastAsia="zh-CN"/>
              </w:rPr>
              <w:t>A</w:t>
            </w:r>
            <w:r>
              <w:t>_n257H</w:t>
            </w:r>
            <w:r>
              <w:rPr>
                <w:noProof/>
                <w:vertAlign w:val="superscript"/>
                <w:lang w:eastAsia="zh-CN"/>
              </w:rPr>
              <w:t>2</w:t>
            </w:r>
          </w:p>
          <w:p w14:paraId="19BBAF76" w14:textId="77777777" w:rsidR="0083773A" w:rsidRDefault="0083773A">
            <w:pPr>
              <w:pStyle w:val="TAC"/>
              <w:keepNext w:val="0"/>
              <w:rPr>
                <w:noProof/>
                <w:vertAlign w:val="superscript"/>
                <w:lang w:eastAsia="zh-CN"/>
              </w:rPr>
            </w:pPr>
            <w:r>
              <w:t>DC_2</w:t>
            </w:r>
            <w:r>
              <w:rPr>
                <w:lang w:eastAsia="zh-CN"/>
              </w:rPr>
              <w:t>8</w:t>
            </w:r>
            <w:r>
              <w:t>A-42</w:t>
            </w:r>
            <w:r>
              <w:rPr>
                <w:lang w:eastAsia="zh-CN"/>
              </w:rPr>
              <w:t>A</w:t>
            </w:r>
            <w:r>
              <w:t>_n257I</w:t>
            </w:r>
            <w:r>
              <w:rPr>
                <w:noProof/>
                <w:vertAlign w:val="superscript"/>
                <w:lang w:eastAsia="zh-CN"/>
              </w:rPr>
              <w:t>2</w:t>
            </w:r>
          </w:p>
          <w:p w14:paraId="504711BD" w14:textId="77777777" w:rsidR="0083773A" w:rsidRDefault="0083773A">
            <w:pPr>
              <w:pStyle w:val="TAC"/>
              <w:keepNext w:val="0"/>
              <w:rPr>
                <w:noProof/>
                <w:vertAlign w:val="superscript"/>
                <w:lang w:eastAsia="zh-CN"/>
              </w:rPr>
            </w:pPr>
            <w:r>
              <w:t>DC_28A-42C_n257A</w:t>
            </w:r>
            <w:r>
              <w:rPr>
                <w:noProof/>
                <w:vertAlign w:val="superscript"/>
                <w:lang w:eastAsia="zh-CN"/>
              </w:rPr>
              <w:t>2</w:t>
            </w:r>
          </w:p>
          <w:p w14:paraId="518071A0" w14:textId="77777777" w:rsidR="0083773A" w:rsidRDefault="0083773A">
            <w:pPr>
              <w:pStyle w:val="TAC"/>
              <w:keepNext w:val="0"/>
              <w:rPr>
                <w:noProof/>
                <w:vertAlign w:val="superscript"/>
                <w:lang w:eastAsia="zh-CN"/>
              </w:rPr>
            </w:pPr>
            <w:r>
              <w:t>DC_28A-42C_n257D</w:t>
            </w:r>
            <w:r>
              <w:rPr>
                <w:noProof/>
                <w:vertAlign w:val="superscript"/>
                <w:lang w:eastAsia="zh-CN"/>
              </w:rPr>
              <w:t>2</w:t>
            </w:r>
          </w:p>
          <w:p w14:paraId="4793EB87" w14:textId="77777777" w:rsidR="0083773A" w:rsidRDefault="0083773A">
            <w:pPr>
              <w:pStyle w:val="TAC"/>
              <w:keepNext w:val="0"/>
              <w:rPr>
                <w:noProof/>
                <w:vertAlign w:val="superscript"/>
                <w:lang w:eastAsia="zh-CN"/>
              </w:rPr>
            </w:pPr>
            <w:r>
              <w:t>DC_2</w:t>
            </w:r>
            <w:r>
              <w:rPr>
                <w:lang w:eastAsia="zh-CN"/>
              </w:rPr>
              <w:t>8</w:t>
            </w:r>
            <w:r>
              <w:t>A-42</w:t>
            </w:r>
            <w:r>
              <w:rPr>
                <w:lang w:eastAsia="zh-CN"/>
              </w:rPr>
              <w:t>C</w:t>
            </w:r>
            <w:r>
              <w:t>_n257G</w:t>
            </w:r>
            <w:r>
              <w:rPr>
                <w:noProof/>
                <w:vertAlign w:val="superscript"/>
                <w:lang w:eastAsia="zh-CN"/>
              </w:rPr>
              <w:t>2</w:t>
            </w:r>
          </w:p>
          <w:p w14:paraId="10BF832C" w14:textId="77777777" w:rsidR="0083773A" w:rsidRDefault="0083773A">
            <w:pPr>
              <w:pStyle w:val="TAC"/>
              <w:keepNext w:val="0"/>
              <w:rPr>
                <w:noProof/>
                <w:vertAlign w:val="superscript"/>
                <w:lang w:eastAsia="zh-CN"/>
              </w:rPr>
            </w:pPr>
            <w:r>
              <w:t>DC_2</w:t>
            </w:r>
            <w:r>
              <w:rPr>
                <w:lang w:eastAsia="zh-CN"/>
              </w:rPr>
              <w:t>8</w:t>
            </w:r>
            <w:r>
              <w:t>A-42</w:t>
            </w:r>
            <w:r>
              <w:rPr>
                <w:lang w:eastAsia="zh-CN"/>
              </w:rPr>
              <w:t>C</w:t>
            </w:r>
            <w:r>
              <w:t>_n257H</w:t>
            </w:r>
            <w:r>
              <w:rPr>
                <w:noProof/>
                <w:vertAlign w:val="superscript"/>
                <w:lang w:eastAsia="zh-CN"/>
              </w:rPr>
              <w:t>2</w:t>
            </w:r>
          </w:p>
          <w:p w14:paraId="1E17DC65" w14:textId="77777777" w:rsidR="0083773A" w:rsidRDefault="0083773A">
            <w:pPr>
              <w:pStyle w:val="TAC"/>
              <w:keepNext w:val="0"/>
              <w:rPr>
                <w:lang w:eastAsia="zh-CN"/>
              </w:rPr>
            </w:pPr>
            <w:r>
              <w:t>DC_2</w:t>
            </w:r>
            <w:r>
              <w:rPr>
                <w:lang w:eastAsia="zh-CN"/>
              </w:rPr>
              <w:t>8</w:t>
            </w:r>
            <w:r>
              <w:t>A-42</w:t>
            </w:r>
            <w:r>
              <w:rPr>
                <w:lang w:eastAsia="zh-CN"/>
              </w:rPr>
              <w:t>C</w:t>
            </w:r>
            <w:r>
              <w:t>_n257I</w:t>
            </w:r>
            <w:r>
              <w:rPr>
                <w:noProof/>
                <w:vertAlign w:val="superscript"/>
                <w:lang w:eastAsia="zh-CN"/>
              </w:rPr>
              <w:t>2</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46EC504" w14:textId="77777777" w:rsidR="0083773A" w:rsidRDefault="0083773A">
            <w:pPr>
              <w:pStyle w:val="TAC"/>
              <w:keepNext w:val="0"/>
              <w:rPr>
                <w:lang w:eastAsia="en-US"/>
              </w:rPr>
            </w:pPr>
            <w:r>
              <w:t>DC_28A_n257A</w:t>
            </w:r>
          </w:p>
          <w:p w14:paraId="7888F860" w14:textId="77777777" w:rsidR="0083773A" w:rsidRDefault="0083773A">
            <w:pPr>
              <w:pStyle w:val="TAC"/>
              <w:keepNext w:val="0"/>
            </w:pPr>
            <w:r>
              <w:t>DC_28A_n257G</w:t>
            </w:r>
          </w:p>
          <w:p w14:paraId="39AD777B" w14:textId="77777777" w:rsidR="0083773A" w:rsidRDefault="0083773A">
            <w:pPr>
              <w:pStyle w:val="TAC"/>
              <w:keepNext w:val="0"/>
            </w:pPr>
            <w:r>
              <w:t>DC_28A_n257H</w:t>
            </w:r>
          </w:p>
          <w:p w14:paraId="4ECD8638" w14:textId="77777777" w:rsidR="0083773A" w:rsidRDefault="0083773A">
            <w:pPr>
              <w:pStyle w:val="TAC"/>
              <w:keepNext w:val="0"/>
            </w:pPr>
            <w:r>
              <w:t>DC_28A_n257I</w:t>
            </w:r>
          </w:p>
          <w:p w14:paraId="3DA2F8B2" w14:textId="77777777" w:rsidR="0083773A" w:rsidRDefault="0083773A">
            <w:pPr>
              <w:pStyle w:val="TAC"/>
              <w:keepNext w:val="0"/>
            </w:pPr>
            <w:r>
              <w:t>DC_42A_n257A</w:t>
            </w:r>
          </w:p>
          <w:p w14:paraId="302BA326" w14:textId="77777777" w:rsidR="0083773A" w:rsidRDefault="0083773A">
            <w:pPr>
              <w:pStyle w:val="TAC"/>
              <w:keepNext w:val="0"/>
            </w:pPr>
            <w:r>
              <w:t xml:space="preserve">DC_42A_n257G </w:t>
            </w:r>
          </w:p>
          <w:p w14:paraId="151EC485" w14:textId="77777777" w:rsidR="0083773A" w:rsidRDefault="0083773A">
            <w:pPr>
              <w:pStyle w:val="TAC"/>
              <w:keepNext w:val="0"/>
            </w:pPr>
            <w:r>
              <w:t>DC_42A_n257H</w:t>
            </w:r>
          </w:p>
          <w:p w14:paraId="5865E261" w14:textId="77777777" w:rsidR="0083773A" w:rsidRDefault="0083773A">
            <w:pPr>
              <w:pStyle w:val="TAC"/>
              <w:keepNext w:val="0"/>
            </w:pPr>
            <w:r>
              <w:t>DC_42A_n257I</w:t>
            </w:r>
          </w:p>
          <w:p w14:paraId="57AA88B1" w14:textId="77777777" w:rsidR="0083773A" w:rsidRDefault="0083773A">
            <w:pPr>
              <w:pStyle w:val="TAC"/>
              <w:keepNext w:val="0"/>
            </w:pPr>
            <w:r>
              <w:t>DC_42C_n257A</w:t>
            </w:r>
          </w:p>
          <w:p w14:paraId="444AC5E4" w14:textId="77777777" w:rsidR="0083773A" w:rsidRDefault="0083773A">
            <w:pPr>
              <w:pStyle w:val="TAC"/>
              <w:keepNext w:val="0"/>
              <w:rPr>
                <w:lang w:val="sv-FI"/>
              </w:rPr>
            </w:pPr>
            <w:r>
              <w:rPr>
                <w:lang w:val="sv-FI"/>
              </w:rPr>
              <w:t xml:space="preserve">DC_42C_n257G </w:t>
            </w:r>
          </w:p>
          <w:p w14:paraId="0396A2A2" w14:textId="77777777" w:rsidR="0083773A" w:rsidRDefault="0083773A">
            <w:pPr>
              <w:pStyle w:val="TAC"/>
              <w:keepNext w:val="0"/>
              <w:rPr>
                <w:lang w:val="sv-FI"/>
              </w:rPr>
            </w:pPr>
            <w:r>
              <w:rPr>
                <w:lang w:val="sv-FI"/>
              </w:rPr>
              <w:t>DC_42C_n257H</w:t>
            </w:r>
          </w:p>
          <w:p w14:paraId="44E9DC6B" w14:textId="77777777" w:rsidR="0083773A" w:rsidRDefault="0083773A">
            <w:pPr>
              <w:pStyle w:val="TAC"/>
              <w:keepNext w:val="0"/>
              <w:rPr>
                <w:lang w:val="sv-FI"/>
              </w:rPr>
            </w:pPr>
            <w:r>
              <w:rPr>
                <w:lang w:val="sv-FI"/>
              </w:rPr>
              <w:t>DC_42C_n257I</w:t>
            </w:r>
          </w:p>
        </w:tc>
      </w:tr>
      <w:tr w:rsidR="0083773A" w14:paraId="68EB37A5"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78EF305" w14:textId="77777777" w:rsidR="0083773A" w:rsidRDefault="0083773A">
            <w:pPr>
              <w:pStyle w:val="TAC"/>
              <w:keepNext w:val="0"/>
            </w:pPr>
            <w:r>
              <w:t>DC_29A-30A_n260A</w:t>
            </w:r>
          </w:p>
          <w:p w14:paraId="320DD724" w14:textId="77777777" w:rsidR="0083773A" w:rsidRDefault="0083773A">
            <w:pPr>
              <w:pStyle w:val="TAC"/>
              <w:keepNext w:val="0"/>
              <w:rPr>
                <w:rFonts w:cs="Arial"/>
                <w:lang w:val="en-US" w:eastAsia="ja-JP"/>
              </w:rPr>
            </w:pPr>
            <w:r>
              <w:rPr>
                <w:rFonts w:cs="Arial"/>
                <w:lang w:eastAsia="ja-JP"/>
              </w:rPr>
              <w:t>DC_2</w:t>
            </w:r>
            <w:r>
              <w:rPr>
                <w:rFonts w:cs="Arial"/>
                <w:lang w:val="en-US" w:eastAsia="ja-JP"/>
              </w:rPr>
              <w:t>9</w:t>
            </w:r>
            <w:r>
              <w:rPr>
                <w:rFonts w:cs="Arial"/>
                <w:lang w:eastAsia="ja-JP"/>
              </w:rPr>
              <w:t>A-30A_n260</w:t>
            </w:r>
            <w:r>
              <w:rPr>
                <w:rFonts w:cs="Arial"/>
                <w:lang w:val="en-US" w:eastAsia="ja-JP"/>
              </w:rPr>
              <w:t>G</w:t>
            </w:r>
          </w:p>
          <w:p w14:paraId="58034F20" w14:textId="77777777" w:rsidR="0083773A" w:rsidRDefault="0083773A">
            <w:pPr>
              <w:pStyle w:val="TAC"/>
              <w:keepNext w:val="0"/>
              <w:rPr>
                <w:rFonts w:cs="Arial"/>
                <w:lang w:val="en-US" w:eastAsia="ja-JP"/>
              </w:rPr>
            </w:pPr>
            <w:r>
              <w:rPr>
                <w:rFonts w:cs="Arial"/>
                <w:lang w:eastAsia="ja-JP"/>
              </w:rPr>
              <w:t>DC_2</w:t>
            </w:r>
            <w:r>
              <w:rPr>
                <w:rFonts w:cs="Arial"/>
                <w:lang w:val="en-US" w:eastAsia="ja-JP"/>
              </w:rPr>
              <w:t>9</w:t>
            </w:r>
            <w:r>
              <w:rPr>
                <w:rFonts w:cs="Arial"/>
                <w:lang w:eastAsia="ja-JP"/>
              </w:rPr>
              <w:t>A-30A_n260</w:t>
            </w:r>
            <w:r>
              <w:rPr>
                <w:rFonts w:cs="Arial"/>
                <w:lang w:val="en-US" w:eastAsia="ja-JP"/>
              </w:rPr>
              <w:t>H</w:t>
            </w:r>
          </w:p>
          <w:p w14:paraId="11FF70AB" w14:textId="77777777" w:rsidR="0083773A" w:rsidRDefault="0083773A">
            <w:pPr>
              <w:pStyle w:val="TAC"/>
              <w:keepNext w:val="0"/>
              <w:rPr>
                <w:rFonts w:cs="Arial"/>
                <w:lang w:val="en-US" w:eastAsia="ja-JP"/>
              </w:rPr>
            </w:pPr>
            <w:r>
              <w:rPr>
                <w:rFonts w:cs="Arial"/>
                <w:lang w:eastAsia="ja-JP"/>
              </w:rPr>
              <w:t>DC_2</w:t>
            </w:r>
            <w:r>
              <w:rPr>
                <w:rFonts w:cs="Arial"/>
                <w:lang w:val="en-US" w:eastAsia="ja-JP"/>
              </w:rPr>
              <w:t>9</w:t>
            </w:r>
            <w:r>
              <w:rPr>
                <w:rFonts w:cs="Arial"/>
                <w:lang w:eastAsia="ja-JP"/>
              </w:rPr>
              <w:t>A-30A_n260</w:t>
            </w:r>
            <w:r>
              <w:rPr>
                <w:rFonts w:cs="Arial"/>
                <w:lang w:val="en-US" w:eastAsia="ja-JP"/>
              </w:rPr>
              <w:t>I</w:t>
            </w:r>
          </w:p>
          <w:p w14:paraId="0F921522" w14:textId="77777777" w:rsidR="0083773A" w:rsidRDefault="0083773A">
            <w:pPr>
              <w:pStyle w:val="TAC"/>
              <w:keepNext w:val="0"/>
              <w:rPr>
                <w:rFonts w:cs="Arial"/>
                <w:lang w:val="en-US" w:eastAsia="ja-JP"/>
              </w:rPr>
            </w:pPr>
            <w:r>
              <w:rPr>
                <w:rFonts w:cs="Arial"/>
                <w:lang w:eastAsia="ja-JP"/>
              </w:rPr>
              <w:t>DC_2</w:t>
            </w:r>
            <w:r>
              <w:rPr>
                <w:rFonts w:cs="Arial"/>
                <w:lang w:val="en-US" w:eastAsia="ja-JP"/>
              </w:rPr>
              <w:t>9</w:t>
            </w:r>
            <w:r>
              <w:rPr>
                <w:rFonts w:cs="Arial"/>
                <w:lang w:eastAsia="ja-JP"/>
              </w:rPr>
              <w:t>A-30A_n260</w:t>
            </w:r>
            <w:r>
              <w:rPr>
                <w:rFonts w:cs="Arial"/>
                <w:lang w:val="en-US" w:eastAsia="ja-JP"/>
              </w:rPr>
              <w:t>J</w:t>
            </w:r>
          </w:p>
          <w:p w14:paraId="724177FD" w14:textId="77777777" w:rsidR="0083773A" w:rsidRDefault="0083773A">
            <w:pPr>
              <w:pStyle w:val="TAC"/>
              <w:keepNext w:val="0"/>
              <w:rPr>
                <w:rFonts w:cs="Arial"/>
                <w:lang w:eastAsia="ja-JP"/>
              </w:rPr>
            </w:pPr>
            <w:r>
              <w:rPr>
                <w:rFonts w:cs="Arial"/>
                <w:lang w:eastAsia="ja-JP"/>
              </w:rPr>
              <w:t>DC_2</w:t>
            </w:r>
            <w:r>
              <w:rPr>
                <w:rFonts w:cs="Arial"/>
                <w:lang w:val="en-US" w:eastAsia="ja-JP"/>
              </w:rPr>
              <w:t>9</w:t>
            </w:r>
            <w:r>
              <w:rPr>
                <w:rFonts w:cs="Arial"/>
                <w:lang w:eastAsia="ja-JP"/>
              </w:rPr>
              <w:t>A-30A_n260K</w:t>
            </w:r>
          </w:p>
          <w:p w14:paraId="54A51F6B" w14:textId="77777777" w:rsidR="0083773A" w:rsidRDefault="0083773A">
            <w:pPr>
              <w:pStyle w:val="TAC"/>
              <w:keepNext w:val="0"/>
              <w:rPr>
                <w:rFonts w:cs="Arial"/>
                <w:lang w:val="en-US" w:eastAsia="ja-JP"/>
              </w:rPr>
            </w:pPr>
            <w:r>
              <w:rPr>
                <w:rFonts w:cs="Arial"/>
                <w:lang w:eastAsia="ja-JP"/>
              </w:rPr>
              <w:t>DC_2</w:t>
            </w:r>
            <w:r>
              <w:rPr>
                <w:rFonts w:cs="Arial"/>
                <w:lang w:val="en-US" w:eastAsia="ja-JP"/>
              </w:rPr>
              <w:t>9</w:t>
            </w:r>
            <w:r>
              <w:rPr>
                <w:rFonts w:cs="Arial"/>
                <w:lang w:eastAsia="ja-JP"/>
              </w:rPr>
              <w:t>A-30A_n260</w:t>
            </w:r>
            <w:r>
              <w:rPr>
                <w:rFonts w:cs="Arial"/>
                <w:lang w:val="en-US" w:eastAsia="ja-JP"/>
              </w:rPr>
              <w:t>L</w:t>
            </w:r>
          </w:p>
          <w:p w14:paraId="5DB3251C" w14:textId="77777777" w:rsidR="0083773A" w:rsidRDefault="0083773A">
            <w:pPr>
              <w:pStyle w:val="TAC"/>
              <w:keepNext w:val="0"/>
              <w:rPr>
                <w:lang w:eastAsia="en-US"/>
              </w:rPr>
            </w:pPr>
            <w:r>
              <w:rPr>
                <w:rFonts w:cs="Arial"/>
                <w:lang w:eastAsia="ja-JP"/>
              </w:rPr>
              <w:lastRenderedPageBreak/>
              <w:t>DC_2</w:t>
            </w:r>
            <w:r>
              <w:rPr>
                <w:rFonts w:cs="Arial"/>
                <w:lang w:val="en-US" w:eastAsia="ja-JP"/>
              </w:rPr>
              <w:t>9</w:t>
            </w:r>
            <w:r>
              <w:rPr>
                <w:rFonts w:cs="Arial"/>
                <w:lang w:eastAsia="ja-JP"/>
              </w:rPr>
              <w:t>A-30A_n260</w:t>
            </w:r>
            <w:r>
              <w:rPr>
                <w:rFonts w:cs="Arial"/>
                <w:lang w:val="en-US" w:eastAsia="ja-JP"/>
              </w:rPr>
              <w:t>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CA389D3" w14:textId="77777777" w:rsidR="0083773A" w:rsidRDefault="0083773A">
            <w:pPr>
              <w:pStyle w:val="TAC"/>
              <w:keepNext w:val="0"/>
            </w:pPr>
            <w:r>
              <w:lastRenderedPageBreak/>
              <w:t>DC_30A_n260A</w:t>
            </w:r>
          </w:p>
        </w:tc>
      </w:tr>
      <w:tr w:rsidR="0083773A" w14:paraId="1BEDC130"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22C2A689" w14:textId="77777777" w:rsidR="0083773A" w:rsidRDefault="0083773A">
            <w:pPr>
              <w:pStyle w:val="TAC"/>
              <w:keepNext w:val="0"/>
              <w:rPr>
                <w:noProof/>
                <w:lang w:eastAsia="zh-CN"/>
              </w:rPr>
            </w:pPr>
            <w:r>
              <w:rPr>
                <w:noProof/>
                <w:lang w:eastAsia="zh-CN"/>
              </w:rPr>
              <w:t>DC_30A-66A_n260A</w:t>
            </w:r>
          </w:p>
          <w:p w14:paraId="207B9756" w14:textId="77777777" w:rsidR="0083773A" w:rsidRDefault="0083773A">
            <w:pPr>
              <w:pStyle w:val="TAC"/>
              <w:keepNext w:val="0"/>
              <w:rPr>
                <w:lang w:val="en-US" w:eastAsia="fi-FI"/>
              </w:rPr>
            </w:pPr>
            <w:r>
              <w:rPr>
                <w:lang w:val="en-US" w:eastAsia="fi-FI"/>
              </w:rPr>
              <w:t>DC_30</w:t>
            </w:r>
            <w:r>
              <w:rPr>
                <w:rFonts w:cs="Arial"/>
                <w:szCs w:val="18"/>
                <w:lang w:val="en-US" w:eastAsia="fi-FI"/>
              </w:rPr>
              <w:t>A</w:t>
            </w:r>
            <w:r>
              <w:rPr>
                <w:rFonts w:cs="Arial"/>
                <w:noProof/>
                <w:szCs w:val="18"/>
              </w:rPr>
              <w:t>-66A</w:t>
            </w:r>
            <w:r>
              <w:rPr>
                <w:rFonts w:cs="Arial"/>
                <w:szCs w:val="18"/>
                <w:lang w:val="en-US" w:eastAsia="fi-FI"/>
              </w:rPr>
              <w:t>_</w:t>
            </w:r>
            <w:r>
              <w:rPr>
                <w:lang w:val="en-US" w:eastAsia="fi-FI"/>
              </w:rPr>
              <w:t>n260G</w:t>
            </w:r>
          </w:p>
          <w:p w14:paraId="40696F3F" w14:textId="77777777" w:rsidR="0083773A" w:rsidRDefault="0083773A">
            <w:pPr>
              <w:pStyle w:val="TAC"/>
              <w:keepNext w:val="0"/>
              <w:rPr>
                <w:lang w:val="en-US" w:eastAsia="fi-FI"/>
              </w:rPr>
            </w:pPr>
            <w:r>
              <w:rPr>
                <w:lang w:val="en-US" w:eastAsia="fi-FI"/>
              </w:rPr>
              <w:t>DC_30A</w:t>
            </w:r>
            <w:r>
              <w:rPr>
                <w:rFonts w:cs="Arial"/>
                <w:noProof/>
                <w:szCs w:val="18"/>
              </w:rPr>
              <w:t>-66A</w:t>
            </w:r>
            <w:r>
              <w:rPr>
                <w:lang w:val="en-US" w:eastAsia="fi-FI"/>
              </w:rPr>
              <w:t>_n260H</w:t>
            </w:r>
          </w:p>
          <w:p w14:paraId="27DD95C9" w14:textId="77777777" w:rsidR="0083773A" w:rsidRDefault="0083773A">
            <w:pPr>
              <w:pStyle w:val="TAC"/>
              <w:keepNext w:val="0"/>
              <w:rPr>
                <w:lang w:val="en-US" w:eastAsia="fi-FI"/>
              </w:rPr>
            </w:pPr>
            <w:r>
              <w:rPr>
                <w:lang w:val="en-US" w:eastAsia="fi-FI"/>
              </w:rPr>
              <w:t>DC_30A</w:t>
            </w:r>
            <w:r>
              <w:rPr>
                <w:rFonts w:cs="Arial"/>
                <w:noProof/>
                <w:szCs w:val="18"/>
              </w:rPr>
              <w:t>-66A</w:t>
            </w:r>
            <w:r>
              <w:rPr>
                <w:lang w:val="en-US" w:eastAsia="fi-FI"/>
              </w:rPr>
              <w:t>_n260I</w:t>
            </w:r>
          </w:p>
          <w:p w14:paraId="7AC807F3" w14:textId="77777777" w:rsidR="0083773A" w:rsidRDefault="0083773A">
            <w:pPr>
              <w:pStyle w:val="TAC"/>
              <w:keepNext w:val="0"/>
              <w:rPr>
                <w:lang w:val="en-US" w:eastAsia="fi-FI"/>
              </w:rPr>
            </w:pPr>
            <w:r>
              <w:rPr>
                <w:lang w:val="en-US" w:eastAsia="fi-FI"/>
              </w:rPr>
              <w:t>DC_30A</w:t>
            </w:r>
            <w:r>
              <w:rPr>
                <w:rFonts w:cs="Arial"/>
                <w:noProof/>
                <w:szCs w:val="18"/>
              </w:rPr>
              <w:t>-66A</w:t>
            </w:r>
            <w:r>
              <w:rPr>
                <w:lang w:val="en-US" w:eastAsia="fi-FI"/>
              </w:rPr>
              <w:t>_n260J</w:t>
            </w:r>
          </w:p>
          <w:p w14:paraId="66E5DD80" w14:textId="77777777" w:rsidR="0083773A" w:rsidRDefault="0083773A">
            <w:pPr>
              <w:pStyle w:val="TAC"/>
              <w:keepNext w:val="0"/>
              <w:rPr>
                <w:lang w:val="en-US" w:eastAsia="fi-FI"/>
              </w:rPr>
            </w:pPr>
            <w:r>
              <w:rPr>
                <w:lang w:val="en-US" w:eastAsia="fi-FI"/>
              </w:rPr>
              <w:t>DC_30A</w:t>
            </w:r>
            <w:r>
              <w:rPr>
                <w:rFonts w:cs="Arial"/>
                <w:noProof/>
                <w:szCs w:val="18"/>
              </w:rPr>
              <w:t>-66A</w:t>
            </w:r>
            <w:r>
              <w:rPr>
                <w:lang w:val="en-US" w:eastAsia="fi-FI"/>
              </w:rPr>
              <w:t>_n260K</w:t>
            </w:r>
          </w:p>
          <w:p w14:paraId="1B6F6AD1" w14:textId="77777777" w:rsidR="0083773A" w:rsidRDefault="0083773A">
            <w:pPr>
              <w:pStyle w:val="TAC"/>
              <w:keepNext w:val="0"/>
              <w:rPr>
                <w:lang w:val="en-US" w:eastAsia="fi-FI"/>
              </w:rPr>
            </w:pPr>
            <w:r>
              <w:rPr>
                <w:lang w:val="en-US" w:eastAsia="fi-FI"/>
              </w:rPr>
              <w:t>DC_30A</w:t>
            </w:r>
            <w:r>
              <w:rPr>
                <w:rFonts w:cs="Arial"/>
                <w:noProof/>
                <w:szCs w:val="18"/>
              </w:rPr>
              <w:t>-66A</w:t>
            </w:r>
            <w:r>
              <w:rPr>
                <w:lang w:val="en-US" w:eastAsia="fi-FI"/>
              </w:rPr>
              <w:t>_n260L</w:t>
            </w:r>
          </w:p>
          <w:p w14:paraId="1C619C4F" w14:textId="77777777" w:rsidR="0083773A" w:rsidRDefault="0083773A">
            <w:pPr>
              <w:pStyle w:val="TAC"/>
              <w:keepNext w:val="0"/>
              <w:rPr>
                <w:lang w:eastAsia="en-US"/>
              </w:rPr>
            </w:pPr>
            <w:r>
              <w:rPr>
                <w:lang w:val="en-US" w:eastAsia="fi-FI"/>
              </w:rPr>
              <w:t>DC_30A</w:t>
            </w:r>
            <w:r>
              <w:rPr>
                <w:rFonts w:cs="Arial"/>
                <w:noProof/>
                <w:szCs w:val="18"/>
                <w:lang w:eastAsia="zh-CN"/>
              </w:rPr>
              <w:t>-66A</w:t>
            </w:r>
            <w:r>
              <w:rPr>
                <w:lang w:val="en-US" w:eastAsia="fi-FI"/>
              </w:rPr>
              <w:t>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B64801" w14:textId="77777777" w:rsidR="0083773A" w:rsidRDefault="0083773A">
            <w:pPr>
              <w:pStyle w:val="TAC"/>
              <w:keepNext w:val="0"/>
              <w:rPr>
                <w:noProof/>
                <w:lang w:eastAsia="zh-CN"/>
              </w:rPr>
            </w:pPr>
            <w:r>
              <w:rPr>
                <w:noProof/>
                <w:lang w:eastAsia="zh-CN"/>
              </w:rPr>
              <w:t>DC_30A_n260A</w:t>
            </w:r>
          </w:p>
          <w:p w14:paraId="56F54F3D" w14:textId="77777777" w:rsidR="0083773A" w:rsidRDefault="0083773A">
            <w:pPr>
              <w:pStyle w:val="TAC"/>
              <w:keepNext w:val="0"/>
              <w:rPr>
                <w:lang w:eastAsia="en-US"/>
              </w:rPr>
            </w:pPr>
            <w:r>
              <w:rPr>
                <w:noProof/>
                <w:lang w:eastAsia="zh-CN"/>
              </w:rPr>
              <w:t>DC_66A_n260A</w:t>
            </w:r>
          </w:p>
        </w:tc>
      </w:tr>
      <w:tr w:rsidR="0083773A" w14:paraId="3EDB04E2"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B1902BE" w14:textId="77777777" w:rsidR="0083773A" w:rsidRDefault="0083773A">
            <w:pPr>
              <w:pStyle w:val="TAC"/>
              <w:keepNext w:val="0"/>
              <w:rPr>
                <w:noProof/>
                <w:lang w:eastAsia="zh-CN"/>
              </w:rPr>
            </w:pPr>
            <w:r>
              <w:rPr>
                <w:noProof/>
                <w:lang w:eastAsia="zh-CN"/>
              </w:rPr>
              <w:t>DC_30A-66A-66A_n260A</w:t>
            </w:r>
          </w:p>
          <w:p w14:paraId="598ADE41" w14:textId="77777777" w:rsidR="0083773A" w:rsidRDefault="0083773A">
            <w:pPr>
              <w:pStyle w:val="TAC"/>
              <w:keepNext w:val="0"/>
              <w:rPr>
                <w:lang w:val="en-US" w:eastAsia="en-US"/>
              </w:rPr>
            </w:pPr>
            <w:r>
              <w:rPr>
                <w:lang w:val="en-US"/>
              </w:rPr>
              <w:t>DC_30A-66A-66A_n260G</w:t>
            </w:r>
          </w:p>
          <w:p w14:paraId="3F7D5C66" w14:textId="77777777" w:rsidR="0083773A" w:rsidRDefault="0083773A">
            <w:pPr>
              <w:pStyle w:val="TAC"/>
              <w:keepNext w:val="0"/>
              <w:rPr>
                <w:lang w:val="en-US"/>
              </w:rPr>
            </w:pPr>
            <w:r>
              <w:rPr>
                <w:lang w:val="en-US"/>
              </w:rPr>
              <w:t>DC_30A-66A-66A_n260H</w:t>
            </w:r>
          </w:p>
          <w:p w14:paraId="474E8767" w14:textId="77777777" w:rsidR="0083773A" w:rsidRDefault="0083773A">
            <w:pPr>
              <w:pStyle w:val="TAC"/>
              <w:keepNext w:val="0"/>
              <w:rPr>
                <w:noProof/>
                <w:lang w:eastAsia="zh-CN"/>
              </w:rPr>
            </w:pPr>
            <w:r>
              <w:rPr>
                <w:lang w:val="en-US"/>
              </w:rPr>
              <w:t>DC_30A-66A-66A_n260I</w:t>
            </w:r>
          </w:p>
          <w:p w14:paraId="2AAD45CC" w14:textId="77777777" w:rsidR="0083773A" w:rsidRDefault="0083773A">
            <w:pPr>
              <w:pStyle w:val="TAC"/>
              <w:keepNext w:val="0"/>
              <w:rPr>
                <w:noProof/>
                <w:lang w:eastAsia="zh-CN"/>
              </w:rPr>
            </w:pPr>
            <w:r>
              <w:rPr>
                <w:lang w:val="en-US"/>
              </w:rPr>
              <w:t>DC_30A-66A-66A_n260J</w:t>
            </w:r>
          </w:p>
          <w:p w14:paraId="545B729B" w14:textId="77777777" w:rsidR="0083773A" w:rsidRDefault="0083773A">
            <w:pPr>
              <w:pStyle w:val="TAC"/>
              <w:keepNext w:val="0"/>
              <w:rPr>
                <w:noProof/>
                <w:lang w:eastAsia="zh-CN"/>
              </w:rPr>
            </w:pPr>
            <w:r>
              <w:rPr>
                <w:lang w:val="en-US"/>
              </w:rPr>
              <w:t>DC_30A-66A-66A_n260K</w:t>
            </w:r>
          </w:p>
          <w:p w14:paraId="534899CC" w14:textId="77777777" w:rsidR="0083773A" w:rsidRDefault="0083773A">
            <w:pPr>
              <w:pStyle w:val="TAC"/>
              <w:keepNext w:val="0"/>
              <w:rPr>
                <w:noProof/>
                <w:lang w:eastAsia="zh-CN"/>
              </w:rPr>
            </w:pPr>
            <w:r>
              <w:rPr>
                <w:lang w:val="en-US"/>
              </w:rPr>
              <w:t>DC_30A-66A-66A_n260L</w:t>
            </w:r>
          </w:p>
          <w:p w14:paraId="2340F9C2" w14:textId="77777777" w:rsidR="0083773A" w:rsidRDefault="0083773A">
            <w:pPr>
              <w:pStyle w:val="TAC"/>
              <w:keepNext w:val="0"/>
              <w:rPr>
                <w:noProof/>
                <w:lang w:eastAsia="zh-CN"/>
              </w:rPr>
            </w:pPr>
            <w:r>
              <w:rPr>
                <w:lang w:val="en-US"/>
              </w:rPr>
              <w:t>DC_30A-66A-66A_n260M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EBA485E" w14:textId="77777777" w:rsidR="0083773A" w:rsidRDefault="0083773A">
            <w:pPr>
              <w:pStyle w:val="TAC"/>
              <w:keepNext w:val="0"/>
              <w:rPr>
                <w:noProof/>
                <w:lang w:eastAsia="zh-CN"/>
              </w:rPr>
            </w:pPr>
            <w:r>
              <w:rPr>
                <w:noProof/>
                <w:lang w:eastAsia="zh-CN"/>
              </w:rPr>
              <w:t>DC_30A_n260A</w:t>
            </w:r>
          </w:p>
          <w:p w14:paraId="1B76FD2A" w14:textId="77777777" w:rsidR="0083773A" w:rsidRDefault="0083773A">
            <w:pPr>
              <w:pStyle w:val="TAC"/>
              <w:keepNext w:val="0"/>
              <w:rPr>
                <w:noProof/>
                <w:lang w:eastAsia="zh-CN"/>
              </w:rPr>
            </w:pPr>
            <w:r>
              <w:rPr>
                <w:noProof/>
                <w:lang w:eastAsia="zh-CN"/>
              </w:rPr>
              <w:t>DC_66A_n260A</w:t>
            </w:r>
          </w:p>
        </w:tc>
      </w:tr>
      <w:tr w:rsidR="0083773A" w14:paraId="7B51241C"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35716A8" w14:textId="77777777" w:rsidR="0083773A" w:rsidRDefault="0083773A">
            <w:pPr>
              <w:pStyle w:val="TAC"/>
              <w:keepNext w:val="0"/>
              <w:rPr>
                <w:noProof/>
                <w:lang w:eastAsia="zh-CN"/>
              </w:rPr>
            </w:pPr>
            <w:r>
              <w:rPr>
                <w:noProof/>
                <w:lang w:eastAsia="zh-CN"/>
              </w:rPr>
              <w:t>DC_41A-42A_n257A</w:t>
            </w:r>
          </w:p>
          <w:p w14:paraId="6F0D32F3" w14:textId="77777777" w:rsidR="0083773A" w:rsidRDefault="0083773A">
            <w:pPr>
              <w:pStyle w:val="TAC"/>
              <w:keepNext w:val="0"/>
              <w:rPr>
                <w:rFonts w:cs="Arial"/>
                <w:lang w:eastAsia="ja-JP"/>
              </w:rPr>
            </w:pPr>
            <w:r>
              <w:rPr>
                <w:rFonts w:cs="Arial"/>
                <w:lang w:eastAsia="ja-JP"/>
              </w:rPr>
              <w:t>DC_41A-42A_n257D</w:t>
            </w:r>
          </w:p>
          <w:p w14:paraId="6868814C" w14:textId="77777777" w:rsidR="0083773A" w:rsidRDefault="0083773A">
            <w:pPr>
              <w:pStyle w:val="TAC"/>
              <w:keepNext w:val="0"/>
              <w:rPr>
                <w:rFonts w:cs="Arial"/>
                <w:lang w:eastAsia="ja-JP"/>
              </w:rPr>
            </w:pPr>
            <w:r>
              <w:rPr>
                <w:rFonts w:cs="Arial"/>
                <w:lang w:eastAsia="ja-JP"/>
              </w:rPr>
              <w:t>DC_41A-42A_n257E</w:t>
            </w:r>
          </w:p>
          <w:p w14:paraId="0C35258B" w14:textId="77777777" w:rsidR="0083773A" w:rsidRDefault="0083773A">
            <w:pPr>
              <w:pStyle w:val="TAC"/>
              <w:keepNext w:val="0"/>
              <w:rPr>
                <w:rFonts w:cs="Arial"/>
                <w:lang w:eastAsia="ja-JP"/>
              </w:rPr>
            </w:pPr>
            <w:r>
              <w:rPr>
                <w:rFonts w:cs="Arial"/>
                <w:lang w:eastAsia="ja-JP"/>
              </w:rPr>
              <w:t>DC_41A-42A_n257F</w:t>
            </w:r>
          </w:p>
          <w:p w14:paraId="6DEDEC4E" w14:textId="77777777" w:rsidR="0083773A" w:rsidRDefault="0083773A">
            <w:pPr>
              <w:pStyle w:val="TAC"/>
              <w:keepNext w:val="0"/>
              <w:rPr>
                <w:rFonts w:cs="Arial"/>
                <w:lang w:eastAsia="ja-JP"/>
              </w:rPr>
            </w:pPr>
            <w:r>
              <w:rPr>
                <w:rFonts w:cs="Arial"/>
                <w:lang w:eastAsia="ja-JP"/>
              </w:rPr>
              <w:t>DC_41A-42A_n257G</w:t>
            </w:r>
          </w:p>
          <w:p w14:paraId="5B8F6FFC" w14:textId="77777777" w:rsidR="0083773A" w:rsidRDefault="0083773A">
            <w:pPr>
              <w:pStyle w:val="TAC"/>
              <w:keepNext w:val="0"/>
              <w:rPr>
                <w:rFonts w:cs="Arial"/>
                <w:lang w:eastAsia="ja-JP"/>
              </w:rPr>
            </w:pPr>
            <w:r>
              <w:rPr>
                <w:rFonts w:cs="Arial"/>
                <w:lang w:eastAsia="ja-JP"/>
              </w:rPr>
              <w:t>DC_41A-42A_n257H</w:t>
            </w:r>
          </w:p>
          <w:p w14:paraId="28C7F5EF" w14:textId="77777777" w:rsidR="0083773A" w:rsidRDefault="0083773A">
            <w:pPr>
              <w:pStyle w:val="TAC"/>
              <w:keepNext w:val="0"/>
              <w:rPr>
                <w:rFonts w:cs="Arial"/>
                <w:lang w:eastAsia="ja-JP"/>
              </w:rPr>
            </w:pPr>
            <w:r>
              <w:rPr>
                <w:rFonts w:cs="Arial"/>
                <w:lang w:eastAsia="ja-JP"/>
              </w:rPr>
              <w:t>DC_41A-42A_n257I</w:t>
            </w:r>
          </w:p>
          <w:p w14:paraId="1A328E12" w14:textId="77777777" w:rsidR="0083773A" w:rsidRDefault="0083773A">
            <w:pPr>
              <w:pStyle w:val="TAC"/>
              <w:keepNext w:val="0"/>
              <w:rPr>
                <w:rFonts w:cs="Arial"/>
                <w:lang w:eastAsia="ja-JP"/>
              </w:rPr>
            </w:pPr>
            <w:r>
              <w:rPr>
                <w:rFonts w:cs="Arial"/>
                <w:lang w:eastAsia="ja-JP"/>
              </w:rPr>
              <w:t>DC_41A-42A_n257J</w:t>
            </w:r>
          </w:p>
          <w:p w14:paraId="2080FD84" w14:textId="77777777" w:rsidR="0083773A" w:rsidRDefault="0083773A">
            <w:pPr>
              <w:pStyle w:val="TAC"/>
              <w:keepNext w:val="0"/>
              <w:rPr>
                <w:rFonts w:cs="Arial"/>
                <w:lang w:eastAsia="ja-JP"/>
              </w:rPr>
            </w:pPr>
            <w:r>
              <w:rPr>
                <w:rFonts w:cs="Arial"/>
                <w:lang w:eastAsia="ja-JP"/>
              </w:rPr>
              <w:t>DC_41A-42A_n257K</w:t>
            </w:r>
          </w:p>
          <w:p w14:paraId="0F8A748B" w14:textId="77777777" w:rsidR="0083773A" w:rsidRDefault="0083773A">
            <w:pPr>
              <w:pStyle w:val="TAC"/>
              <w:keepNext w:val="0"/>
              <w:rPr>
                <w:rFonts w:cs="Arial"/>
                <w:lang w:eastAsia="ja-JP"/>
              </w:rPr>
            </w:pPr>
            <w:r>
              <w:rPr>
                <w:rFonts w:cs="Arial"/>
                <w:lang w:eastAsia="ja-JP"/>
              </w:rPr>
              <w:t>DC_41A-42A_n257L</w:t>
            </w:r>
          </w:p>
          <w:p w14:paraId="4DA5A5D4" w14:textId="77777777" w:rsidR="0083773A" w:rsidRDefault="0083773A">
            <w:pPr>
              <w:pStyle w:val="TAC"/>
              <w:keepNext w:val="0"/>
              <w:rPr>
                <w:noProof/>
                <w:lang w:eastAsia="zh-CN"/>
              </w:rPr>
            </w:pPr>
            <w:r>
              <w:rPr>
                <w:rFonts w:cs="Arial"/>
                <w:lang w:eastAsia="ja-JP"/>
              </w:rPr>
              <w:t>DC_41A-42A_n257M</w:t>
            </w:r>
          </w:p>
          <w:p w14:paraId="66D78BBB" w14:textId="77777777" w:rsidR="0083773A" w:rsidRDefault="0083773A">
            <w:pPr>
              <w:pStyle w:val="TAC"/>
              <w:keepNext w:val="0"/>
              <w:rPr>
                <w:noProof/>
                <w:lang w:eastAsia="zh-CN"/>
              </w:rPr>
            </w:pPr>
            <w:r>
              <w:rPr>
                <w:noProof/>
                <w:lang w:eastAsia="zh-CN"/>
              </w:rPr>
              <w:t>DC_41A-42C_n257A</w:t>
            </w:r>
          </w:p>
          <w:p w14:paraId="76187D57" w14:textId="77777777" w:rsidR="0083773A" w:rsidRDefault="0083773A">
            <w:pPr>
              <w:pStyle w:val="TAC"/>
              <w:keepNext w:val="0"/>
              <w:rPr>
                <w:lang w:eastAsia="ja-JP"/>
              </w:rPr>
            </w:pPr>
            <w:r>
              <w:rPr>
                <w:lang w:eastAsia="ja-JP"/>
              </w:rPr>
              <w:t>DC_41A-42C_n257D</w:t>
            </w:r>
          </w:p>
          <w:p w14:paraId="248D6ED7" w14:textId="77777777" w:rsidR="0083773A" w:rsidRDefault="0083773A">
            <w:pPr>
              <w:pStyle w:val="TAC"/>
              <w:keepNext w:val="0"/>
              <w:rPr>
                <w:lang w:eastAsia="ja-JP"/>
              </w:rPr>
            </w:pPr>
            <w:r>
              <w:rPr>
                <w:lang w:eastAsia="ja-JP"/>
              </w:rPr>
              <w:t>DC_41A-42C_n257E</w:t>
            </w:r>
          </w:p>
          <w:p w14:paraId="60E1E7E0" w14:textId="77777777" w:rsidR="0083773A" w:rsidRDefault="0083773A">
            <w:pPr>
              <w:pStyle w:val="TAC"/>
              <w:keepNext w:val="0"/>
              <w:rPr>
                <w:lang w:eastAsia="ja-JP"/>
              </w:rPr>
            </w:pPr>
            <w:r>
              <w:rPr>
                <w:lang w:eastAsia="ja-JP"/>
              </w:rPr>
              <w:t>DC_41A-42C_n257F</w:t>
            </w:r>
          </w:p>
          <w:p w14:paraId="558957F0" w14:textId="77777777" w:rsidR="0083773A" w:rsidRDefault="0083773A">
            <w:pPr>
              <w:pStyle w:val="TAC"/>
              <w:keepNext w:val="0"/>
              <w:rPr>
                <w:lang w:eastAsia="ja-JP"/>
              </w:rPr>
            </w:pPr>
            <w:r>
              <w:rPr>
                <w:lang w:eastAsia="ja-JP"/>
              </w:rPr>
              <w:t>DC_41A-42C_n257G</w:t>
            </w:r>
          </w:p>
          <w:p w14:paraId="10FF6AAE" w14:textId="77777777" w:rsidR="0083773A" w:rsidRDefault="0083773A">
            <w:pPr>
              <w:pStyle w:val="TAC"/>
              <w:keepNext w:val="0"/>
              <w:rPr>
                <w:lang w:eastAsia="ja-JP"/>
              </w:rPr>
            </w:pPr>
            <w:r>
              <w:rPr>
                <w:lang w:eastAsia="ja-JP"/>
              </w:rPr>
              <w:t>DC_41A-42C_n257H</w:t>
            </w:r>
          </w:p>
          <w:p w14:paraId="31AC5C8B" w14:textId="77777777" w:rsidR="0083773A" w:rsidRDefault="0083773A">
            <w:pPr>
              <w:pStyle w:val="TAC"/>
              <w:keepNext w:val="0"/>
              <w:rPr>
                <w:lang w:eastAsia="ja-JP"/>
              </w:rPr>
            </w:pPr>
            <w:r>
              <w:rPr>
                <w:lang w:eastAsia="ja-JP"/>
              </w:rPr>
              <w:t>DC_41A-42C_n257I</w:t>
            </w:r>
          </w:p>
          <w:p w14:paraId="3C671757" w14:textId="77777777" w:rsidR="0083773A" w:rsidRDefault="0083773A">
            <w:pPr>
              <w:pStyle w:val="TAC"/>
              <w:keepNext w:val="0"/>
              <w:rPr>
                <w:lang w:eastAsia="ja-JP"/>
              </w:rPr>
            </w:pPr>
            <w:r>
              <w:rPr>
                <w:lang w:eastAsia="ja-JP"/>
              </w:rPr>
              <w:t>DC_41A-42C_n257J</w:t>
            </w:r>
          </w:p>
          <w:p w14:paraId="59F72C16" w14:textId="77777777" w:rsidR="0083773A" w:rsidRDefault="0083773A">
            <w:pPr>
              <w:pStyle w:val="TAC"/>
              <w:keepNext w:val="0"/>
              <w:rPr>
                <w:lang w:eastAsia="ja-JP"/>
              </w:rPr>
            </w:pPr>
            <w:r>
              <w:rPr>
                <w:lang w:eastAsia="ja-JP"/>
              </w:rPr>
              <w:t>DC_41A-42C_n257K</w:t>
            </w:r>
          </w:p>
          <w:p w14:paraId="7A632CC4" w14:textId="77777777" w:rsidR="0083773A" w:rsidRDefault="0083773A">
            <w:pPr>
              <w:pStyle w:val="TAC"/>
              <w:keepNext w:val="0"/>
              <w:rPr>
                <w:lang w:eastAsia="ja-JP"/>
              </w:rPr>
            </w:pPr>
            <w:r>
              <w:rPr>
                <w:lang w:eastAsia="ja-JP"/>
              </w:rPr>
              <w:t>DC_41A-42C_n257L</w:t>
            </w:r>
          </w:p>
          <w:p w14:paraId="49B9672B" w14:textId="77777777" w:rsidR="0083773A" w:rsidRDefault="0083773A">
            <w:pPr>
              <w:pStyle w:val="TAC"/>
              <w:keepNext w:val="0"/>
              <w:rPr>
                <w:noProof/>
                <w:lang w:eastAsia="zh-CN"/>
              </w:rPr>
            </w:pPr>
            <w:r>
              <w:rPr>
                <w:lang w:eastAsia="ja-JP"/>
              </w:rPr>
              <w:t>DC_41A-42C_n257M</w:t>
            </w:r>
          </w:p>
          <w:p w14:paraId="68B7C226" w14:textId="77777777" w:rsidR="0083773A" w:rsidRDefault="0083773A">
            <w:pPr>
              <w:pStyle w:val="TAC"/>
              <w:keepNext w:val="0"/>
              <w:rPr>
                <w:noProof/>
                <w:lang w:eastAsia="zh-CN"/>
              </w:rPr>
            </w:pPr>
            <w:r>
              <w:rPr>
                <w:noProof/>
                <w:lang w:eastAsia="zh-CN"/>
              </w:rPr>
              <w:t>DC_41C-42A_n257A</w:t>
            </w:r>
          </w:p>
          <w:p w14:paraId="6CA00A5D" w14:textId="77777777" w:rsidR="0083773A" w:rsidRDefault="0083773A">
            <w:pPr>
              <w:pStyle w:val="TAC"/>
              <w:keepNext w:val="0"/>
              <w:rPr>
                <w:lang w:eastAsia="ja-JP"/>
              </w:rPr>
            </w:pPr>
            <w:r>
              <w:rPr>
                <w:lang w:eastAsia="ja-JP"/>
              </w:rPr>
              <w:t>DC_41C-42A_n257D</w:t>
            </w:r>
          </w:p>
          <w:p w14:paraId="52BA7477" w14:textId="77777777" w:rsidR="0083773A" w:rsidRDefault="0083773A">
            <w:pPr>
              <w:pStyle w:val="TAC"/>
              <w:keepNext w:val="0"/>
              <w:rPr>
                <w:lang w:eastAsia="ja-JP"/>
              </w:rPr>
            </w:pPr>
            <w:r>
              <w:rPr>
                <w:lang w:eastAsia="ja-JP"/>
              </w:rPr>
              <w:t>DC_41C-42A_n257E</w:t>
            </w:r>
          </w:p>
          <w:p w14:paraId="5612DB9C" w14:textId="77777777" w:rsidR="0083773A" w:rsidRDefault="0083773A">
            <w:pPr>
              <w:pStyle w:val="TAC"/>
              <w:keepNext w:val="0"/>
              <w:rPr>
                <w:lang w:eastAsia="ja-JP"/>
              </w:rPr>
            </w:pPr>
            <w:r>
              <w:rPr>
                <w:lang w:eastAsia="ja-JP"/>
              </w:rPr>
              <w:t>DC_41C-42A_n257F</w:t>
            </w:r>
          </w:p>
          <w:p w14:paraId="2C7FDC78" w14:textId="77777777" w:rsidR="0083773A" w:rsidRDefault="0083773A">
            <w:pPr>
              <w:pStyle w:val="TAC"/>
              <w:keepNext w:val="0"/>
              <w:rPr>
                <w:lang w:eastAsia="ja-JP"/>
              </w:rPr>
            </w:pPr>
            <w:r>
              <w:rPr>
                <w:lang w:eastAsia="ja-JP"/>
              </w:rPr>
              <w:t>DC_41C-42A_n257G</w:t>
            </w:r>
          </w:p>
          <w:p w14:paraId="4039B78B" w14:textId="77777777" w:rsidR="0083773A" w:rsidRDefault="0083773A">
            <w:pPr>
              <w:pStyle w:val="TAC"/>
              <w:keepNext w:val="0"/>
              <w:rPr>
                <w:lang w:eastAsia="ja-JP"/>
              </w:rPr>
            </w:pPr>
            <w:r>
              <w:rPr>
                <w:lang w:eastAsia="ja-JP"/>
              </w:rPr>
              <w:t>DC_41C-42A_n257H</w:t>
            </w:r>
          </w:p>
          <w:p w14:paraId="01432212" w14:textId="77777777" w:rsidR="0083773A" w:rsidRDefault="0083773A">
            <w:pPr>
              <w:pStyle w:val="TAC"/>
              <w:keepNext w:val="0"/>
              <w:rPr>
                <w:lang w:eastAsia="ja-JP"/>
              </w:rPr>
            </w:pPr>
            <w:r>
              <w:rPr>
                <w:lang w:eastAsia="ja-JP"/>
              </w:rPr>
              <w:t>DC_41C-42A_n257I</w:t>
            </w:r>
          </w:p>
          <w:p w14:paraId="077EC676" w14:textId="77777777" w:rsidR="0083773A" w:rsidRDefault="0083773A">
            <w:pPr>
              <w:pStyle w:val="TAC"/>
              <w:keepNext w:val="0"/>
              <w:rPr>
                <w:lang w:eastAsia="ja-JP"/>
              </w:rPr>
            </w:pPr>
            <w:r>
              <w:rPr>
                <w:lang w:eastAsia="ja-JP"/>
              </w:rPr>
              <w:t>DC_41C-42A_n257J</w:t>
            </w:r>
          </w:p>
          <w:p w14:paraId="25906002" w14:textId="77777777" w:rsidR="0083773A" w:rsidRDefault="0083773A">
            <w:pPr>
              <w:pStyle w:val="TAC"/>
              <w:keepNext w:val="0"/>
              <w:rPr>
                <w:lang w:eastAsia="ja-JP"/>
              </w:rPr>
            </w:pPr>
            <w:r>
              <w:rPr>
                <w:lang w:eastAsia="ja-JP"/>
              </w:rPr>
              <w:t>DC_41C-42A_n257K</w:t>
            </w:r>
          </w:p>
          <w:p w14:paraId="2EBFE21D" w14:textId="77777777" w:rsidR="0083773A" w:rsidRDefault="0083773A">
            <w:pPr>
              <w:pStyle w:val="TAC"/>
              <w:keepNext w:val="0"/>
              <w:rPr>
                <w:lang w:eastAsia="ja-JP"/>
              </w:rPr>
            </w:pPr>
            <w:r>
              <w:rPr>
                <w:lang w:eastAsia="ja-JP"/>
              </w:rPr>
              <w:t>DC_41C-42A_n257L</w:t>
            </w:r>
          </w:p>
          <w:p w14:paraId="12524945" w14:textId="77777777" w:rsidR="0083773A" w:rsidRDefault="0083773A">
            <w:pPr>
              <w:pStyle w:val="TAC"/>
              <w:keepNext w:val="0"/>
              <w:rPr>
                <w:noProof/>
                <w:lang w:eastAsia="zh-CN"/>
              </w:rPr>
            </w:pPr>
            <w:r>
              <w:rPr>
                <w:lang w:eastAsia="ja-JP"/>
              </w:rPr>
              <w:t>DC_41C-42A_n257M</w:t>
            </w:r>
          </w:p>
          <w:p w14:paraId="79D185E9" w14:textId="77777777" w:rsidR="0083773A" w:rsidRDefault="0083773A">
            <w:pPr>
              <w:pStyle w:val="TAC"/>
              <w:keepNext w:val="0"/>
              <w:rPr>
                <w:rFonts w:cs="Arial"/>
                <w:lang w:eastAsia="en-US"/>
              </w:rPr>
            </w:pPr>
            <w:r>
              <w:rPr>
                <w:rFonts w:cs="Arial"/>
              </w:rPr>
              <w:t>DC_41C-42C_n257A</w:t>
            </w:r>
          </w:p>
          <w:p w14:paraId="760B39C9" w14:textId="77777777" w:rsidR="0083773A" w:rsidRDefault="0083773A">
            <w:pPr>
              <w:pStyle w:val="TAC"/>
              <w:keepNext w:val="0"/>
              <w:rPr>
                <w:lang w:val="sv-FI" w:eastAsia="ja-JP"/>
              </w:rPr>
            </w:pPr>
            <w:r>
              <w:rPr>
                <w:lang w:val="sv-FI" w:eastAsia="ja-JP"/>
              </w:rPr>
              <w:t>DC_41C-42C_n257D</w:t>
            </w:r>
          </w:p>
          <w:p w14:paraId="27B4B91A" w14:textId="77777777" w:rsidR="0083773A" w:rsidRDefault="0083773A">
            <w:pPr>
              <w:pStyle w:val="TAC"/>
              <w:keepNext w:val="0"/>
              <w:rPr>
                <w:lang w:val="sv-FI" w:eastAsia="ja-JP"/>
              </w:rPr>
            </w:pPr>
            <w:r>
              <w:rPr>
                <w:lang w:val="sv-FI" w:eastAsia="ja-JP"/>
              </w:rPr>
              <w:t>DC_41C-42C_n257E</w:t>
            </w:r>
          </w:p>
          <w:p w14:paraId="5B2DCF45" w14:textId="77777777" w:rsidR="0083773A" w:rsidRDefault="0083773A">
            <w:pPr>
              <w:pStyle w:val="TAC"/>
              <w:keepNext w:val="0"/>
              <w:rPr>
                <w:lang w:val="sv-FI" w:eastAsia="ja-JP"/>
              </w:rPr>
            </w:pPr>
            <w:r>
              <w:rPr>
                <w:lang w:val="sv-FI" w:eastAsia="ja-JP"/>
              </w:rPr>
              <w:t>DC_41C-42C_n257F</w:t>
            </w:r>
          </w:p>
          <w:p w14:paraId="07756615" w14:textId="77777777" w:rsidR="0083773A" w:rsidRDefault="0083773A">
            <w:pPr>
              <w:pStyle w:val="TAC"/>
              <w:keepNext w:val="0"/>
              <w:rPr>
                <w:lang w:val="sv-FI" w:eastAsia="ja-JP"/>
              </w:rPr>
            </w:pPr>
            <w:r>
              <w:rPr>
                <w:lang w:val="sv-FI" w:eastAsia="ja-JP"/>
              </w:rPr>
              <w:t>DC_41C-42C_n257G</w:t>
            </w:r>
          </w:p>
          <w:p w14:paraId="3DD9E934" w14:textId="77777777" w:rsidR="0083773A" w:rsidRDefault="0083773A">
            <w:pPr>
              <w:pStyle w:val="TAC"/>
              <w:keepNext w:val="0"/>
              <w:rPr>
                <w:lang w:val="sv-FI" w:eastAsia="ja-JP"/>
              </w:rPr>
            </w:pPr>
            <w:r>
              <w:rPr>
                <w:lang w:val="sv-FI" w:eastAsia="ja-JP"/>
              </w:rPr>
              <w:t>DC_41C-42C_n257H</w:t>
            </w:r>
          </w:p>
          <w:p w14:paraId="6BD444DB" w14:textId="77777777" w:rsidR="0083773A" w:rsidRDefault="0083773A">
            <w:pPr>
              <w:pStyle w:val="TAC"/>
              <w:keepNext w:val="0"/>
              <w:rPr>
                <w:lang w:val="sv-FI" w:eastAsia="ja-JP"/>
              </w:rPr>
            </w:pPr>
            <w:r>
              <w:rPr>
                <w:lang w:val="sv-FI" w:eastAsia="ja-JP"/>
              </w:rPr>
              <w:t>DC_41C-42C_n257I</w:t>
            </w:r>
          </w:p>
          <w:p w14:paraId="49628503" w14:textId="77777777" w:rsidR="0083773A" w:rsidRDefault="0083773A">
            <w:pPr>
              <w:pStyle w:val="TAC"/>
              <w:keepNext w:val="0"/>
              <w:rPr>
                <w:lang w:val="sv-FI" w:eastAsia="ja-JP"/>
              </w:rPr>
            </w:pPr>
            <w:r>
              <w:rPr>
                <w:lang w:val="sv-FI" w:eastAsia="ja-JP"/>
              </w:rPr>
              <w:t>DC_41C-42C_n257J</w:t>
            </w:r>
          </w:p>
          <w:p w14:paraId="63959CE1" w14:textId="77777777" w:rsidR="0083773A" w:rsidRDefault="0083773A">
            <w:pPr>
              <w:pStyle w:val="TAC"/>
              <w:keepNext w:val="0"/>
              <w:rPr>
                <w:lang w:val="sv-FI" w:eastAsia="ja-JP"/>
              </w:rPr>
            </w:pPr>
            <w:r>
              <w:rPr>
                <w:lang w:val="sv-FI" w:eastAsia="ja-JP"/>
              </w:rPr>
              <w:t>DC_41C-42C_n257K</w:t>
            </w:r>
          </w:p>
          <w:p w14:paraId="7DB046F1" w14:textId="77777777" w:rsidR="0083773A" w:rsidRDefault="0083773A">
            <w:pPr>
              <w:pStyle w:val="TAC"/>
              <w:keepNext w:val="0"/>
              <w:rPr>
                <w:lang w:val="fi-FI" w:eastAsia="ja-JP"/>
              </w:rPr>
            </w:pPr>
            <w:r>
              <w:rPr>
                <w:lang w:val="fi-FI" w:eastAsia="ja-JP"/>
              </w:rPr>
              <w:t>DC_41C-42C_n257L</w:t>
            </w:r>
          </w:p>
          <w:p w14:paraId="6E9E7845" w14:textId="77777777" w:rsidR="0083773A" w:rsidRDefault="0083773A">
            <w:pPr>
              <w:pStyle w:val="TAC"/>
              <w:keepNext w:val="0"/>
              <w:rPr>
                <w:noProof/>
                <w:lang w:eastAsia="zh-CN"/>
              </w:rPr>
            </w:pPr>
            <w:r>
              <w:rPr>
                <w:lang w:val="fi-FI" w:eastAsia="ja-JP"/>
              </w:rPr>
              <w:t>DC_41C-42C_n257M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78DE7C" w14:textId="77777777" w:rsidR="0083773A" w:rsidRDefault="0083773A">
            <w:pPr>
              <w:pStyle w:val="TAC"/>
              <w:keepNext w:val="0"/>
              <w:rPr>
                <w:noProof/>
                <w:lang w:eastAsia="zh-CN"/>
              </w:rPr>
            </w:pPr>
            <w:r>
              <w:rPr>
                <w:noProof/>
                <w:lang w:eastAsia="zh-CN"/>
              </w:rPr>
              <w:t>DC_41A_n257A</w:t>
            </w:r>
          </w:p>
          <w:p w14:paraId="47FC18C8" w14:textId="77777777" w:rsidR="0083773A" w:rsidRDefault="0083773A">
            <w:pPr>
              <w:pStyle w:val="TAC"/>
              <w:keepNext w:val="0"/>
              <w:rPr>
                <w:noProof/>
                <w:lang w:eastAsia="zh-CN"/>
              </w:rPr>
            </w:pPr>
            <w:r>
              <w:rPr>
                <w:noProof/>
                <w:lang w:eastAsia="zh-CN"/>
              </w:rPr>
              <w:t>DC_41A_n257G</w:t>
            </w:r>
          </w:p>
          <w:p w14:paraId="2D4F936A" w14:textId="77777777" w:rsidR="0083773A" w:rsidRDefault="0083773A">
            <w:pPr>
              <w:pStyle w:val="TAC"/>
              <w:keepNext w:val="0"/>
              <w:rPr>
                <w:noProof/>
                <w:lang w:eastAsia="zh-CN"/>
              </w:rPr>
            </w:pPr>
            <w:r>
              <w:rPr>
                <w:noProof/>
                <w:lang w:eastAsia="zh-CN"/>
              </w:rPr>
              <w:t>DC_41A_n257H</w:t>
            </w:r>
          </w:p>
          <w:p w14:paraId="60D70C6B" w14:textId="77777777" w:rsidR="0083773A" w:rsidRDefault="0083773A">
            <w:pPr>
              <w:pStyle w:val="TAC"/>
              <w:keepNext w:val="0"/>
              <w:rPr>
                <w:noProof/>
                <w:lang w:eastAsia="zh-CN"/>
              </w:rPr>
            </w:pPr>
            <w:r>
              <w:rPr>
                <w:noProof/>
                <w:lang w:eastAsia="zh-CN"/>
              </w:rPr>
              <w:t>DC_41A_n257I</w:t>
            </w:r>
          </w:p>
          <w:p w14:paraId="35044694" w14:textId="77777777" w:rsidR="0083773A" w:rsidRDefault="0083773A">
            <w:pPr>
              <w:pStyle w:val="TAC"/>
              <w:keepNext w:val="0"/>
              <w:rPr>
                <w:noProof/>
                <w:lang w:eastAsia="zh-CN"/>
              </w:rPr>
            </w:pPr>
            <w:r>
              <w:rPr>
                <w:noProof/>
                <w:lang w:eastAsia="zh-CN"/>
              </w:rPr>
              <w:t>DC_41C_n257A</w:t>
            </w:r>
          </w:p>
          <w:p w14:paraId="00147037" w14:textId="77777777" w:rsidR="0083773A" w:rsidRDefault="0083773A">
            <w:pPr>
              <w:pStyle w:val="TAC"/>
              <w:keepNext w:val="0"/>
              <w:rPr>
                <w:noProof/>
                <w:lang w:eastAsia="zh-CN"/>
              </w:rPr>
            </w:pPr>
            <w:r>
              <w:rPr>
                <w:noProof/>
                <w:lang w:eastAsia="zh-CN"/>
              </w:rPr>
              <w:t>DC_41C_n257G</w:t>
            </w:r>
          </w:p>
          <w:p w14:paraId="2B21964B" w14:textId="77777777" w:rsidR="0083773A" w:rsidRDefault="0083773A">
            <w:pPr>
              <w:pStyle w:val="TAC"/>
              <w:keepNext w:val="0"/>
              <w:rPr>
                <w:noProof/>
                <w:lang w:eastAsia="zh-CN"/>
              </w:rPr>
            </w:pPr>
            <w:r>
              <w:rPr>
                <w:noProof/>
                <w:lang w:eastAsia="zh-CN"/>
              </w:rPr>
              <w:t>DC_41C_n257H</w:t>
            </w:r>
          </w:p>
          <w:p w14:paraId="428F8A72" w14:textId="77777777" w:rsidR="0083773A" w:rsidRDefault="0083773A">
            <w:pPr>
              <w:pStyle w:val="TAC"/>
              <w:keepNext w:val="0"/>
              <w:rPr>
                <w:noProof/>
                <w:lang w:eastAsia="zh-CN"/>
              </w:rPr>
            </w:pPr>
            <w:r>
              <w:rPr>
                <w:noProof/>
                <w:lang w:eastAsia="zh-CN"/>
              </w:rPr>
              <w:t>DC_41C_n257I</w:t>
            </w:r>
          </w:p>
          <w:p w14:paraId="17BF1EAB" w14:textId="77777777" w:rsidR="0083773A" w:rsidRDefault="0083773A">
            <w:pPr>
              <w:pStyle w:val="TAC"/>
              <w:keepNext w:val="0"/>
              <w:rPr>
                <w:noProof/>
                <w:lang w:eastAsia="zh-CN"/>
              </w:rPr>
            </w:pPr>
            <w:r>
              <w:rPr>
                <w:noProof/>
                <w:lang w:eastAsia="zh-CN"/>
              </w:rPr>
              <w:t>DC_42A_n257A</w:t>
            </w:r>
          </w:p>
          <w:p w14:paraId="1A084523" w14:textId="77777777" w:rsidR="0083773A" w:rsidRDefault="0083773A">
            <w:pPr>
              <w:pStyle w:val="TAC"/>
              <w:keepNext w:val="0"/>
              <w:rPr>
                <w:noProof/>
                <w:lang w:eastAsia="zh-CN"/>
              </w:rPr>
            </w:pPr>
            <w:r>
              <w:rPr>
                <w:noProof/>
                <w:lang w:eastAsia="zh-CN"/>
              </w:rPr>
              <w:t>DC_42A_n257G</w:t>
            </w:r>
          </w:p>
          <w:p w14:paraId="4A512056" w14:textId="77777777" w:rsidR="0083773A" w:rsidRDefault="0083773A">
            <w:pPr>
              <w:pStyle w:val="TAC"/>
              <w:keepNext w:val="0"/>
              <w:rPr>
                <w:noProof/>
                <w:lang w:eastAsia="zh-CN"/>
              </w:rPr>
            </w:pPr>
            <w:r>
              <w:rPr>
                <w:noProof/>
                <w:lang w:eastAsia="zh-CN"/>
              </w:rPr>
              <w:t>DC_42A_n257H</w:t>
            </w:r>
          </w:p>
          <w:p w14:paraId="25526E2B" w14:textId="77777777" w:rsidR="0083773A" w:rsidRDefault="0083773A">
            <w:pPr>
              <w:pStyle w:val="TAC"/>
              <w:keepNext w:val="0"/>
              <w:rPr>
                <w:noProof/>
                <w:lang w:eastAsia="zh-CN"/>
              </w:rPr>
            </w:pPr>
            <w:r>
              <w:rPr>
                <w:noProof/>
                <w:lang w:eastAsia="zh-CN"/>
              </w:rPr>
              <w:t>DC_42A_n257I</w:t>
            </w:r>
          </w:p>
          <w:p w14:paraId="665922D0" w14:textId="77777777" w:rsidR="0083773A" w:rsidRDefault="0083773A">
            <w:pPr>
              <w:pStyle w:val="TAC"/>
              <w:keepNext w:val="0"/>
              <w:rPr>
                <w:noProof/>
                <w:lang w:eastAsia="zh-CN"/>
              </w:rPr>
            </w:pPr>
            <w:r>
              <w:rPr>
                <w:noProof/>
                <w:lang w:eastAsia="zh-CN"/>
              </w:rPr>
              <w:t>DC_42C_n257A</w:t>
            </w:r>
          </w:p>
          <w:p w14:paraId="04997270" w14:textId="77777777" w:rsidR="0083773A" w:rsidRDefault="0083773A">
            <w:pPr>
              <w:pStyle w:val="TAC"/>
              <w:keepNext w:val="0"/>
              <w:rPr>
                <w:noProof/>
                <w:lang w:eastAsia="zh-CN"/>
              </w:rPr>
            </w:pPr>
            <w:r>
              <w:rPr>
                <w:noProof/>
                <w:lang w:eastAsia="zh-CN"/>
              </w:rPr>
              <w:t>DC_42C_n257G</w:t>
            </w:r>
          </w:p>
          <w:p w14:paraId="0DC7E33F" w14:textId="77777777" w:rsidR="0083773A" w:rsidRDefault="0083773A">
            <w:pPr>
              <w:pStyle w:val="TAC"/>
              <w:keepNext w:val="0"/>
              <w:rPr>
                <w:noProof/>
                <w:lang w:eastAsia="zh-CN"/>
              </w:rPr>
            </w:pPr>
            <w:r>
              <w:rPr>
                <w:noProof/>
                <w:lang w:eastAsia="zh-CN"/>
              </w:rPr>
              <w:t>DC_42C_n257H</w:t>
            </w:r>
          </w:p>
          <w:p w14:paraId="48658FF9" w14:textId="77777777" w:rsidR="0083773A" w:rsidRDefault="0083773A">
            <w:pPr>
              <w:pStyle w:val="TAC"/>
              <w:keepNext w:val="0"/>
              <w:rPr>
                <w:noProof/>
                <w:lang w:eastAsia="zh-CN"/>
              </w:rPr>
            </w:pPr>
            <w:r>
              <w:rPr>
                <w:noProof/>
                <w:lang w:eastAsia="zh-CN"/>
              </w:rPr>
              <w:t>DC_42C_n257I</w:t>
            </w:r>
          </w:p>
        </w:tc>
      </w:tr>
      <w:tr w:rsidR="0083773A" w14:paraId="2BDCB9D1"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2E35283" w14:textId="77777777" w:rsidR="0083773A" w:rsidRDefault="0083773A">
            <w:pPr>
              <w:pStyle w:val="TAC"/>
              <w:rPr>
                <w:rFonts w:eastAsia="PMingLiU"/>
                <w:lang w:val="de-DE" w:eastAsia="zh-TW"/>
              </w:rPr>
            </w:pPr>
            <w:r>
              <w:rPr>
                <w:rFonts w:cs="Arial"/>
                <w:lang w:eastAsia="ja-JP"/>
              </w:rPr>
              <w:lastRenderedPageBreak/>
              <w:t>DC</w:t>
            </w:r>
            <w:r>
              <w:rPr>
                <w:rFonts w:eastAsia="PMingLiU"/>
                <w:lang w:val="de-DE" w:eastAsia="zh-TW"/>
              </w:rPr>
              <w:t>_46A-48A_n260A</w:t>
            </w:r>
          </w:p>
          <w:p w14:paraId="15E14DAD" w14:textId="77777777" w:rsidR="0083773A" w:rsidRDefault="0083773A">
            <w:pPr>
              <w:pStyle w:val="TAC"/>
              <w:rPr>
                <w:rFonts w:eastAsia="PMingLiU"/>
                <w:lang w:val="de-DE" w:eastAsia="zh-TW"/>
              </w:rPr>
            </w:pPr>
            <w:r>
              <w:rPr>
                <w:rFonts w:eastAsia="PMingLiU"/>
                <w:lang w:val="de-DE" w:eastAsia="zh-TW"/>
              </w:rPr>
              <w:t>DC_46C-48A_n260A</w:t>
            </w:r>
          </w:p>
          <w:p w14:paraId="7F6D907A" w14:textId="77777777" w:rsidR="0083773A" w:rsidRDefault="0083773A">
            <w:pPr>
              <w:pStyle w:val="TAC"/>
              <w:rPr>
                <w:rFonts w:eastAsia="PMingLiU"/>
                <w:lang w:val="de-DE" w:eastAsia="zh-TW"/>
              </w:rPr>
            </w:pPr>
            <w:r>
              <w:rPr>
                <w:rFonts w:eastAsia="PMingLiU"/>
                <w:lang w:val="de-DE" w:eastAsia="zh-TW"/>
              </w:rPr>
              <w:t>DC_46D-48A_n260A</w:t>
            </w:r>
          </w:p>
          <w:p w14:paraId="294CA616" w14:textId="77777777" w:rsidR="0083773A" w:rsidRDefault="0083773A">
            <w:pPr>
              <w:pStyle w:val="TAC"/>
              <w:rPr>
                <w:rFonts w:eastAsia="PMingLiU"/>
                <w:lang w:val="de-DE" w:eastAsia="zh-TW"/>
              </w:rPr>
            </w:pPr>
            <w:r>
              <w:rPr>
                <w:rFonts w:eastAsia="PMingLiU"/>
                <w:lang w:val="de-DE" w:eastAsia="zh-TW"/>
              </w:rPr>
              <w:t>DC_46A-48C_n260A</w:t>
            </w:r>
          </w:p>
          <w:p w14:paraId="7C8C66F1" w14:textId="77777777" w:rsidR="0083773A" w:rsidRDefault="0083773A">
            <w:pPr>
              <w:pStyle w:val="TAC"/>
              <w:rPr>
                <w:rFonts w:eastAsia="PMingLiU"/>
                <w:lang w:val="de-DE" w:eastAsia="zh-TW"/>
              </w:rPr>
            </w:pPr>
            <w:r>
              <w:rPr>
                <w:rFonts w:eastAsia="PMingLiU"/>
                <w:lang w:val="de-DE" w:eastAsia="zh-TW"/>
              </w:rPr>
              <w:t>DC_46A-48D_n260A</w:t>
            </w:r>
          </w:p>
          <w:p w14:paraId="31561A4C" w14:textId="77777777" w:rsidR="0083773A" w:rsidRDefault="0083773A">
            <w:pPr>
              <w:pStyle w:val="TAC"/>
              <w:rPr>
                <w:rFonts w:eastAsia="PMingLiU"/>
                <w:lang w:val="de-DE" w:eastAsia="zh-TW"/>
              </w:rPr>
            </w:pPr>
            <w:r>
              <w:rPr>
                <w:rFonts w:eastAsia="PMingLiU"/>
                <w:lang w:val="de-DE" w:eastAsia="zh-TW"/>
              </w:rPr>
              <w:t>DC_46C-48C_n260A</w:t>
            </w:r>
          </w:p>
          <w:p w14:paraId="4F3B9B11" w14:textId="77777777" w:rsidR="0083773A" w:rsidRDefault="0083773A">
            <w:pPr>
              <w:pStyle w:val="TAC"/>
              <w:rPr>
                <w:rFonts w:eastAsia="PMingLiU"/>
                <w:lang w:val="de-DE" w:eastAsia="zh-TW"/>
              </w:rPr>
            </w:pPr>
            <w:r>
              <w:rPr>
                <w:rFonts w:eastAsia="PMingLiU"/>
                <w:lang w:val="de-DE" w:eastAsia="zh-TW"/>
              </w:rPr>
              <w:t>DC_46C-48D_n260A</w:t>
            </w:r>
          </w:p>
          <w:p w14:paraId="3CB8C3A0" w14:textId="77777777" w:rsidR="0083773A" w:rsidRDefault="0083773A">
            <w:pPr>
              <w:pStyle w:val="TAC"/>
              <w:rPr>
                <w:rFonts w:eastAsia="PMingLiU"/>
                <w:lang w:val="de-DE" w:eastAsia="zh-TW"/>
              </w:rPr>
            </w:pPr>
            <w:r>
              <w:rPr>
                <w:rFonts w:eastAsia="PMingLiU"/>
                <w:lang w:val="de-DE" w:eastAsia="zh-TW"/>
              </w:rPr>
              <w:t>DC_46D-48C_n260A</w:t>
            </w:r>
          </w:p>
          <w:p w14:paraId="1735B2E9" w14:textId="77777777" w:rsidR="0083773A" w:rsidRDefault="0083773A">
            <w:pPr>
              <w:pStyle w:val="TAC"/>
              <w:keepNext w:val="0"/>
              <w:rPr>
                <w:rFonts w:eastAsia="PMingLiU"/>
                <w:lang w:val="de-DE" w:eastAsia="zh-TW"/>
              </w:rPr>
            </w:pPr>
            <w:r>
              <w:rPr>
                <w:rFonts w:eastAsia="PMingLiU"/>
                <w:lang w:val="de-DE" w:eastAsia="zh-TW"/>
              </w:rPr>
              <w:t>DC_46D-48D_n260A</w:t>
            </w:r>
          </w:p>
          <w:p w14:paraId="021D49B3" w14:textId="77777777" w:rsidR="0083773A" w:rsidRDefault="0083773A">
            <w:pPr>
              <w:pStyle w:val="TAC"/>
              <w:rPr>
                <w:rFonts w:eastAsia="PMingLiU"/>
                <w:lang w:val="de-DE" w:eastAsia="zh-TW"/>
              </w:rPr>
            </w:pPr>
            <w:r>
              <w:rPr>
                <w:rFonts w:cs="Arial"/>
                <w:lang w:eastAsia="ja-JP"/>
              </w:rPr>
              <w:t>DC</w:t>
            </w:r>
            <w:r>
              <w:rPr>
                <w:rFonts w:eastAsia="PMingLiU"/>
                <w:lang w:val="de-DE" w:eastAsia="zh-TW"/>
              </w:rPr>
              <w:t>_46A-48A_n260(2A)</w:t>
            </w:r>
          </w:p>
          <w:p w14:paraId="38A0FC38" w14:textId="77777777" w:rsidR="0083773A" w:rsidRDefault="0083773A">
            <w:pPr>
              <w:pStyle w:val="TAC"/>
              <w:rPr>
                <w:rFonts w:eastAsia="PMingLiU"/>
                <w:lang w:val="de-DE" w:eastAsia="zh-TW"/>
              </w:rPr>
            </w:pPr>
            <w:r>
              <w:rPr>
                <w:rFonts w:eastAsia="PMingLiU"/>
                <w:lang w:val="de-DE" w:eastAsia="zh-TW"/>
              </w:rPr>
              <w:t>DC_46C-48A_n260(2A)</w:t>
            </w:r>
          </w:p>
          <w:p w14:paraId="12F8BFEC" w14:textId="77777777" w:rsidR="0083773A" w:rsidRDefault="0083773A">
            <w:pPr>
              <w:pStyle w:val="TAC"/>
              <w:rPr>
                <w:rFonts w:eastAsia="PMingLiU"/>
                <w:lang w:val="de-DE" w:eastAsia="zh-TW"/>
              </w:rPr>
            </w:pPr>
            <w:r>
              <w:rPr>
                <w:rFonts w:eastAsia="PMingLiU"/>
                <w:lang w:val="de-DE" w:eastAsia="zh-TW"/>
              </w:rPr>
              <w:t>DC_46D-48A_n260(2A)</w:t>
            </w:r>
          </w:p>
          <w:p w14:paraId="6BE78777" w14:textId="77777777" w:rsidR="0083773A" w:rsidRDefault="0083773A">
            <w:pPr>
              <w:pStyle w:val="TAC"/>
              <w:rPr>
                <w:rFonts w:eastAsia="PMingLiU"/>
                <w:lang w:val="de-DE" w:eastAsia="zh-TW"/>
              </w:rPr>
            </w:pPr>
            <w:r>
              <w:rPr>
                <w:rFonts w:eastAsia="PMingLiU"/>
                <w:lang w:val="de-DE" w:eastAsia="zh-TW"/>
              </w:rPr>
              <w:t>DC_46A-48C_n260(2A)</w:t>
            </w:r>
          </w:p>
          <w:p w14:paraId="2C44CC0E" w14:textId="77777777" w:rsidR="0083773A" w:rsidRDefault="0083773A">
            <w:pPr>
              <w:pStyle w:val="TAC"/>
              <w:rPr>
                <w:rFonts w:eastAsia="PMingLiU"/>
                <w:lang w:val="de-DE" w:eastAsia="zh-TW"/>
              </w:rPr>
            </w:pPr>
            <w:r>
              <w:rPr>
                <w:rFonts w:eastAsia="PMingLiU"/>
                <w:lang w:val="de-DE" w:eastAsia="zh-TW"/>
              </w:rPr>
              <w:t>DC_46A-48D_n260(2A)</w:t>
            </w:r>
          </w:p>
          <w:p w14:paraId="6654F73F" w14:textId="77777777" w:rsidR="0083773A" w:rsidRDefault="0083773A">
            <w:pPr>
              <w:pStyle w:val="TAC"/>
              <w:rPr>
                <w:rFonts w:eastAsia="PMingLiU"/>
                <w:lang w:val="de-DE" w:eastAsia="zh-TW"/>
              </w:rPr>
            </w:pPr>
            <w:r>
              <w:rPr>
                <w:rFonts w:eastAsia="PMingLiU"/>
                <w:lang w:val="de-DE" w:eastAsia="zh-TW"/>
              </w:rPr>
              <w:t>DC_46C-48C_n260(2A)</w:t>
            </w:r>
          </w:p>
          <w:p w14:paraId="649E14A2" w14:textId="77777777" w:rsidR="0083773A" w:rsidRDefault="0083773A">
            <w:pPr>
              <w:pStyle w:val="TAC"/>
              <w:rPr>
                <w:rFonts w:eastAsia="PMingLiU"/>
                <w:lang w:val="de-DE" w:eastAsia="zh-TW"/>
              </w:rPr>
            </w:pPr>
            <w:r>
              <w:rPr>
                <w:rFonts w:eastAsia="PMingLiU"/>
                <w:lang w:val="de-DE" w:eastAsia="zh-TW"/>
              </w:rPr>
              <w:t>DC_46C-48D_n260(2A)</w:t>
            </w:r>
          </w:p>
          <w:p w14:paraId="1F8A8882" w14:textId="77777777" w:rsidR="0083773A" w:rsidRDefault="0083773A">
            <w:pPr>
              <w:pStyle w:val="TAC"/>
              <w:rPr>
                <w:rFonts w:eastAsia="PMingLiU"/>
                <w:lang w:val="de-DE" w:eastAsia="zh-TW"/>
              </w:rPr>
            </w:pPr>
            <w:r>
              <w:rPr>
                <w:rFonts w:eastAsia="PMingLiU"/>
                <w:lang w:val="de-DE" w:eastAsia="zh-TW"/>
              </w:rPr>
              <w:t>DC_46D-48C_n260(2A)</w:t>
            </w:r>
          </w:p>
          <w:p w14:paraId="20A3AE28" w14:textId="77777777" w:rsidR="0083773A" w:rsidRDefault="0083773A">
            <w:pPr>
              <w:pStyle w:val="TAC"/>
              <w:keepNext w:val="0"/>
              <w:rPr>
                <w:rFonts w:eastAsia="PMingLiU"/>
                <w:lang w:val="de-DE" w:eastAsia="zh-TW"/>
              </w:rPr>
            </w:pPr>
            <w:r>
              <w:rPr>
                <w:rFonts w:eastAsia="PMingLiU"/>
                <w:lang w:val="de-DE" w:eastAsia="zh-TW"/>
              </w:rPr>
              <w:t>DC_46D-48D_n260(2A)</w:t>
            </w:r>
          </w:p>
          <w:p w14:paraId="425D0095" w14:textId="77777777" w:rsidR="0083773A" w:rsidRDefault="0083773A">
            <w:pPr>
              <w:pStyle w:val="TAC"/>
              <w:rPr>
                <w:rFonts w:eastAsia="PMingLiU"/>
                <w:lang w:val="de-DE" w:eastAsia="zh-TW"/>
              </w:rPr>
            </w:pPr>
            <w:r>
              <w:rPr>
                <w:rFonts w:cs="Arial"/>
                <w:lang w:eastAsia="ja-JP"/>
              </w:rPr>
              <w:t>DC</w:t>
            </w:r>
            <w:r>
              <w:rPr>
                <w:rFonts w:eastAsia="PMingLiU"/>
                <w:lang w:val="de-DE" w:eastAsia="zh-TW"/>
              </w:rPr>
              <w:t>_46A-48A_n260(3A)</w:t>
            </w:r>
          </w:p>
          <w:p w14:paraId="04EC3BFC" w14:textId="77777777" w:rsidR="0083773A" w:rsidRDefault="0083773A">
            <w:pPr>
              <w:pStyle w:val="TAC"/>
              <w:rPr>
                <w:rFonts w:eastAsia="PMingLiU"/>
                <w:lang w:val="de-DE" w:eastAsia="zh-TW"/>
              </w:rPr>
            </w:pPr>
            <w:r>
              <w:rPr>
                <w:rFonts w:eastAsia="PMingLiU"/>
                <w:lang w:val="de-DE" w:eastAsia="zh-TW"/>
              </w:rPr>
              <w:t>DC_46C-48A_n260(3A)</w:t>
            </w:r>
          </w:p>
          <w:p w14:paraId="75C5DC94" w14:textId="77777777" w:rsidR="0083773A" w:rsidRDefault="0083773A">
            <w:pPr>
              <w:pStyle w:val="TAC"/>
              <w:rPr>
                <w:rFonts w:eastAsia="PMingLiU"/>
                <w:lang w:val="de-DE" w:eastAsia="zh-TW"/>
              </w:rPr>
            </w:pPr>
            <w:r>
              <w:rPr>
                <w:rFonts w:eastAsia="PMingLiU"/>
                <w:lang w:val="de-DE" w:eastAsia="zh-TW"/>
              </w:rPr>
              <w:t>DC_46D-48A_n260(3A)</w:t>
            </w:r>
          </w:p>
          <w:p w14:paraId="42AC1626" w14:textId="77777777" w:rsidR="0083773A" w:rsidRDefault="0083773A">
            <w:pPr>
              <w:pStyle w:val="TAC"/>
              <w:rPr>
                <w:rFonts w:eastAsia="PMingLiU"/>
                <w:lang w:val="de-DE" w:eastAsia="zh-TW"/>
              </w:rPr>
            </w:pPr>
            <w:r>
              <w:rPr>
                <w:rFonts w:eastAsia="PMingLiU"/>
                <w:lang w:val="de-DE" w:eastAsia="zh-TW"/>
              </w:rPr>
              <w:t>DC_46A-48C_n260(3A)</w:t>
            </w:r>
          </w:p>
          <w:p w14:paraId="5EDA775C" w14:textId="77777777" w:rsidR="0083773A" w:rsidRDefault="0083773A">
            <w:pPr>
              <w:pStyle w:val="TAC"/>
              <w:rPr>
                <w:rFonts w:eastAsia="PMingLiU"/>
                <w:lang w:val="de-DE" w:eastAsia="zh-TW"/>
              </w:rPr>
            </w:pPr>
            <w:r>
              <w:rPr>
                <w:rFonts w:eastAsia="PMingLiU"/>
                <w:lang w:val="de-DE" w:eastAsia="zh-TW"/>
              </w:rPr>
              <w:t>DC_46A-48D_n260(3A)</w:t>
            </w:r>
          </w:p>
          <w:p w14:paraId="7E21F02A" w14:textId="77777777" w:rsidR="0083773A" w:rsidRDefault="0083773A">
            <w:pPr>
              <w:pStyle w:val="TAC"/>
              <w:rPr>
                <w:rFonts w:eastAsia="PMingLiU"/>
                <w:lang w:val="de-DE" w:eastAsia="zh-TW"/>
              </w:rPr>
            </w:pPr>
            <w:r>
              <w:rPr>
                <w:rFonts w:eastAsia="PMingLiU"/>
                <w:lang w:val="de-DE" w:eastAsia="zh-TW"/>
              </w:rPr>
              <w:t>DC_46C-48C_n260(3A)</w:t>
            </w:r>
          </w:p>
          <w:p w14:paraId="7707831A" w14:textId="77777777" w:rsidR="0083773A" w:rsidRDefault="0083773A">
            <w:pPr>
              <w:pStyle w:val="TAC"/>
              <w:rPr>
                <w:rFonts w:eastAsia="PMingLiU"/>
                <w:lang w:val="de-DE" w:eastAsia="zh-TW"/>
              </w:rPr>
            </w:pPr>
            <w:r>
              <w:rPr>
                <w:rFonts w:eastAsia="PMingLiU"/>
                <w:lang w:val="de-DE" w:eastAsia="zh-TW"/>
              </w:rPr>
              <w:t>DC_46C-48D_n260(3A)</w:t>
            </w:r>
          </w:p>
          <w:p w14:paraId="763D626B" w14:textId="77777777" w:rsidR="0083773A" w:rsidRDefault="0083773A">
            <w:pPr>
              <w:pStyle w:val="TAC"/>
              <w:rPr>
                <w:rFonts w:eastAsia="PMingLiU"/>
                <w:lang w:val="de-DE" w:eastAsia="zh-TW"/>
              </w:rPr>
            </w:pPr>
            <w:r>
              <w:rPr>
                <w:rFonts w:eastAsia="PMingLiU"/>
                <w:lang w:val="de-DE" w:eastAsia="zh-TW"/>
              </w:rPr>
              <w:t>DC_46D-48C_n260(3A)</w:t>
            </w:r>
          </w:p>
          <w:p w14:paraId="2BF5AB51" w14:textId="77777777" w:rsidR="0083773A" w:rsidRDefault="0083773A">
            <w:pPr>
              <w:pStyle w:val="TAC"/>
              <w:keepNext w:val="0"/>
              <w:rPr>
                <w:rFonts w:eastAsia="PMingLiU"/>
                <w:lang w:val="de-DE" w:eastAsia="zh-TW"/>
              </w:rPr>
            </w:pPr>
            <w:r>
              <w:rPr>
                <w:rFonts w:eastAsia="PMingLiU"/>
                <w:lang w:val="de-DE" w:eastAsia="zh-TW"/>
              </w:rPr>
              <w:t>DC_46D-48D_n260(3A)</w:t>
            </w:r>
          </w:p>
          <w:p w14:paraId="0ABA136D" w14:textId="77777777" w:rsidR="0083773A" w:rsidRDefault="0083773A">
            <w:pPr>
              <w:pStyle w:val="TAC"/>
              <w:rPr>
                <w:rFonts w:eastAsia="PMingLiU"/>
                <w:lang w:val="de-DE" w:eastAsia="zh-TW"/>
              </w:rPr>
            </w:pPr>
            <w:r>
              <w:rPr>
                <w:rFonts w:cs="Arial"/>
                <w:lang w:eastAsia="ja-JP"/>
              </w:rPr>
              <w:t>DC</w:t>
            </w:r>
            <w:r>
              <w:rPr>
                <w:rFonts w:eastAsia="PMingLiU"/>
                <w:lang w:val="de-DE" w:eastAsia="zh-TW"/>
              </w:rPr>
              <w:t>_46A-48A_n260(4A)</w:t>
            </w:r>
          </w:p>
          <w:p w14:paraId="1F87FDA3" w14:textId="77777777" w:rsidR="0083773A" w:rsidRDefault="0083773A">
            <w:pPr>
              <w:pStyle w:val="TAC"/>
              <w:rPr>
                <w:rFonts w:eastAsia="PMingLiU"/>
                <w:lang w:val="de-DE" w:eastAsia="zh-TW"/>
              </w:rPr>
            </w:pPr>
            <w:r>
              <w:rPr>
                <w:rFonts w:eastAsia="PMingLiU"/>
                <w:lang w:val="de-DE" w:eastAsia="zh-TW"/>
              </w:rPr>
              <w:t>DC_46C-48A_n260(4A)</w:t>
            </w:r>
          </w:p>
          <w:p w14:paraId="3F1A232B" w14:textId="77777777" w:rsidR="0083773A" w:rsidRDefault="0083773A">
            <w:pPr>
              <w:pStyle w:val="TAC"/>
              <w:rPr>
                <w:rFonts w:eastAsia="PMingLiU"/>
                <w:lang w:val="de-DE" w:eastAsia="zh-TW"/>
              </w:rPr>
            </w:pPr>
            <w:r>
              <w:rPr>
                <w:rFonts w:eastAsia="PMingLiU"/>
                <w:lang w:val="de-DE" w:eastAsia="zh-TW"/>
              </w:rPr>
              <w:t>DC_46D-48A_n260(4A)</w:t>
            </w:r>
          </w:p>
          <w:p w14:paraId="68C3F100" w14:textId="77777777" w:rsidR="0083773A" w:rsidRDefault="0083773A">
            <w:pPr>
              <w:pStyle w:val="TAC"/>
              <w:rPr>
                <w:rFonts w:eastAsia="PMingLiU"/>
                <w:lang w:val="de-DE" w:eastAsia="zh-TW"/>
              </w:rPr>
            </w:pPr>
            <w:r>
              <w:rPr>
                <w:rFonts w:eastAsia="PMingLiU"/>
                <w:lang w:val="de-DE" w:eastAsia="zh-TW"/>
              </w:rPr>
              <w:t>DC_46A-48C_n260(4A)</w:t>
            </w:r>
          </w:p>
          <w:p w14:paraId="400178AC" w14:textId="77777777" w:rsidR="0083773A" w:rsidRDefault="0083773A">
            <w:pPr>
              <w:pStyle w:val="TAC"/>
              <w:rPr>
                <w:rFonts w:eastAsia="PMingLiU"/>
                <w:lang w:val="de-DE" w:eastAsia="zh-TW"/>
              </w:rPr>
            </w:pPr>
            <w:r>
              <w:rPr>
                <w:rFonts w:eastAsia="PMingLiU"/>
                <w:lang w:val="de-DE" w:eastAsia="zh-TW"/>
              </w:rPr>
              <w:t>DC_46A-48D_n260(4A)</w:t>
            </w:r>
          </w:p>
          <w:p w14:paraId="137F3900" w14:textId="77777777" w:rsidR="0083773A" w:rsidRDefault="0083773A">
            <w:pPr>
              <w:pStyle w:val="TAC"/>
              <w:rPr>
                <w:rFonts w:eastAsia="PMingLiU"/>
                <w:lang w:val="de-DE" w:eastAsia="zh-TW"/>
              </w:rPr>
            </w:pPr>
            <w:r>
              <w:rPr>
                <w:rFonts w:eastAsia="PMingLiU"/>
                <w:lang w:val="de-DE" w:eastAsia="zh-TW"/>
              </w:rPr>
              <w:t>DC_46C-48C_n260(4A)</w:t>
            </w:r>
          </w:p>
          <w:p w14:paraId="12BA78AA" w14:textId="77777777" w:rsidR="0083773A" w:rsidRDefault="0083773A">
            <w:pPr>
              <w:pStyle w:val="TAC"/>
              <w:rPr>
                <w:rFonts w:eastAsia="PMingLiU"/>
                <w:lang w:val="de-DE" w:eastAsia="zh-TW"/>
              </w:rPr>
            </w:pPr>
            <w:r>
              <w:rPr>
                <w:rFonts w:eastAsia="PMingLiU"/>
                <w:lang w:val="de-DE" w:eastAsia="zh-TW"/>
              </w:rPr>
              <w:t>DC_46C-48D_n260(4A)</w:t>
            </w:r>
          </w:p>
          <w:p w14:paraId="16B3C610" w14:textId="77777777" w:rsidR="0083773A" w:rsidRDefault="0083773A">
            <w:pPr>
              <w:pStyle w:val="TAC"/>
              <w:rPr>
                <w:rFonts w:eastAsia="PMingLiU"/>
                <w:lang w:val="de-DE" w:eastAsia="zh-TW"/>
              </w:rPr>
            </w:pPr>
            <w:r>
              <w:rPr>
                <w:rFonts w:eastAsia="PMingLiU"/>
                <w:lang w:val="de-DE" w:eastAsia="zh-TW"/>
              </w:rPr>
              <w:t>DC_46D-48C_n260(4A)</w:t>
            </w:r>
          </w:p>
          <w:p w14:paraId="09C1FF0D" w14:textId="77777777" w:rsidR="0083773A" w:rsidRDefault="0083773A">
            <w:pPr>
              <w:pStyle w:val="TAC"/>
              <w:keepNext w:val="0"/>
              <w:rPr>
                <w:lang w:eastAsia="ja-JP"/>
              </w:rPr>
            </w:pPr>
            <w:r>
              <w:rPr>
                <w:rFonts w:eastAsia="PMingLiU"/>
                <w:lang w:val="de-DE" w:eastAsia="zh-TW"/>
              </w:rPr>
              <w:t>DC_46D-48D_n260(4A)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26241C7" w14:textId="77777777" w:rsidR="0083773A" w:rsidRDefault="0083773A">
            <w:pPr>
              <w:pStyle w:val="TAC"/>
              <w:rPr>
                <w:rFonts w:eastAsia="PMingLiU"/>
                <w:lang w:val="de-DE" w:eastAsia="zh-TW"/>
              </w:rPr>
            </w:pPr>
            <w:r>
              <w:rPr>
                <w:rFonts w:eastAsia="PMingLiU"/>
                <w:lang w:val="de-DE" w:eastAsia="zh-TW"/>
              </w:rPr>
              <w:t>DC_48A_n260A</w:t>
            </w:r>
          </w:p>
          <w:p w14:paraId="3E826801" w14:textId="77777777" w:rsidR="0083773A" w:rsidRDefault="0083773A">
            <w:pPr>
              <w:pStyle w:val="TAC"/>
              <w:keepNext w:val="0"/>
              <w:rPr>
                <w:noProof/>
                <w:lang w:eastAsia="en-US"/>
              </w:rPr>
            </w:pPr>
            <w:r>
              <w:rPr>
                <w:rFonts w:eastAsia="PMingLiU"/>
                <w:lang w:val="de-DE" w:eastAsia="zh-TW"/>
              </w:rPr>
              <w:t>DC_48C_n260A</w:t>
            </w:r>
          </w:p>
        </w:tc>
      </w:tr>
      <w:tr w:rsidR="0083773A" w14:paraId="2A9443F2"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DD15D64" w14:textId="77777777" w:rsidR="0083773A" w:rsidRDefault="0083773A">
            <w:pPr>
              <w:pStyle w:val="TAC"/>
              <w:rPr>
                <w:rFonts w:cs="Arial"/>
                <w:lang w:eastAsia="ja-JP"/>
              </w:rPr>
            </w:pPr>
            <w:r>
              <w:rPr>
                <w:rFonts w:cs="Arial"/>
                <w:lang w:eastAsia="ja-JP"/>
              </w:rPr>
              <w:t>DC_46A-48A_n261A</w:t>
            </w:r>
          </w:p>
          <w:p w14:paraId="73F8B6B1" w14:textId="77777777" w:rsidR="0083773A" w:rsidRDefault="0083773A">
            <w:pPr>
              <w:pStyle w:val="TAC"/>
              <w:rPr>
                <w:rFonts w:cs="Arial"/>
                <w:lang w:eastAsia="ja-JP"/>
              </w:rPr>
            </w:pPr>
            <w:r>
              <w:rPr>
                <w:rFonts w:cs="Arial"/>
                <w:lang w:eastAsia="ja-JP"/>
              </w:rPr>
              <w:t>DC_46C-48A_n261A</w:t>
            </w:r>
          </w:p>
          <w:p w14:paraId="27859DB0" w14:textId="77777777" w:rsidR="0083773A" w:rsidRDefault="0083773A">
            <w:pPr>
              <w:pStyle w:val="TAC"/>
              <w:rPr>
                <w:rFonts w:cs="Arial"/>
                <w:lang w:eastAsia="ja-JP"/>
              </w:rPr>
            </w:pPr>
            <w:r>
              <w:rPr>
                <w:rFonts w:cs="Arial"/>
                <w:lang w:eastAsia="ja-JP"/>
              </w:rPr>
              <w:t>DC_46D-48A_n261A</w:t>
            </w:r>
          </w:p>
          <w:p w14:paraId="4BFF264E" w14:textId="77777777" w:rsidR="0083773A" w:rsidRDefault="0083773A">
            <w:pPr>
              <w:pStyle w:val="TAC"/>
              <w:rPr>
                <w:rFonts w:cs="Arial"/>
                <w:lang w:eastAsia="ja-JP"/>
              </w:rPr>
            </w:pPr>
            <w:r>
              <w:rPr>
                <w:rFonts w:cs="Arial"/>
                <w:lang w:eastAsia="ja-JP"/>
              </w:rPr>
              <w:t>DC_46A-48C_n261A</w:t>
            </w:r>
          </w:p>
          <w:p w14:paraId="166D4F1D" w14:textId="77777777" w:rsidR="0083773A" w:rsidRDefault="0083773A">
            <w:pPr>
              <w:pStyle w:val="TAC"/>
              <w:rPr>
                <w:rFonts w:cs="Arial"/>
                <w:lang w:eastAsia="ja-JP"/>
              </w:rPr>
            </w:pPr>
            <w:r>
              <w:rPr>
                <w:rFonts w:cs="Arial"/>
                <w:lang w:eastAsia="ja-JP"/>
              </w:rPr>
              <w:t>DC_46A-48D_n261A</w:t>
            </w:r>
          </w:p>
          <w:p w14:paraId="7A80B7AA" w14:textId="77777777" w:rsidR="0083773A" w:rsidRDefault="0083773A">
            <w:pPr>
              <w:pStyle w:val="TAC"/>
              <w:rPr>
                <w:rFonts w:cs="Arial"/>
                <w:lang w:eastAsia="ja-JP"/>
              </w:rPr>
            </w:pPr>
            <w:r>
              <w:rPr>
                <w:rFonts w:cs="Arial"/>
                <w:lang w:eastAsia="ja-JP"/>
              </w:rPr>
              <w:t>DC_46C-48C_n261A</w:t>
            </w:r>
          </w:p>
          <w:p w14:paraId="3712F470" w14:textId="77777777" w:rsidR="0083773A" w:rsidRDefault="0083773A">
            <w:pPr>
              <w:pStyle w:val="TAC"/>
              <w:rPr>
                <w:rFonts w:cs="Arial"/>
                <w:lang w:eastAsia="ja-JP"/>
              </w:rPr>
            </w:pPr>
            <w:r>
              <w:rPr>
                <w:rFonts w:cs="Arial"/>
                <w:lang w:eastAsia="ja-JP"/>
              </w:rPr>
              <w:t>DC_46C-48D_n261A</w:t>
            </w:r>
          </w:p>
          <w:p w14:paraId="6D3833F1" w14:textId="77777777" w:rsidR="0083773A" w:rsidRDefault="0083773A">
            <w:pPr>
              <w:pStyle w:val="TAC"/>
              <w:rPr>
                <w:rFonts w:cs="Arial"/>
                <w:lang w:eastAsia="ja-JP"/>
              </w:rPr>
            </w:pPr>
            <w:r>
              <w:rPr>
                <w:rFonts w:cs="Arial"/>
                <w:lang w:eastAsia="ja-JP"/>
              </w:rPr>
              <w:t>DC_46D-48C_n261A</w:t>
            </w:r>
          </w:p>
          <w:p w14:paraId="202D9ACA" w14:textId="77777777" w:rsidR="0083773A" w:rsidRDefault="0083773A">
            <w:pPr>
              <w:pStyle w:val="TAC"/>
              <w:rPr>
                <w:rFonts w:cs="Arial"/>
                <w:lang w:eastAsia="ja-JP"/>
              </w:rPr>
            </w:pPr>
            <w:r>
              <w:rPr>
                <w:rFonts w:cs="Arial"/>
                <w:lang w:eastAsia="ja-JP"/>
              </w:rPr>
              <w:t>DC_46D-48D_n261A</w:t>
            </w:r>
          </w:p>
          <w:p w14:paraId="10980323" w14:textId="77777777" w:rsidR="0083773A" w:rsidRDefault="0083773A">
            <w:pPr>
              <w:pStyle w:val="TAC"/>
              <w:rPr>
                <w:rFonts w:cs="Arial"/>
                <w:lang w:eastAsia="ja-JP"/>
              </w:rPr>
            </w:pPr>
            <w:r>
              <w:rPr>
                <w:rFonts w:cs="Arial"/>
                <w:lang w:eastAsia="ja-JP"/>
              </w:rPr>
              <w:t>DC_46A-48A_n261(2A)</w:t>
            </w:r>
          </w:p>
          <w:p w14:paraId="32BD21B1" w14:textId="77777777" w:rsidR="0083773A" w:rsidRDefault="0083773A">
            <w:pPr>
              <w:pStyle w:val="TAC"/>
              <w:rPr>
                <w:rFonts w:cs="Arial"/>
                <w:lang w:eastAsia="ja-JP"/>
              </w:rPr>
            </w:pPr>
            <w:r>
              <w:rPr>
                <w:rFonts w:cs="Arial"/>
                <w:lang w:eastAsia="ja-JP"/>
              </w:rPr>
              <w:t>DC_46C-48A_n261(2A)</w:t>
            </w:r>
          </w:p>
          <w:p w14:paraId="1CC2642F" w14:textId="77777777" w:rsidR="0083773A" w:rsidRDefault="0083773A">
            <w:pPr>
              <w:pStyle w:val="TAC"/>
              <w:rPr>
                <w:rFonts w:cs="Arial"/>
                <w:lang w:eastAsia="ja-JP"/>
              </w:rPr>
            </w:pPr>
            <w:r>
              <w:rPr>
                <w:rFonts w:cs="Arial"/>
                <w:lang w:eastAsia="ja-JP"/>
              </w:rPr>
              <w:t>DC_46D-48A_n261(2A)</w:t>
            </w:r>
          </w:p>
          <w:p w14:paraId="688A3397" w14:textId="77777777" w:rsidR="0083773A" w:rsidRDefault="0083773A">
            <w:pPr>
              <w:pStyle w:val="TAC"/>
              <w:rPr>
                <w:rFonts w:cs="Arial"/>
                <w:lang w:eastAsia="ja-JP"/>
              </w:rPr>
            </w:pPr>
            <w:r>
              <w:rPr>
                <w:rFonts w:cs="Arial"/>
                <w:lang w:eastAsia="ja-JP"/>
              </w:rPr>
              <w:t>DC_46A-48C_n261(2A)</w:t>
            </w:r>
          </w:p>
          <w:p w14:paraId="18EA23DD" w14:textId="77777777" w:rsidR="0083773A" w:rsidRDefault="0083773A">
            <w:pPr>
              <w:pStyle w:val="TAC"/>
              <w:rPr>
                <w:rFonts w:cs="Arial"/>
                <w:lang w:eastAsia="ja-JP"/>
              </w:rPr>
            </w:pPr>
            <w:r>
              <w:rPr>
                <w:rFonts w:cs="Arial"/>
                <w:lang w:eastAsia="ja-JP"/>
              </w:rPr>
              <w:t>DC_46A-48D_n261(2A)</w:t>
            </w:r>
          </w:p>
          <w:p w14:paraId="696EA05C" w14:textId="77777777" w:rsidR="0083773A" w:rsidRDefault="0083773A">
            <w:pPr>
              <w:pStyle w:val="TAC"/>
              <w:rPr>
                <w:rFonts w:cs="Arial"/>
                <w:lang w:eastAsia="ja-JP"/>
              </w:rPr>
            </w:pPr>
            <w:r>
              <w:rPr>
                <w:rFonts w:cs="Arial"/>
                <w:lang w:eastAsia="ja-JP"/>
              </w:rPr>
              <w:t>DC_46C-48C_n261(2A)</w:t>
            </w:r>
          </w:p>
          <w:p w14:paraId="540AE9C6" w14:textId="77777777" w:rsidR="0083773A" w:rsidRDefault="0083773A">
            <w:pPr>
              <w:pStyle w:val="TAC"/>
              <w:rPr>
                <w:rFonts w:cs="Arial"/>
                <w:lang w:eastAsia="ja-JP"/>
              </w:rPr>
            </w:pPr>
            <w:r>
              <w:rPr>
                <w:rFonts w:cs="Arial"/>
                <w:lang w:eastAsia="ja-JP"/>
              </w:rPr>
              <w:t>DC_46C-48D_n261(2A)</w:t>
            </w:r>
          </w:p>
          <w:p w14:paraId="41B7308A" w14:textId="77777777" w:rsidR="0083773A" w:rsidRDefault="0083773A">
            <w:pPr>
              <w:pStyle w:val="TAC"/>
              <w:rPr>
                <w:rFonts w:cs="Arial"/>
                <w:lang w:eastAsia="ja-JP"/>
              </w:rPr>
            </w:pPr>
            <w:r>
              <w:rPr>
                <w:rFonts w:cs="Arial"/>
                <w:lang w:eastAsia="ja-JP"/>
              </w:rPr>
              <w:t>DC_46D-48C_n261(2A)</w:t>
            </w:r>
          </w:p>
          <w:p w14:paraId="2BCDEF48" w14:textId="77777777" w:rsidR="0083773A" w:rsidRDefault="0083773A">
            <w:pPr>
              <w:pStyle w:val="TAC"/>
              <w:keepNext w:val="0"/>
              <w:rPr>
                <w:lang w:eastAsia="ja-JP"/>
              </w:rPr>
            </w:pPr>
            <w:r>
              <w:rPr>
                <w:rFonts w:cs="Arial"/>
                <w:lang w:eastAsia="ja-JP"/>
              </w:rPr>
              <w:t>DC_46D-48D_n261(2A)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6616C22" w14:textId="77777777" w:rsidR="0083773A" w:rsidRDefault="0083773A">
            <w:pPr>
              <w:pStyle w:val="TAC"/>
              <w:rPr>
                <w:rFonts w:eastAsia="PMingLiU"/>
                <w:lang w:val="de-DE" w:eastAsia="zh-TW"/>
              </w:rPr>
            </w:pPr>
            <w:r>
              <w:rPr>
                <w:rFonts w:eastAsia="PMingLiU"/>
                <w:lang w:val="de-DE" w:eastAsia="zh-TW"/>
              </w:rPr>
              <w:t>DC_48A_n261A</w:t>
            </w:r>
          </w:p>
          <w:p w14:paraId="327E1910" w14:textId="77777777" w:rsidR="0083773A" w:rsidRDefault="0083773A">
            <w:pPr>
              <w:pStyle w:val="TAC"/>
              <w:keepNext w:val="0"/>
              <w:rPr>
                <w:noProof/>
                <w:lang w:eastAsia="en-US"/>
              </w:rPr>
            </w:pPr>
            <w:r>
              <w:rPr>
                <w:rFonts w:eastAsia="PMingLiU"/>
                <w:lang w:val="de-DE" w:eastAsia="zh-TW"/>
              </w:rPr>
              <w:t>DC_48C_n261A</w:t>
            </w:r>
          </w:p>
        </w:tc>
      </w:tr>
      <w:tr w:rsidR="0083773A" w14:paraId="1646AF7A"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4FF592F" w14:textId="77777777" w:rsidR="0083773A" w:rsidRDefault="0083773A">
            <w:pPr>
              <w:pStyle w:val="TAC"/>
            </w:pPr>
            <w:r>
              <w:t>DC_46A-66A_n258A</w:t>
            </w:r>
          </w:p>
          <w:p w14:paraId="230D1161" w14:textId="77777777" w:rsidR="0083773A" w:rsidRDefault="0083773A">
            <w:pPr>
              <w:pStyle w:val="TAC"/>
            </w:pPr>
            <w:r>
              <w:t>DC_46C-66A_n258A</w:t>
            </w:r>
          </w:p>
          <w:p w14:paraId="47607DA5" w14:textId="77777777" w:rsidR="0083773A" w:rsidRDefault="0083773A">
            <w:pPr>
              <w:pStyle w:val="TAC"/>
              <w:rPr>
                <w:rFonts w:cs="Arial"/>
                <w:lang w:eastAsia="ja-JP"/>
              </w:rPr>
            </w:pPr>
            <w:r>
              <w:t>DC_46D-66A_n258A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BC100C0" w14:textId="77777777" w:rsidR="0083773A" w:rsidRDefault="0083773A">
            <w:pPr>
              <w:pStyle w:val="TAC"/>
              <w:rPr>
                <w:rFonts w:eastAsia="PMingLiU"/>
                <w:lang w:val="de-DE" w:eastAsia="zh-TW"/>
              </w:rPr>
            </w:pPr>
            <w:r>
              <w:t>DC_66A_n258A</w:t>
            </w:r>
          </w:p>
        </w:tc>
      </w:tr>
      <w:tr w:rsidR="0083773A" w14:paraId="62A1DB19"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30C69A1D" w14:textId="77777777" w:rsidR="0083773A" w:rsidRDefault="0083773A">
            <w:pPr>
              <w:pStyle w:val="TAC"/>
              <w:rPr>
                <w:lang w:eastAsia="en-US"/>
              </w:rPr>
            </w:pPr>
            <w:r>
              <w:lastRenderedPageBreak/>
              <w:t>DC_46A-66A_n258(2A)</w:t>
            </w:r>
          </w:p>
          <w:p w14:paraId="4E130641" w14:textId="77777777" w:rsidR="0083773A" w:rsidRDefault="0083773A">
            <w:pPr>
              <w:pStyle w:val="TAC"/>
            </w:pPr>
            <w:r>
              <w:t>DC_46A-66A_n258(3A)</w:t>
            </w:r>
          </w:p>
          <w:p w14:paraId="4AE3BC89" w14:textId="77777777" w:rsidR="0083773A" w:rsidRDefault="0083773A">
            <w:pPr>
              <w:pStyle w:val="TAC"/>
            </w:pPr>
            <w:r>
              <w:t>DC_46A-66A_n258(4A)</w:t>
            </w:r>
          </w:p>
          <w:p w14:paraId="1DC4B434" w14:textId="77777777" w:rsidR="0083773A" w:rsidRDefault="0083773A">
            <w:pPr>
              <w:pStyle w:val="TAC"/>
            </w:pPr>
            <w:r>
              <w:t>DC_46A-66A_n258(5A)</w:t>
            </w:r>
          </w:p>
          <w:p w14:paraId="1E41FFF7" w14:textId="77777777" w:rsidR="0083773A" w:rsidRDefault="0083773A">
            <w:pPr>
              <w:pStyle w:val="TAC"/>
            </w:pPr>
            <w:r>
              <w:t>DC_46C-66A_n258(2A)</w:t>
            </w:r>
          </w:p>
          <w:p w14:paraId="65056EBC" w14:textId="77777777" w:rsidR="0083773A" w:rsidRDefault="0083773A">
            <w:pPr>
              <w:pStyle w:val="TAC"/>
            </w:pPr>
            <w:r>
              <w:t>DC_46C-66A_n258(3A)</w:t>
            </w:r>
          </w:p>
          <w:p w14:paraId="1C76117E" w14:textId="77777777" w:rsidR="0083773A" w:rsidRDefault="0083773A">
            <w:pPr>
              <w:pStyle w:val="TAC"/>
            </w:pPr>
            <w:r>
              <w:t>DC_46C-66A_n258(4A)</w:t>
            </w:r>
          </w:p>
          <w:p w14:paraId="7889D787" w14:textId="77777777" w:rsidR="0083773A" w:rsidRDefault="0083773A">
            <w:pPr>
              <w:pStyle w:val="TAC"/>
            </w:pPr>
            <w:r>
              <w:t>DC_46C-66A_n258(5A)</w:t>
            </w:r>
          </w:p>
          <w:p w14:paraId="5B1E3E31" w14:textId="77777777" w:rsidR="0083773A" w:rsidRDefault="0083773A">
            <w:pPr>
              <w:pStyle w:val="TAC"/>
            </w:pPr>
            <w:r>
              <w:t>DC_46D-66A_n258(2A)</w:t>
            </w:r>
          </w:p>
          <w:p w14:paraId="3244CA39" w14:textId="77777777" w:rsidR="0083773A" w:rsidRDefault="0083773A">
            <w:pPr>
              <w:pStyle w:val="TAC"/>
            </w:pPr>
            <w:r>
              <w:t>DC_46D-66A_n258(3A)</w:t>
            </w:r>
          </w:p>
          <w:p w14:paraId="140EC02E" w14:textId="77777777" w:rsidR="0083773A" w:rsidRDefault="0083773A">
            <w:pPr>
              <w:pStyle w:val="TAC"/>
            </w:pPr>
            <w:r>
              <w:t>DC_46D-66A_n258(4A)</w:t>
            </w:r>
          </w:p>
          <w:p w14:paraId="14EF6587" w14:textId="77777777" w:rsidR="0083773A" w:rsidRDefault="0083773A">
            <w:pPr>
              <w:pStyle w:val="TAC"/>
              <w:rPr>
                <w:rFonts w:cs="Arial"/>
                <w:lang w:eastAsia="ja-JP"/>
              </w:rPr>
            </w:pPr>
            <w:r>
              <w:t>DC_46D-66A_n258(5A)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F16A417" w14:textId="77777777" w:rsidR="0083773A" w:rsidRDefault="0083773A">
            <w:pPr>
              <w:pStyle w:val="TAC"/>
              <w:rPr>
                <w:rFonts w:eastAsia="PMingLiU"/>
                <w:lang w:val="de-DE" w:eastAsia="zh-TW"/>
              </w:rPr>
            </w:pPr>
            <w:r>
              <w:t>DC_66A_n258A</w:t>
            </w:r>
          </w:p>
        </w:tc>
      </w:tr>
      <w:tr w:rsidR="0083773A" w:rsidRPr="00463334" w14:paraId="5A1E2C99"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765F38A1" w14:textId="77777777" w:rsidR="0083773A" w:rsidRDefault="0083773A">
            <w:pPr>
              <w:pStyle w:val="TAC"/>
              <w:keepNext w:val="0"/>
              <w:rPr>
                <w:lang w:eastAsia="ja-JP"/>
              </w:rPr>
            </w:pPr>
            <w:r>
              <w:rPr>
                <w:lang w:eastAsia="ja-JP"/>
              </w:rPr>
              <w:t>DC_46A-66A_n260A</w:t>
            </w:r>
          </w:p>
          <w:p w14:paraId="3E0C5D91" w14:textId="77777777" w:rsidR="0083773A" w:rsidRDefault="0083773A">
            <w:pPr>
              <w:pStyle w:val="TAC"/>
              <w:keepNext w:val="0"/>
              <w:rPr>
                <w:lang w:eastAsia="ja-JP"/>
              </w:rPr>
            </w:pPr>
            <w:r>
              <w:rPr>
                <w:lang w:eastAsia="ja-JP"/>
              </w:rPr>
              <w:t>DC_46C-66A_n260A</w:t>
            </w:r>
          </w:p>
          <w:p w14:paraId="7B6E5EDC" w14:textId="77777777" w:rsidR="0083773A" w:rsidRDefault="0083773A">
            <w:pPr>
              <w:pStyle w:val="TAC"/>
              <w:keepNext w:val="0"/>
              <w:rPr>
                <w:lang w:eastAsia="ja-JP"/>
              </w:rPr>
            </w:pPr>
            <w:r>
              <w:rPr>
                <w:lang w:eastAsia="ja-JP"/>
              </w:rPr>
              <w:t>DC_46D-66A_n260A</w:t>
            </w:r>
          </w:p>
          <w:p w14:paraId="2068CFB8" w14:textId="77777777" w:rsidR="00463334" w:rsidRDefault="00463334" w:rsidP="00463334">
            <w:pPr>
              <w:pStyle w:val="TAC"/>
              <w:rPr>
                <w:ins w:id="665" w:author="Liuliehai" w:date="2020-06-05T15:52:00Z"/>
                <w:rFonts w:eastAsia="MS Mincho" w:cs="Arial"/>
                <w:lang w:eastAsia="ja-JP"/>
              </w:rPr>
            </w:pPr>
            <w:ins w:id="666" w:author="Liuliehai" w:date="2020-06-05T15:52:00Z">
              <w:r>
                <w:rPr>
                  <w:rFonts w:cs="Arial"/>
                  <w:lang w:eastAsia="ja-JP"/>
                </w:rPr>
                <w:t>DC_46E-66A_n260A</w:t>
              </w:r>
            </w:ins>
          </w:p>
          <w:p w14:paraId="6FF59604" w14:textId="77777777" w:rsidR="00463334" w:rsidRDefault="00463334" w:rsidP="00463334">
            <w:pPr>
              <w:pStyle w:val="TAC"/>
              <w:rPr>
                <w:ins w:id="667" w:author="Liuliehai" w:date="2020-06-05T15:52:00Z"/>
                <w:rFonts w:cs="Arial"/>
                <w:lang w:eastAsia="ja-JP"/>
              </w:rPr>
            </w:pPr>
            <w:ins w:id="668" w:author="Liuliehai" w:date="2020-06-05T15:52:00Z">
              <w:r>
                <w:rPr>
                  <w:rFonts w:cs="Arial"/>
                  <w:lang w:eastAsia="ja-JP"/>
                </w:rPr>
                <w:t>DC_46A-66A_n260G</w:t>
              </w:r>
            </w:ins>
          </w:p>
          <w:p w14:paraId="3B88FEEE" w14:textId="77777777" w:rsidR="00463334" w:rsidRDefault="00463334" w:rsidP="00463334">
            <w:pPr>
              <w:pStyle w:val="TAC"/>
              <w:rPr>
                <w:ins w:id="669" w:author="Liuliehai" w:date="2020-06-05T15:52:00Z"/>
                <w:rFonts w:cs="Arial"/>
                <w:lang w:eastAsia="ja-JP"/>
              </w:rPr>
            </w:pPr>
            <w:ins w:id="670" w:author="Liuliehai" w:date="2020-06-05T15:52:00Z">
              <w:r>
                <w:rPr>
                  <w:rFonts w:cs="Arial"/>
                  <w:lang w:eastAsia="ja-JP"/>
                </w:rPr>
                <w:t>DC_46C-66A_n260G</w:t>
              </w:r>
            </w:ins>
          </w:p>
          <w:p w14:paraId="11A8C475" w14:textId="77777777" w:rsidR="00463334" w:rsidRDefault="00463334" w:rsidP="00463334">
            <w:pPr>
              <w:pStyle w:val="TAC"/>
              <w:rPr>
                <w:ins w:id="671" w:author="Liuliehai" w:date="2020-06-05T15:52:00Z"/>
                <w:rFonts w:cs="Arial"/>
                <w:lang w:eastAsia="ja-JP"/>
              </w:rPr>
            </w:pPr>
            <w:ins w:id="672" w:author="Liuliehai" w:date="2020-06-05T15:52:00Z">
              <w:r>
                <w:rPr>
                  <w:rFonts w:cs="Arial"/>
                  <w:lang w:eastAsia="ja-JP"/>
                </w:rPr>
                <w:t>DC_46D-66A_n260G</w:t>
              </w:r>
            </w:ins>
          </w:p>
          <w:p w14:paraId="128587BC" w14:textId="77777777" w:rsidR="00463334" w:rsidRDefault="00463334" w:rsidP="00463334">
            <w:pPr>
              <w:pStyle w:val="TAC"/>
              <w:rPr>
                <w:ins w:id="673" w:author="Liuliehai" w:date="2020-06-05T15:52:00Z"/>
                <w:rFonts w:cs="Arial"/>
                <w:lang w:eastAsia="ja-JP"/>
              </w:rPr>
            </w:pPr>
            <w:ins w:id="674" w:author="Liuliehai" w:date="2020-06-05T15:52:00Z">
              <w:r>
                <w:rPr>
                  <w:rFonts w:cs="Arial"/>
                  <w:lang w:eastAsia="ja-JP"/>
                </w:rPr>
                <w:t>DC_46E-66A_n260G</w:t>
              </w:r>
            </w:ins>
          </w:p>
          <w:p w14:paraId="27B4F8DC" w14:textId="77777777" w:rsidR="00463334" w:rsidRDefault="00463334" w:rsidP="00463334">
            <w:pPr>
              <w:pStyle w:val="TAC"/>
              <w:rPr>
                <w:ins w:id="675" w:author="Liuliehai" w:date="2020-06-05T15:52:00Z"/>
                <w:rFonts w:cs="Arial"/>
                <w:lang w:eastAsia="ja-JP"/>
              </w:rPr>
            </w:pPr>
            <w:ins w:id="676" w:author="Liuliehai" w:date="2020-06-05T15:52:00Z">
              <w:r>
                <w:rPr>
                  <w:rFonts w:cs="Arial"/>
                  <w:lang w:eastAsia="ja-JP"/>
                </w:rPr>
                <w:t>DC_46A-66A_n260H</w:t>
              </w:r>
            </w:ins>
          </w:p>
          <w:p w14:paraId="64BBE749" w14:textId="77777777" w:rsidR="00463334" w:rsidRDefault="00463334" w:rsidP="00463334">
            <w:pPr>
              <w:pStyle w:val="TAC"/>
              <w:rPr>
                <w:ins w:id="677" w:author="Liuliehai" w:date="2020-06-05T15:52:00Z"/>
                <w:rFonts w:cs="Arial"/>
                <w:lang w:eastAsia="ja-JP"/>
              </w:rPr>
            </w:pPr>
            <w:ins w:id="678" w:author="Liuliehai" w:date="2020-06-05T15:52:00Z">
              <w:r>
                <w:rPr>
                  <w:rFonts w:cs="Arial"/>
                  <w:lang w:eastAsia="ja-JP"/>
                </w:rPr>
                <w:t>DC_46C-66A_n260H</w:t>
              </w:r>
            </w:ins>
          </w:p>
          <w:p w14:paraId="17A4D3C8" w14:textId="77777777" w:rsidR="00463334" w:rsidRDefault="00463334" w:rsidP="00463334">
            <w:pPr>
              <w:pStyle w:val="TAC"/>
              <w:rPr>
                <w:ins w:id="679" w:author="Liuliehai" w:date="2020-06-05T15:52:00Z"/>
                <w:rFonts w:cs="Arial"/>
                <w:lang w:eastAsia="ja-JP"/>
              </w:rPr>
            </w:pPr>
            <w:ins w:id="680" w:author="Liuliehai" w:date="2020-06-05T15:52:00Z">
              <w:r>
                <w:rPr>
                  <w:rFonts w:cs="Arial"/>
                  <w:lang w:eastAsia="ja-JP"/>
                </w:rPr>
                <w:t>DC_46D-66A_n260H</w:t>
              </w:r>
            </w:ins>
          </w:p>
          <w:p w14:paraId="295D6797" w14:textId="77777777" w:rsidR="00463334" w:rsidRDefault="00463334" w:rsidP="00463334">
            <w:pPr>
              <w:pStyle w:val="TAC"/>
              <w:rPr>
                <w:ins w:id="681" w:author="Liuliehai" w:date="2020-06-05T15:52:00Z"/>
                <w:rFonts w:cs="Arial"/>
                <w:lang w:eastAsia="ja-JP"/>
              </w:rPr>
            </w:pPr>
            <w:ins w:id="682" w:author="Liuliehai" w:date="2020-06-05T15:52:00Z">
              <w:r>
                <w:rPr>
                  <w:rFonts w:cs="Arial"/>
                  <w:lang w:eastAsia="ja-JP"/>
                </w:rPr>
                <w:t>DC_46E-66A_n260H</w:t>
              </w:r>
            </w:ins>
          </w:p>
          <w:p w14:paraId="7F5BCDB7" w14:textId="77777777" w:rsidR="00463334" w:rsidRDefault="00463334" w:rsidP="00463334">
            <w:pPr>
              <w:pStyle w:val="TAC"/>
              <w:rPr>
                <w:ins w:id="683" w:author="Liuliehai" w:date="2020-06-05T15:52:00Z"/>
                <w:rFonts w:cs="Arial"/>
                <w:lang w:eastAsia="ja-JP"/>
              </w:rPr>
            </w:pPr>
            <w:ins w:id="684" w:author="Liuliehai" w:date="2020-06-05T15:52:00Z">
              <w:r>
                <w:rPr>
                  <w:rFonts w:cs="Arial"/>
                  <w:lang w:eastAsia="ja-JP"/>
                </w:rPr>
                <w:t>DC_46A-66A_n260I</w:t>
              </w:r>
            </w:ins>
          </w:p>
          <w:p w14:paraId="7FEFD8B7" w14:textId="77777777" w:rsidR="00463334" w:rsidRDefault="00463334" w:rsidP="00463334">
            <w:pPr>
              <w:pStyle w:val="TAC"/>
              <w:rPr>
                <w:ins w:id="685" w:author="Liuliehai" w:date="2020-06-05T15:52:00Z"/>
                <w:rFonts w:cs="Arial"/>
                <w:lang w:eastAsia="ja-JP"/>
              </w:rPr>
            </w:pPr>
            <w:ins w:id="686" w:author="Liuliehai" w:date="2020-06-05T15:52:00Z">
              <w:r>
                <w:rPr>
                  <w:rFonts w:cs="Arial"/>
                  <w:lang w:eastAsia="ja-JP"/>
                </w:rPr>
                <w:t>DC_46C-66A_n260I</w:t>
              </w:r>
            </w:ins>
          </w:p>
          <w:p w14:paraId="2F59F2C5" w14:textId="77777777" w:rsidR="00463334" w:rsidRDefault="00463334" w:rsidP="00463334">
            <w:pPr>
              <w:pStyle w:val="TAC"/>
              <w:rPr>
                <w:ins w:id="687" w:author="Liuliehai" w:date="2020-06-05T15:52:00Z"/>
                <w:rFonts w:cs="Arial"/>
                <w:lang w:eastAsia="ja-JP"/>
              </w:rPr>
            </w:pPr>
            <w:ins w:id="688" w:author="Liuliehai" w:date="2020-06-05T15:52:00Z">
              <w:r>
                <w:rPr>
                  <w:rFonts w:cs="Arial"/>
                  <w:lang w:eastAsia="ja-JP"/>
                </w:rPr>
                <w:t>DC_46D-66A_n260I</w:t>
              </w:r>
            </w:ins>
          </w:p>
          <w:p w14:paraId="28C34702" w14:textId="77777777" w:rsidR="00463334" w:rsidRDefault="00463334" w:rsidP="00463334">
            <w:pPr>
              <w:pStyle w:val="TAC"/>
              <w:rPr>
                <w:ins w:id="689" w:author="Liuliehai" w:date="2020-06-05T15:52:00Z"/>
                <w:rFonts w:cs="Arial"/>
                <w:lang w:eastAsia="ja-JP"/>
              </w:rPr>
            </w:pPr>
            <w:ins w:id="690" w:author="Liuliehai" w:date="2020-06-05T15:52:00Z">
              <w:r>
                <w:rPr>
                  <w:rFonts w:cs="Arial"/>
                  <w:lang w:eastAsia="ja-JP"/>
                </w:rPr>
                <w:t>DC_46E-66A_n260I</w:t>
              </w:r>
            </w:ins>
          </w:p>
          <w:p w14:paraId="6687F097" w14:textId="77777777" w:rsidR="00463334" w:rsidRDefault="00463334" w:rsidP="00463334">
            <w:pPr>
              <w:pStyle w:val="TAC"/>
              <w:rPr>
                <w:ins w:id="691" w:author="Liuliehai" w:date="2020-06-05T15:52:00Z"/>
                <w:rFonts w:cs="Arial"/>
                <w:lang w:eastAsia="ja-JP"/>
              </w:rPr>
            </w:pPr>
            <w:ins w:id="692" w:author="Liuliehai" w:date="2020-06-05T15:52:00Z">
              <w:r>
                <w:rPr>
                  <w:rFonts w:cs="Arial"/>
                  <w:lang w:eastAsia="ja-JP"/>
                </w:rPr>
                <w:t>DC_46A-66A_n260J</w:t>
              </w:r>
            </w:ins>
          </w:p>
          <w:p w14:paraId="0825BB08" w14:textId="77777777" w:rsidR="00463334" w:rsidRDefault="00463334" w:rsidP="00463334">
            <w:pPr>
              <w:pStyle w:val="TAC"/>
              <w:rPr>
                <w:ins w:id="693" w:author="Liuliehai" w:date="2020-06-05T15:52:00Z"/>
                <w:rFonts w:cs="Arial"/>
                <w:lang w:eastAsia="ja-JP"/>
              </w:rPr>
            </w:pPr>
            <w:ins w:id="694" w:author="Liuliehai" w:date="2020-06-05T15:52:00Z">
              <w:r>
                <w:rPr>
                  <w:rFonts w:cs="Arial"/>
                  <w:lang w:eastAsia="ja-JP"/>
                </w:rPr>
                <w:t>DC_46C-66A_n260J</w:t>
              </w:r>
            </w:ins>
          </w:p>
          <w:p w14:paraId="2A84E425" w14:textId="77777777" w:rsidR="00463334" w:rsidRDefault="00463334" w:rsidP="00463334">
            <w:pPr>
              <w:pStyle w:val="TAC"/>
              <w:rPr>
                <w:ins w:id="695" w:author="Liuliehai" w:date="2020-06-05T15:52:00Z"/>
                <w:rFonts w:cs="Arial"/>
                <w:lang w:eastAsia="ja-JP"/>
              </w:rPr>
            </w:pPr>
            <w:ins w:id="696" w:author="Liuliehai" w:date="2020-06-05T15:52:00Z">
              <w:r>
                <w:rPr>
                  <w:rFonts w:cs="Arial"/>
                  <w:lang w:eastAsia="ja-JP"/>
                </w:rPr>
                <w:t>DC_46D-66A_n260J</w:t>
              </w:r>
            </w:ins>
          </w:p>
          <w:p w14:paraId="473128CC" w14:textId="77777777" w:rsidR="00463334" w:rsidRDefault="00463334" w:rsidP="00463334">
            <w:pPr>
              <w:pStyle w:val="TAC"/>
              <w:rPr>
                <w:ins w:id="697" w:author="Liuliehai" w:date="2020-06-05T15:52:00Z"/>
                <w:rFonts w:cs="Arial"/>
                <w:lang w:eastAsia="ja-JP"/>
              </w:rPr>
            </w:pPr>
            <w:ins w:id="698" w:author="Liuliehai" w:date="2020-06-05T15:52:00Z">
              <w:r>
                <w:rPr>
                  <w:rFonts w:cs="Arial"/>
                  <w:lang w:eastAsia="ja-JP"/>
                </w:rPr>
                <w:t>DC_46E-66A_n260J</w:t>
              </w:r>
            </w:ins>
          </w:p>
          <w:p w14:paraId="43F6ED48" w14:textId="77777777" w:rsidR="00463334" w:rsidRDefault="00463334" w:rsidP="00463334">
            <w:pPr>
              <w:pStyle w:val="TAC"/>
              <w:rPr>
                <w:ins w:id="699" w:author="Liuliehai" w:date="2020-06-05T15:52:00Z"/>
                <w:rFonts w:cs="Arial"/>
                <w:lang w:eastAsia="ja-JP"/>
              </w:rPr>
            </w:pPr>
            <w:ins w:id="700" w:author="Liuliehai" w:date="2020-06-05T15:52:00Z">
              <w:r>
                <w:rPr>
                  <w:rFonts w:cs="Arial"/>
                  <w:lang w:eastAsia="ja-JP"/>
                </w:rPr>
                <w:t>DC_46A-66A_n260K</w:t>
              </w:r>
            </w:ins>
          </w:p>
          <w:p w14:paraId="72F9AE75" w14:textId="77777777" w:rsidR="00463334" w:rsidRDefault="00463334" w:rsidP="00463334">
            <w:pPr>
              <w:pStyle w:val="TAC"/>
              <w:rPr>
                <w:ins w:id="701" w:author="Liuliehai" w:date="2020-06-05T15:52:00Z"/>
                <w:rFonts w:cs="Arial"/>
                <w:lang w:eastAsia="ja-JP"/>
              </w:rPr>
            </w:pPr>
            <w:ins w:id="702" w:author="Liuliehai" w:date="2020-06-05T15:52:00Z">
              <w:r>
                <w:rPr>
                  <w:rFonts w:cs="Arial"/>
                  <w:lang w:eastAsia="ja-JP"/>
                </w:rPr>
                <w:t>DC_46C-66A_n260K</w:t>
              </w:r>
            </w:ins>
          </w:p>
          <w:p w14:paraId="6FA6AD65" w14:textId="77777777" w:rsidR="00463334" w:rsidRDefault="00463334" w:rsidP="00463334">
            <w:pPr>
              <w:pStyle w:val="TAC"/>
              <w:rPr>
                <w:ins w:id="703" w:author="Liuliehai" w:date="2020-06-05T15:52:00Z"/>
                <w:rFonts w:cs="Arial"/>
                <w:lang w:eastAsia="ja-JP"/>
              </w:rPr>
            </w:pPr>
            <w:ins w:id="704" w:author="Liuliehai" w:date="2020-06-05T15:52:00Z">
              <w:r>
                <w:rPr>
                  <w:rFonts w:cs="Arial"/>
                  <w:lang w:eastAsia="ja-JP"/>
                </w:rPr>
                <w:t>DC_46D-66A_n260K</w:t>
              </w:r>
            </w:ins>
          </w:p>
          <w:p w14:paraId="6856F54C" w14:textId="77777777" w:rsidR="00463334" w:rsidRDefault="00463334" w:rsidP="00463334">
            <w:pPr>
              <w:pStyle w:val="TAC"/>
              <w:rPr>
                <w:ins w:id="705" w:author="Liuliehai" w:date="2020-06-05T15:52:00Z"/>
                <w:rFonts w:cs="Arial"/>
                <w:lang w:eastAsia="ja-JP"/>
              </w:rPr>
            </w:pPr>
            <w:ins w:id="706" w:author="Liuliehai" w:date="2020-06-05T15:52:00Z">
              <w:r>
                <w:rPr>
                  <w:rFonts w:cs="Arial"/>
                  <w:lang w:eastAsia="ja-JP"/>
                </w:rPr>
                <w:t>DC_46E-66A_n260K</w:t>
              </w:r>
            </w:ins>
          </w:p>
          <w:p w14:paraId="6B0D5D51" w14:textId="77777777" w:rsidR="00463334" w:rsidRDefault="00463334" w:rsidP="00463334">
            <w:pPr>
              <w:pStyle w:val="TAC"/>
              <w:rPr>
                <w:ins w:id="707" w:author="Liuliehai" w:date="2020-06-05T15:52:00Z"/>
                <w:rFonts w:cs="Arial"/>
                <w:lang w:eastAsia="ja-JP"/>
              </w:rPr>
            </w:pPr>
            <w:ins w:id="708" w:author="Liuliehai" w:date="2020-06-05T15:52:00Z">
              <w:r>
                <w:rPr>
                  <w:rFonts w:cs="Arial"/>
                  <w:lang w:eastAsia="ja-JP"/>
                </w:rPr>
                <w:t>DC_46A-66A_n260L</w:t>
              </w:r>
            </w:ins>
          </w:p>
          <w:p w14:paraId="7AC1DE2A" w14:textId="77777777" w:rsidR="00463334" w:rsidRDefault="00463334" w:rsidP="00463334">
            <w:pPr>
              <w:pStyle w:val="TAC"/>
              <w:rPr>
                <w:ins w:id="709" w:author="Liuliehai" w:date="2020-06-05T15:52:00Z"/>
                <w:rFonts w:cs="Arial"/>
                <w:lang w:eastAsia="ja-JP"/>
              </w:rPr>
            </w:pPr>
            <w:ins w:id="710" w:author="Liuliehai" w:date="2020-06-05T15:52:00Z">
              <w:r>
                <w:rPr>
                  <w:rFonts w:cs="Arial"/>
                  <w:lang w:eastAsia="ja-JP"/>
                </w:rPr>
                <w:t>DC_46C-66A_n260L</w:t>
              </w:r>
            </w:ins>
          </w:p>
          <w:p w14:paraId="7A74E744" w14:textId="77777777" w:rsidR="00463334" w:rsidRDefault="00463334" w:rsidP="00463334">
            <w:pPr>
              <w:pStyle w:val="TAC"/>
              <w:rPr>
                <w:ins w:id="711" w:author="Liuliehai" w:date="2020-06-05T15:52:00Z"/>
                <w:rFonts w:cs="Arial"/>
                <w:lang w:eastAsia="ja-JP"/>
              </w:rPr>
            </w:pPr>
            <w:ins w:id="712" w:author="Liuliehai" w:date="2020-06-05T15:52:00Z">
              <w:r>
                <w:rPr>
                  <w:rFonts w:cs="Arial"/>
                  <w:lang w:eastAsia="ja-JP"/>
                </w:rPr>
                <w:t>DC_46D-66A_n260L</w:t>
              </w:r>
            </w:ins>
          </w:p>
          <w:p w14:paraId="71D91F33" w14:textId="77777777" w:rsidR="00463334" w:rsidRDefault="00463334" w:rsidP="00463334">
            <w:pPr>
              <w:pStyle w:val="TAC"/>
              <w:rPr>
                <w:ins w:id="713" w:author="Liuliehai" w:date="2020-06-05T15:52:00Z"/>
                <w:rFonts w:cs="Arial"/>
                <w:lang w:eastAsia="ja-JP"/>
              </w:rPr>
            </w:pPr>
            <w:ins w:id="714" w:author="Liuliehai" w:date="2020-06-05T15:52:00Z">
              <w:r>
                <w:rPr>
                  <w:rFonts w:cs="Arial"/>
                  <w:lang w:eastAsia="ja-JP"/>
                </w:rPr>
                <w:t>DC_46E-66A_n260L</w:t>
              </w:r>
            </w:ins>
          </w:p>
          <w:p w14:paraId="318EDF57" w14:textId="77777777" w:rsidR="00463334" w:rsidRDefault="00463334" w:rsidP="00463334">
            <w:pPr>
              <w:pStyle w:val="TAC"/>
              <w:rPr>
                <w:ins w:id="715" w:author="Liuliehai" w:date="2020-06-05T15:52:00Z"/>
                <w:rFonts w:cs="Arial"/>
                <w:lang w:eastAsia="ja-JP"/>
              </w:rPr>
            </w:pPr>
            <w:ins w:id="716" w:author="Liuliehai" w:date="2020-06-05T15:52:00Z">
              <w:r>
                <w:rPr>
                  <w:rFonts w:cs="Arial"/>
                  <w:lang w:eastAsia="ja-JP"/>
                </w:rPr>
                <w:t>DC_46A-66A_n260M</w:t>
              </w:r>
            </w:ins>
          </w:p>
          <w:p w14:paraId="511AD12A" w14:textId="77777777" w:rsidR="00463334" w:rsidRDefault="00463334" w:rsidP="00463334">
            <w:pPr>
              <w:pStyle w:val="TAC"/>
              <w:rPr>
                <w:ins w:id="717" w:author="Liuliehai" w:date="2020-06-05T15:52:00Z"/>
                <w:rFonts w:cs="Arial"/>
                <w:lang w:eastAsia="ja-JP"/>
              </w:rPr>
            </w:pPr>
            <w:ins w:id="718" w:author="Liuliehai" w:date="2020-06-05T15:52:00Z">
              <w:r>
                <w:rPr>
                  <w:rFonts w:cs="Arial"/>
                  <w:lang w:eastAsia="ja-JP"/>
                </w:rPr>
                <w:t>DC_46C-66A_n260M</w:t>
              </w:r>
            </w:ins>
          </w:p>
          <w:p w14:paraId="0CD719D1" w14:textId="77777777" w:rsidR="00463334" w:rsidRDefault="00463334" w:rsidP="00463334">
            <w:pPr>
              <w:pStyle w:val="TAC"/>
              <w:rPr>
                <w:ins w:id="719" w:author="Liuliehai" w:date="2020-06-05T15:52:00Z"/>
                <w:rFonts w:cs="Arial"/>
                <w:lang w:eastAsia="ja-JP"/>
              </w:rPr>
            </w:pPr>
            <w:ins w:id="720" w:author="Liuliehai" w:date="2020-06-05T15:52:00Z">
              <w:r>
                <w:rPr>
                  <w:rFonts w:cs="Arial"/>
                  <w:lang w:eastAsia="ja-JP"/>
                </w:rPr>
                <w:t>DC_46D-66A_n260M</w:t>
              </w:r>
            </w:ins>
          </w:p>
          <w:p w14:paraId="33062D6F" w14:textId="77777777" w:rsidR="00463334" w:rsidRDefault="00463334" w:rsidP="00463334">
            <w:pPr>
              <w:pStyle w:val="TAC"/>
              <w:rPr>
                <w:ins w:id="721" w:author="Liuliehai" w:date="2020-06-05T15:52:00Z"/>
                <w:rFonts w:cs="Arial"/>
                <w:lang w:eastAsia="ja-JP"/>
              </w:rPr>
            </w:pPr>
            <w:ins w:id="722" w:author="Liuliehai" w:date="2020-06-05T15:52:00Z">
              <w:r>
                <w:rPr>
                  <w:rFonts w:cs="Arial"/>
                  <w:lang w:eastAsia="ja-JP"/>
                </w:rPr>
                <w:t>DC_46E-66A_n260M</w:t>
              </w:r>
            </w:ins>
          </w:p>
          <w:p w14:paraId="543A204C" w14:textId="60389ABD" w:rsidR="0083773A" w:rsidDel="00463334" w:rsidRDefault="0083773A">
            <w:pPr>
              <w:pStyle w:val="TAC"/>
              <w:keepNext w:val="0"/>
              <w:rPr>
                <w:del w:id="723" w:author="Liuliehai" w:date="2020-06-05T15:52:00Z"/>
                <w:lang w:eastAsia="ja-JP"/>
              </w:rPr>
            </w:pPr>
            <w:del w:id="724" w:author="Liuliehai" w:date="2020-06-05T15:52:00Z">
              <w:r w:rsidDel="00463334">
                <w:rPr>
                  <w:lang w:eastAsia="ja-JP"/>
                </w:rPr>
                <w:delText>DC_46A-66A_n260(2A)</w:delText>
              </w:r>
            </w:del>
          </w:p>
          <w:p w14:paraId="54F5DF8C" w14:textId="7695252A" w:rsidR="0083773A" w:rsidDel="00463334" w:rsidRDefault="0083773A">
            <w:pPr>
              <w:pStyle w:val="TAC"/>
              <w:keepNext w:val="0"/>
              <w:rPr>
                <w:del w:id="725" w:author="Liuliehai" w:date="2020-06-05T15:52:00Z"/>
                <w:lang w:eastAsia="ja-JP"/>
              </w:rPr>
            </w:pPr>
            <w:del w:id="726" w:author="Liuliehai" w:date="2020-06-05T15:52:00Z">
              <w:r w:rsidDel="00463334">
                <w:rPr>
                  <w:lang w:eastAsia="ja-JP"/>
                </w:rPr>
                <w:delText>DC_46C-66A_n260(2A)</w:delText>
              </w:r>
            </w:del>
          </w:p>
          <w:p w14:paraId="778DD2D3" w14:textId="52BFBAA9" w:rsidR="0083773A" w:rsidRDefault="0083773A">
            <w:pPr>
              <w:pStyle w:val="TAC"/>
              <w:keepNext w:val="0"/>
              <w:rPr>
                <w:lang w:eastAsia="ja-JP"/>
              </w:rPr>
            </w:pPr>
            <w:del w:id="727" w:author="Liuliehai" w:date="2020-06-05T15:52:00Z">
              <w:r w:rsidDel="00463334">
                <w:rPr>
                  <w:lang w:eastAsia="ja-JP"/>
                </w:rPr>
                <w:delText>DC_46D-66A_n260(2A)</w:delText>
              </w:r>
            </w:del>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09D23F" w14:textId="77777777" w:rsidR="0083773A" w:rsidRDefault="0083773A">
            <w:pPr>
              <w:pStyle w:val="TAC"/>
              <w:keepNext w:val="0"/>
              <w:rPr>
                <w:ins w:id="728" w:author="Liuliehai" w:date="2020-06-05T15:52:00Z"/>
                <w:lang w:eastAsia="ja-JP"/>
              </w:rPr>
            </w:pPr>
            <w:r>
              <w:rPr>
                <w:lang w:eastAsia="ja-JP"/>
              </w:rPr>
              <w:t>DC_66A_n260A</w:t>
            </w:r>
          </w:p>
          <w:p w14:paraId="6FB601F1" w14:textId="77777777" w:rsidR="00463334" w:rsidRDefault="00463334" w:rsidP="00463334">
            <w:pPr>
              <w:pStyle w:val="TAC"/>
              <w:rPr>
                <w:ins w:id="729" w:author="Liuliehai" w:date="2020-06-05T15:52:00Z"/>
                <w:rFonts w:eastAsia="MS Mincho" w:cs="Arial"/>
                <w:lang w:eastAsia="ja-JP"/>
              </w:rPr>
            </w:pPr>
            <w:ins w:id="730" w:author="Liuliehai" w:date="2020-06-05T15:52:00Z">
              <w:r>
                <w:rPr>
                  <w:rFonts w:cs="Arial"/>
                  <w:lang w:eastAsia="ja-JP"/>
                </w:rPr>
                <w:t>DC_66A_n260G</w:t>
              </w:r>
            </w:ins>
          </w:p>
          <w:p w14:paraId="17554E12" w14:textId="77777777" w:rsidR="00463334" w:rsidRDefault="00463334" w:rsidP="00463334">
            <w:pPr>
              <w:pStyle w:val="TAC"/>
              <w:keepNext w:val="0"/>
              <w:rPr>
                <w:ins w:id="731" w:author="Liuliehai" w:date="2020-06-05T15:52:00Z"/>
                <w:rFonts w:cs="Arial"/>
                <w:lang w:eastAsia="ja-JP"/>
              </w:rPr>
            </w:pPr>
            <w:ins w:id="732" w:author="Liuliehai" w:date="2020-06-05T15:52:00Z">
              <w:r>
                <w:rPr>
                  <w:rFonts w:cs="Arial"/>
                  <w:lang w:eastAsia="ja-JP"/>
                </w:rPr>
                <w:t>DC_66A_n260H</w:t>
              </w:r>
            </w:ins>
          </w:p>
          <w:p w14:paraId="398A3DE8" w14:textId="77777777" w:rsidR="00463334" w:rsidRDefault="00463334" w:rsidP="00463334">
            <w:pPr>
              <w:pStyle w:val="TAC"/>
              <w:keepNext w:val="0"/>
              <w:rPr>
                <w:ins w:id="733" w:author="Liuliehai" w:date="2020-06-05T15:52:00Z"/>
                <w:rFonts w:cs="Arial"/>
                <w:lang w:eastAsia="ja-JP"/>
              </w:rPr>
            </w:pPr>
            <w:ins w:id="734" w:author="Liuliehai" w:date="2020-06-05T15:52:00Z">
              <w:r>
                <w:rPr>
                  <w:rFonts w:cs="Arial"/>
                  <w:lang w:eastAsia="ja-JP"/>
                </w:rPr>
                <w:t xml:space="preserve"> DC_66A_n260I</w:t>
              </w:r>
            </w:ins>
          </w:p>
          <w:p w14:paraId="4CA11F38" w14:textId="77777777" w:rsidR="00463334" w:rsidRDefault="00463334" w:rsidP="00463334">
            <w:pPr>
              <w:pStyle w:val="TAC"/>
              <w:keepNext w:val="0"/>
              <w:rPr>
                <w:ins w:id="735" w:author="Liuliehai" w:date="2020-06-05T15:52:00Z"/>
                <w:rFonts w:cs="Arial"/>
                <w:lang w:eastAsia="ja-JP"/>
              </w:rPr>
            </w:pPr>
            <w:ins w:id="736" w:author="Liuliehai" w:date="2020-06-05T15:52:00Z">
              <w:r>
                <w:rPr>
                  <w:rFonts w:cs="Arial"/>
                  <w:lang w:eastAsia="ja-JP"/>
                </w:rPr>
                <w:t xml:space="preserve"> DC_66A_n260J</w:t>
              </w:r>
            </w:ins>
          </w:p>
          <w:p w14:paraId="56D9EB76" w14:textId="77777777" w:rsidR="00463334" w:rsidRDefault="00463334" w:rsidP="00463334">
            <w:pPr>
              <w:pStyle w:val="TAC"/>
              <w:keepNext w:val="0"/>
              <w:rPr>
                <w:ins w:id="737" w:author="Liuliehai" w:date="2020-06-05T15:52:00Z"/>
                <w:rFonts w:cs="Arial"/>
                <w:lang w:eastAsia="ja-JP"/>
              </w:rPr>
            </w:pPr>
            <w:ins w:id="738" w:author="Liuliehai" w:date="2020-06-05T15:52:00Z">
              <w:r>
                <w:rPr>
                  <w:rFonts w:cs="Arial"/>
                  <w:lang w:eastAsia="ja-JP"/>
                </w:rPr>
                <w:t xml:space="preserve"> DC_66A_n260K</w:t>
              </w:r>
            </w:ins>
          </w:p>
          <w:p w14:paraId="6A158DBD" w14:textId="77777777" w:rsidR="00463334" w:rsidRDefault="00463334" w:rsidP="00463334">
            <w:pPr>
              <w:pStyle w:val="TAC"/>
              <w:keepNext w:val="0"/>
              <w:rPr>
                <w:ins w:id="739" w:author="Liuliehai" w:date="2020-06-05T15:52:00Z"/>
                <w:rFonts w:cs="Arial"/>
                <w:lang w:eastAsia="ja-JP"/>
              </w:rPr>
            </w:pPr>
            <w:ins w:id="740" w:author="Liuliehai" w:date="2020-06-05T15:52:00Z">
              <w:r>
                <w:rPr>
                  <w:rFonts w:cs="Arial"/>
                  <w:lang w:eastAsia="ja-JP"/>
                </w:rPr>
                <w:t xml:space="preserve"> DC_66A_n260L</w:t>
              </w:r>
            </w:ins>
          </w:p>
          <w:p w14:paraId="16DDE81C" w14:textId="57EB6D84" w:rsidR="00463334" w:rsidRDefault="00463334" w:rsidP="00463334">
            <w:pPr>
              <w:pStyle w:val="TAC"/>
              <w:keepNext w:val="0"/>
              <w:rPr>
                <w:noProof/>
                <w:lang w:eastAsia="en-US"/>
              </w:rPr>
            </w:pPr>
            <w:ins w:id="741" w:author="Liuliehai" w:date="2020-06-05T15:52:00Z">
              <w:r>
                <w:rPr>
                  <w:rFonts w:cs="Arial"/>
                  <w:lang w:eastAsia="ja-JP"/>
                </w:rPr>
                <w:t xml:space="preserve"> DC_66A_n260M</w:t>
              </w:r>
            </w:ins>
          </w:p>
        </w:tc>
      </w:tr>
      <w:tr w:rsidR="00463334" w:rsidRPr="00463334" w14:paraId="44FAE4B6" w14:textId="77777777" w:rsidTr="009A3B2D">
        <w:trPr>
          <w:trHeight w:val="227"/>
          <w:jc w:val="center"/>
          <w:ins w:id="742" w:author="Liuliehai" w:date="2020-06-05T15:53:00Z"/>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tcPr>
          <w:p w14:paraId="2E8BB083" w14:textId="77777777" w:rsidR="00463334" w:rsidRDefault="00463334" w:rsidP="00463334">
            <w:pPr>
              <w:pStyle w:val="TAC"/>
              <w:rPr>
                <w:ins w:id="743" w:author="Liuliehai" w:date="2020-06-05T15:53:00Z"/>
                <w:rFonts w:eastAsia="MS Mincho" w:cs="Arial"/>
                <w:lang w:eastAsia="ja-JP"/>
              </w:rPr>
            </w:pPr>
            <w:ins w:id="744" w:author="Liuliehai" w:date="2020-06-05T15:53:00Z">
              <w:r>
                <w:rPr>
                  <w:rFonts w:cs="Arial"/>
                  <w:lang w:eastAsia="ja-JP"/>
                </w:rPr>
                <w:t>DC_46A-66A_n260(2A)</w:t>
              </w:r>
            </w:ins>
          </w:p>
          <w:p w14:paraId="3FFF64E9" w14:textId="77777777" w:rsidR="00463334" w:rsidRDefault="00463334" w:rsidP="00463334">
            <w:pPr>
              <w:pStyle w:val="TAC"/>
              <w:rPr>
                <w:ins w:id="745" w:author="Liuliehai" w:date="2020-06-05T15:53:00Z"/>
                <w:rFonts w:cs="Arial"/>
                <w:lang w:eastAsia="ja-JP"/>
              </w:rPr>
            </w:pPr>
            <w:ins w:id="746" w:author="Liuliehai" w:date="2020-06-05T15:53:00Z">
              <w:r>
                <w:rPr>
                  <w:rFonts w:cs="Arial"/>
                  <w:lang w:eastAsia="ja-JP"/>
                </w:rPr>
                <w:t>DC_46C-66A_n260(2A)</w:t>
              </w:r>
            </w:ins>
          </w:p>
          <w:p w14:paraId="668D0624" w14:textId="43CF17E2" w:rsidR="00463334" w:rsidRDefault="00463334" w:rsidP="00463334">
            <w:pPr>
              <w:pStyle w:val="TAC"/>
              <w:keepNext w:val="0"/>
              <w:rPr>
                <w:ins w:id="747" w:author="Liuliehai" w:date="2020-06-05T15:53:00Z"/>
                <w:lang w:eastAsia="ja-JP"/>
              </w:rPr>
            </w:pPr>
            <w:ins w:id="748" w:author="Liuliehai" w:date="2020-06-05T15:53:00Z">
              <w:r>
                <w:rPr>
                  <w:rFonts w:cs="Arial"/>
                  <w:lang w:eastAsia="ja-JP"/>
                </w:rPr>
                <w:t>DC_46D-66A_n260(2A)</w:t>
              </w:r>
            </w:ins>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B317FA6" w14:textId="7AD41FC0" w:rsidR="00463334" w:rsidRPr="00463334" w:rsidRDefault="00463334" w:rsidP="00463334">
            <w:pPr>
              <w:pStyle w:val="TAC"/>
              <w:keepNext w:val="0"/>
              <w:rPr>
                <w:ins w:id="749" w:author="Liuliehai" w:date="2020-06-05T15:53:00Z"/>
                <w:lang w:eastAsia="ja-JP"/>
              </w:rPr>
            </w:pPr>
            <w:ins w:id="750" w:author="Liuliehai" w:date="2020-06-05T15:53:00Z">
              <w:r w:rsidRPr="00463334">
                <w:rPr>
                  <w:lang w:val="fi-FI" w:eastAsia="fi-FI"/>
                </w:rPr>
                <w:t>DC_66A_n260A</w:t>
              </w:r>
            </w:ins>
          </w:p>
        </w:tc>
      </w:tr>
      <w:tr w:rsidR="0083773A" w14:paraId="352AF8A7" w14:textId="77777777" w:rsidTr="009A3B2D">
        <w:trPr>
          <w:trHeight w:val="22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2A1CCC9" w14:textId="77777777" w:rsidR="0083773A" w:rsidRDefault="0083773A">
            <w:pPr>
              <w:pStyle w:val="TAC"/>
              <w:keepNext w:val="0"/>
              <w:rPr>
                <w:lang w:val="en-US" w:eastAsia="fi-FI"/>
              </w:rPr>
            </w:pPr>
            <w:r>
              <w:rPr>
                <w:lang w:val="en-US" w:eastAsia="fi-FI"/>
              </w:rPr>
              <w:t>DC_46A-66A_n261A</w:t>
            </w:r>
          </w:p>
          <w:p w14:paraId="243A27BE" w14:textId="77777777" w:rsidR="0083773A" w:rsidRDefault="0083773A">
            <w:pPr>
              <w:pStyle w:val="TAC"/>
              <w:keepNext w:val="0"/>
              <w:rPr>
                <w:lang w:val="en-US" w:eastAsia="fi-FI"/>
              </w:rPr>
            </w:pPr>
            <w:r>
              <w:rPr>
                <w:lang w:val="en-US" w:eastAsia="fi-FI"/>
              </w:rPr>
              <w:t>DC_46C-66A_n261A</w:t>
            </w:r>
          </w:p>
          <w:p w14:paraId="66136D00" w14:textId="77777777" w:rsidR="0083773A" w:rsidRDefault="0083773A">
            <w:pPr>
              <w:pStyle w:val="TAC"/>
              <w:keepNext w:val="0"/>
              <w:rPr>
                <w:lang w:val="en-US" w:eastAsia="fi-FI"/>
              </w:rPr>
            </w:pPr>
            <w:r>
              <w:rPr>
                <w:lang w:val="en-US" w:eastAsia="fi-FI"/>
              </w:rPr>
              <w:t>DC_46D-66A_n261A</w:t>
            </w:r>
          </w:p>
          <w:p w14:paraId="1249960F" w14:textId="77777777" w:rsidR="0083773A" w:rsidRDefault="0083773A">
            <w:pPr>
              <w:pStyle w:val="TAC"/>
              <w:keepNext w:val="0"/>
              <w:rPr>
                <w:lang w:val="en-US" w:eastAsia="fi-FI"/>
              </w:rPr>
            </w:pPr>
            <w:r>
              <w:rPr>
                <w:lang w:val="en-US" w:eastAsia="fi-FI"/>
              </w:rPr>
              <w:t>DC_46A-66A_n261(2A)</w:t>
            </w:r>
          </w:p>
          <w:p w14:paraId="2C0E76FF" w14:textId="77777777" w:rsidR="0083773A" w:rsidRDefault="0083773A">
            <w:pPr>
              <w:pStyle w:val="TAC"/>
              <w:keepNext w:val="0"/>
              <w:rPr>
                <w:lang w:val="en-US" w:eastAsia="fi-FI"/>
              </w:rPr>
            </w:pPr>
            <w:r>
              <w:rPr>
                <w:lang w:val="en-US" w:eastAsia="fi-FI"/>
              </w:rPr>
              <w:t>DC_46C-66A_n261(2A)</w:t>
            </w:r>
          </w:p>
          <w:p w14:paraId="41F7DB4B" w14:textId="77777777" w:rsidR="0083773A" w:rsidRDefault="0083773A">
            <w:pPr>
              <w:pStyle w:val="TAC"/>
              <w:keepNext w:val="0"/>
              <w:rPr>
                <w:lang w:eastAsia="ja-JP"/>
              </w:rPr>
            </w:pPr>
            <w:r>
              <w:rPr>
                <w:lang w:val="en-US" w:eastAsia="fi-FI"/>
              </w:rPr>
              <w:t>DC_46D-66A_n261(2A)</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A4B119" w14:textId="77777777" w:rsidR="0083773A" w:rsidRDefault="0083773A">
            <w:pPr>
              <w:pStyle w:val="TAC"/>
              <w:keepNext w:val="0"/>
              <w:rPr>
                <w:noProof/>
                <w:lang w:eastAsia="en-US"/>
              </w:rPr>
            </w:pPr>
            <w:r>
              <w:rPr>
                <w:lang w:val="fi-FI" w:eastAsia="fi-FI"/>
              </w:rPr>
              <w:t>DC_66A_n261A</w:t>
            </w:r>
          </w:p>
        </w:tc>
      </w:tr>
      <w:tr w:rsidR="0083773A" w14:paraId="2DAE6BE7" w14:textId="77777777" w:rsidTr="009A3B2D">
        <w:trPr>
          <w:trHeight w:val="227"/>
          <w:jc w:val="center"/>
        </w:trPr>
        <w:tc>
          <w:tcPr>
            <w:tcW w:w="9629"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4C920013" w14:textId="77777777" w:rsidR="0083773A" w:rsidRDefault="0083773A">
            <w:pPr>
              <w:pStyle w:val="TAN"/>
              <w:rPr>
                <w:lang w:eastAsia="zh-CN"/>
              </w:rPr>
            </w:pPr>
            <w:r>
              <w:t>NOTE 1:</w:t>
            </w:r>
            <w:r>
              <w:tab/>
              <w:t>Uplink EN-DC configurations are the configurations supported by the present release of specifications.</w:t>
            </w:r>
          </w:p>
          <w:p w14:paraId="1819B7D7" w14:textId="77777777" w:rsidR="0083773A" w:rsidRDefault="0083773A">
            <w:pPr>
              <w:pStyle w:val="TAN"/>
              <w:rPr>
                <w:lang w:val="en-US" w:eastAsia="zh-CN"/>
              </w:rPr>
            </w:pPr>
            <w:r>
              <w:t xml:space="preserve">NOTE </w:t>
            </w:r>
            <w:r>
              <w:rPr>
                <w:lang w:eastAsia="zh-CN"/>
              </w:rPr>
              <w:t>2</w:t>
            </w:r>
            <w:r>
              <w:t>:</w:t>
            </w:r>
            <w:r>
              <w:tab/>
              <w:t>Applicable for UE supporting inter-band EN-DC with mandatory simultaneous Rx/Tx capability</w:t>
            </w:r>
          </w:p>
        </w:tc>
      </w:tr>
    </w:tbl>
    <w:p w14:paraId="176E4A9F" w14:textId="77777777" w:rsidR="0083773A" w:rsidRDefault="0083773A" w:rsidP="0083773A">
      <w:pPr>
        <w:rPr>
          <w:lang w:eastAsia="en-US"/>
        </w:rPr>
      </w:pPr>
    </w:p>
    <w:p w14:paraId="7D317719" w14:textId="77777777" w:rsidR="009F3DB7" w:rsidRPr="00981F8C" w:rsidRDefault="009F3DB7" w:rsidP="00D13ED8">
      <w:pPr>
        <w:pStyle w:val="6"/>
        <w:rPr>
          <w:i/>
          <w:color w:val="0000FF"/>
        </w:rPr>
      </w:pPr>
      <w:r w:rsidRPr="001C6E91">
        <w:rPr>
          <w:i/>
          <w:color w:val="0000FF"/>
        </w:rPr>
        <w:lastRenderedPageBreak/>
        <w:t>------------------------------ Modified section ------------------------------</w:t>
      </w:r>
    </w:p>
    <w:p w14:paraId="6DB2E2E7" w14:textId="77777777" w:rsidR="00AF115E" w:rsidRDefault="00AF115E" w:rsidP="00AF115E">
      <w:pPr>
        <w:pStyle w:val="6"/>
      </w:pPr>
      <w:bookmarkStart w:id="751" w:name="_Toc37256896"/>
      <w:bookmarkStart w:id="752" w:name="_Toc37256555"/>
      <w:bookmarkStart w:id="753" w:name="_Toc36651621"/>
      <w:bookmarkStart w:id="754" w:name="_Toc36648896"/>
      <w:bookmarkStart w:id="755" w:name="_Toc29807182"/>
      <w:bookmarkStart w:id="756" w:name="_Toc21351600"/>
      <w:r>
        <w:t>6.2B.4.2.3.2</w:t>
      </w:r>
      <w:r>
        <w:tab/>
        <w:t>ΔT</w:t>
      </w:r>
      <w:r>
        <w:rPr>
          <w:vertAlign w:val="subscript"/>
        </w:rPr>
        <w:t>IB,c</w:t>
      </w:r>
      <w:r>
        <w:t xml:space="preserve"> for EN-DC three bands</w:t>
      </w:r>
      <w:bookmarkEnd w:id="751"/>
      <w:bookmarkEnd w:id="752"/>
      <w:bookmarkEnd w:id="753"/>
      <w:bookmarkEnd w:id="754"/>
      <w:bookmarkEnd w:id="755"/>
      <w:bookmarkEnd w:id="756"/>
    </w:p>
    <w:p w14:paraId="02B7BC9F" w14:textId="77777777" w:rsidR="00AF115E" w:rsidRDefault="00AF115E" w:rsidP="00AF115E">
      <w:pPr>
        <w:pStyle w:val="TH"/>
      </w:pPr>
      <w:r>
        <w:t>Table 6.2B.4.2.3.2-1: ΔT</w:t>
      </w:r>
      <w:r>
        <w:rPr>
          <w:vertAlign w:val="subscript"/>
        </w:rPr>
        <w:t>IB,c</w:t>
      </w:r>
      <w: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Change w:id="757">
          <w:tblGrid>
            <w:gridCol w:w="2221"/>
            <w:gridCol w:w="2952"/>
            <w:gridCol w:w="2952"/>
          </w:tblGrid>
        </w:tblGridChange>
      </w:tblGrid>
      <w:tr w:rsidR="00AF115E" w14:paraId="53375BA5" w14:textId="77777777" w:rsidTr="00AF11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DCBC73F" w14:textId="77777777" w:rsidR="00AF115E" w:rsidRDefault="00AF115E">
            <w:pPr>
              <w:pStyle w:val="TAH"/>
              <w:keepNext w:val="0"/>
              <w:rPr>
                <w:rFonts w:cs="Arial"/>
              </w:rPr>
            </w:pPr>
            <w:r>
              <w:rPr>
                <w:rFonts w:cs="Arial"/>
              </w:rP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A7B186" w14:textId="77777777" w:rsidR="00AF115E" w:rsidRDefault="00AF115E">
            <w:pPr>
              <w:pStyle w:val="TAH"/>
              <w:keepNext w:val="0"/>
              <w:rPr>
                <w:rFonts w:cs="Arial"/>
              </w:rPr>
            </w:pPr>
            <w:r>
              <w:rPr>
                <w:rFonts w:cs="Arial"/>
              </w:rP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525944" w14:textId="77777777" w:rsidR="00AF115E" w:rsidRDefault="00AF115E">
            <w:pPr>
              <w:pStyle w:val="TAH"/>
              <w:keepNext w:val="0"/>
              <w:rPr>
                <w:rFonts w:cs="Arial"/>
              </w:rPr>
            </w:pPr>
            <w:r>
              <w:rPr>
                <w:rFonts w:cs="Arial"/>
              </w:rPr>
              <w:t>ΔT</w:t>
            </w:r>
            <w:r>
              <w:rPr>
                <w:rFonts w:cs="Arial"/>
                <w:vertAlign w:val="subscript"/>
              </w:rPr>
              <w:t>IB,c</w:t>
            </w:r>
            <w:r>
              <w:rPr>
                <w:rFonts w:cs="Arial"/>
              </w:rPr>
              <w:t xml:space="preserve"> (dB)</w:t>
            </w:r>
          </w:p>
        </w:tc>
      </w:tr>
      <w:tr w:rsidR="00AF115E" w14:paraId="3E2E7CF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DC3AFE5" w14:textId="77777777" w:rsidR="00AF115E" w:rsidRDefault="00AF115E">
            <w:pPr>
              <w:pStyle w:val="TAC"/>
              <w:rPr>
                <w:rFonts w:cs="Arial"/>
                <w:lang w:eastAsia="ja-JP"/>
              </w:rPr>
            </w:pPr>
            <w:r>
              <w:t>DC_1-3_n5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3FADB3" w14:textId="77777777" w:rsidR="00AF115E" w:rsidRDefault="00AF115E">
            <w:pPr>
              <w:pStyle w:val="TAC"/>
              <w:rPr>
                <w:rFonts w:cs="Arial"/>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F766C5" w14:textId="77777777" w:rsidR="00AF115E" w:rsidRDefault="00AF115E">
            <w:pPr>
              <w:pStyle w:val="TAC"/>
              <w:rPr>
                <w:rFonts w:cs="Arial"/>
                <w:lang w:eastAsia="zh-CN"/>
              </w:rPr>
            </w:pPr>
            <w:r>
              <w:t>0.3</w:t>
            </w:r>
          </w:p>
        </w:tc>
      </w:tr>
      <w:tr w:rsidR="00AF115E" w14:paraId="15EF755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87DE58E"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DC44CA" w14:textId="77777777" w:rsidR="00AF115E" w:rsidRDefault="00AF115E">
            <w:pPr>
              <w:pStyle w:val="TAC"/>
              <w:rPr>
                <w:rFonts w:cs="Arial"/>
                <w:lang w:eastAsia="ja-JP"/>
              </w:rPr>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47C8CF" w14:textId="77777777" w:rsidR="00AF115E" w:rsidRDefault="00AF115E">
            <w:pPr>
              <w:pStyle w:val="TAC"/>
              <w:rPr>
                <w:rFonts w:cs="Arial"/>
                <w:lang w:eastAsia="zh-CN"/>
              </w:rPr>
            </w:pPr>
            <w:r>
              <w:t>0.3</w:t>
            </w:r>
          </w:p>
        </w:tc>
      </w:tr>
      <w:tr w:rsidR="00AF115E" w14:paraId="223008C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E75FAD4"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F245788" w14:textId="77777777" w:rsidR="00AF115E" w:rsidRDefault="00AF115E">
            <w:pPr>
              <w:pStyle w:val="TAC"/>
              <w:rPr>
                <w:rFonts w:cs="Arial"/>
                <w:lang w:eastAsia="ja-JP"/>
              </w:rPr>
            </w:pPr>
            <w: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3EBEF2" w14:textId="77777777" w:rsidR="00AF115E" w:rsidRDefault="00AF115E">
            <w:pPr>
              <w:pStyle w:val="TAC"/>
              <w:rPr>
                <w:rFonts w:cs="Arial"/>
                <w:lang w:eastAsia="zh-CN"/>
              </w:rPr>
            </w:pPr>
            <w:r>
              <w:t>0.3</w:t>
            </w:r>
          </w:p>
        </w:tc>
      </w:tr>
      <w:tr w:rsidR="00AF115E" w14:paraId="0675496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7CDA358" w14:textId="77777777" w:rsidR="00AF115E" w:rsidRDefault="00AF115E">
            <w:pPr>
              <w:pStyle w:val="TAC"/>
              <w:rPr>
                <w:rFonts w:cs="Arial"/>
                <w:lang w:eastAsia="ja-JP"/>
              </w:rPr>
            </w:pPr>
            <w:r>
              <w:t>DC_1-3_n7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0033C6" w14:textId="77777777" w:rsidR="00AF115E" w:rsidRDefault="00AF115E">
            <w:pPr>
              <w:pStyle w:val="TAC"/>
              <w:rPr>
                <w:rFonts w:cs="Arial"/>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CEED5F" w14:textId="77777777" w:rsidR="00AF115E" w:rsidRDefault="00AF115E">
            <w:pPr>
              <w:pStyle w:val="TAC"/>
              <w:rPr>
                <w:rFonts w:cs="Arial"/>
                <w:lang w:eastAsia="zh-CN"/>
              </w:rPr>
            </w:pPr>
            <w:r>
              <w:t>0.6</w:t>
            </w:r>
          </w:p>
        </w:tc>
      </w:tr>
      <w:tr w:rsidR="00AF115E" w14:paraId="1A3E41C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C8EB46F"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ACFE5B" w14:textId="77777777" w:rsidR="00AF115E" w:rsidRDefault="00AF115E">
            <w:pPr>
              <w:pStyle w:val="TAC"/>
              <w:rPr>
                <w:rFonts w:cs="Arial"/>
                <w:lang w:eastAsia="ja-JP"/>
              </w:rPr>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A6E8D0" w14:textId="77777777" w:rsidR="00AF115E" w:rsidRDefault="00AF115E">
            <w:pPr>
              <w:pStyle w:val="TAC"/>
              <w:rPr>
                <w:rFonts w:cs="Arial"/>
                <w:lang w:eastAsia="zh-CN"/>
              </w:rPr>
            </w:pPr>
            <w:r>
              <w:t>0.6</w:t>
            </w:r>
          </w:p>
        </w:tc>
      </w:tr>
      <w:tr w:rsidR="00AF115E" w14:paraId="23538AA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16EAE22"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1B40B1" w14:textId="77777777" w:rsidR="00AF115E" w:rsidRDefault="00AF115E">
            <w:pPr>
              <w:pStyle w:val="TAC"/>
              <w:rPr>
                <w:rFonts w:cs="Arial"/>
                <w:lang w:eastAsia="ja-JP"/>
              </w:rPr>
            </w:pPr>
            <w: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8DA72F" w14:textId="77777777" w:rsidR="00AF115E" w:rsidRDefault="00AF115E">
            <w:pPr>
              <w:pStyle w:val="TAC"/>
              <w:rPr>
                <w:rFonts w:cs="Arial"/>
                <w:lang w:eastAsia="zh-CN"/>
              </w:rPr>
            </w:pPr>
            <w:r>
              <w:t>0.6</w:t>
            </w:r>
          </w:p>
        </w:tc>
      </w:tr>
      <w:tr w:rsidR="00AF115E" w14:paraId="28B90EE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6FB9EBB" w14:textId="77777777" w:rsidR="00AF115E" w:rsidRDefault="00AF115E">
            <w:pPr>
              <w:pStyle w:val="TAC"/>
              <w:rPr>
                <w:rFonts w:cs="Arial"/>
                <w:lang w:eastAsia="ja-JP"/>
              </w:rPr>
            </w:pPr>
            <w:r>
              <w:rPr>
                <w:rFonts w:cs="Arial"/>
              </w:rPr>
              <w:t>DC_1-3_n8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055942" w14:textId="77777777" w:rsidR="00AF115E" w:rsidRDefault="00AF115E">
            <w:pPr>
              <w:pStyle w:val="TAC"/>
              <w:rPr>
                <w:lang w:eastAsia="en-US"/>
              </w:rPr>
            </w:pPr>
            <w:r>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7E3DECF9" w14:textId="77777777" w:rsidR="00AF115E" w:rsidRDefault="00AF115E">
            <w:pPr>
              <w:pStyle w:val="TAC"/>
            </w:pPr>
            <w:r>
              <w:rPr>
                <w:rFonts w:cs="Arial"/>
                <w:lang w:eastAsia="zh-CN"/>
              </w:rPr>
              <w:t>0.3</w:t>
            </w:r>
          </w:p>
        </w:tc>
      </w:tr>
      <w:tr w:rsidR="00AF115E" w14:paraId="5F4530F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E7DBD43"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8D28B29" w14:textId="77777777" w:rsidR="00AF115E" w:rsidRDefault="00AF115E">
            <w:pPr>
              <w:pStyle w:val="TAC"/>
            </w:pPr>
            <w:r>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603152DF" w14:textId="77777777" w:rsidR="00AF115E" w:rsidRDefault="00AF115E">
            <w:pPr>
              <w:pStyle w:val="TAC"/>
            </w:pPr>
            <w:r>
              <w:rPr>
                <w:rFonts w:cs="Arial"/>
                <w:lang w:eastAsia="zh-CN"/>
              </w:rPr>
              <w:t>0.3</w:t>
            </w:r>
          </w:p>
        </w:tc>
      </w:tr>
      <w:tr w:rsidR="00AF115E" w14:paraId="30CDEDA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737805"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4D05C49" w14:textId="77777777" w:rsidR="00AF115E" w:rsidRDefault="00AF115E">
            <w:pPr>
              <w:pStyle w:val="TAC"/>
            </w:pPr>
            <w:r>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7871621D" w14:textId="77777777" w:rsidR="00AF115E" w:rsidRDefault="00AF115E">
            <w:pPr>
              <w:pStyle w:val="TAC"/>
            </w:pPr>
            <w:r>
              <w:rPr>
                <w:rFonts w:cs="Arial"/>
                <w:lang w:eastAsia="zh-CN"/>
              </w:rPr>
              <w:t>0.3</w:t>
            </w:r>
          </w:p>
        </w:tc>
      </w:tr>
      <w:tr w:rsidR="00AF115E" w14:paraId="03D4A11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7229733" w14:textId="77777777" w:rsidR="00AF115E" w:rsidRDefault="00AF115E">
            <w:pPr>
              <w:pStyle w:val="TAC"/>
              <w:keepNext w:val="0"/>
              <w:rPr>
                <w:rFonts w:cs="Arial"/>
                <w:lang w:eastAsia="ja-JP"/>
              </w:rPr>
            </w:pPr>
            <w:r>
              <w:t>DC_1-3_n28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0F6B93" w14:textId="77777777" w:rsidR="00AF115E" w:rsidRDefault="00AF115E">
            <w:pPr>
              <w:pStyle w:val="TAC"/>
              <w:keepNext w:val="0"/>
              <w:rPr>
                <w:rFonts w:cs="Arial"/>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9EBD65" w14:textId="77777777" w:rsidR="00AF115E" w:rsidRDefault="00AF115E">
            <w:pPr>
              <w:pStyle w:val="TAC"/>
              <w:keepNext w:val="0"/>
              <w:rPr>
                <w:rFonts w:cs="Arial"/>
                <w:lang w:eastAsia="zh-CN"/>
              </w:rPr>
            </w:pPr>
            <w:r>
              <w:t>0.3</w:t>
            </w:r>
          </w:p>
        </w:tc>
      </w:tr>
      <w:tr w:rsidR="00AF115E" w14:paraId="7D7787F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F358BB6"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3D851C" w14:textId="77777777" w:rsidR="00AF115E" w:rsidRDefault="00AF115E">
            <w:pPr>
              <w:pStyle w:val="TAC"/>
              <w:keepNext w:val="0"/>
              <w:rPr>
                <w:rFonts w:cs="Arial"/>
                <w:lang w:eastAsia="ja-JP"/>
              </w:rPr>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283B4C" w14:textId="77777777" w:rsidR="00AF115E" w:rsidRDefault="00AF115E">
            <w:pPr>
              <w:pStyle w:val="TAC"/>
              <w:keepNext w:val="0"/>
              <w:rPr>
                <w:rFonts w:cs="Arial"/>
                <w:lang w:eastAsia="zh-CN"/>
              </w:rPr>
            </w:pPr>
            <w:r>
              <w:t>0.3</w:t>
            </w:r>
          </w:p>
        </w:tc>
      </w:tr>
      <w:tr w:rsidR="00AF115E" w14:paraId="1799F2A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DA7A86E"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F5697D" w14:textId="77777777" w:rsidR="00AF115E" w:rsidRDefault="00AF115E">
            <w:pPr>
              <w:pStyle w:val="TAC"/>
              <w:keepNext w:val="0"/>
              <w:rPr>
                <w:rFonts w:cs="Arial"/>
                <w:lang w:eastAsia="ja-JP"/>
              </w:rPr>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DCBF0C" w14:textId="77777777" w:rsidR="00AF115E" w:rsidRDefault="00AF115E">
            <w:pPr>
              <w:pStyle w:val="TAC"/>
              <w:keepNext w:val="0"/>
              <w:rPr>
                <w:rFonts w:cs="Arial"/>
                <w:lang w:eastAsia="zh-CN"/>
              </w:rPr>
            </w:pPr>
            <w:r>
              <w:t>0.6</w:t>
            </w:r>
          </w:p>
        </w:tc>
      </w:tr>
      <w:tr w:rsidR="00AF115E" w14:paraId="1B8C1C4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7FE8221" w14:textId="77777777" w:rsidR="00AF115E" w:rsidRDefault="00AF115E">
            <w:pPr>
              <w:pStyle w:val="TAC"/>
              <w:keepNext w:val="0"/>
              <w:rPr>
                <w:rFonts w:cs="Arial"/>
                <w:lang w:eastAsia="ja-JP"/>
              </w:rPr>
            </w:pPr>
            <w:r>
              <w:t>DC_1_n3-n28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D2EBD4" w14:textId="77777777" w:rsidR="00AF115E" w:rsidRDefault="00AF115E">
            <w:pPr>
              <w:pStyle w:val="TAC"/>
              <w:keepNext w:val="0"/>
              <w:rPr>
                <w:rFonts w:cs="Arial"/>
                <w:lang w:val="en-US"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ADF490" w14:textId="77777777" w:rsidR="00AF115E" w:rsidRDefault="00AF115E">
            <w:pPr>
              <w:pStyle w:val="TAC"/>
              <w:keepNext w:val="0"/>
              <w:rPr>
                <w:rFonts w:cs="Arial"/>
                <w:lang w:eastAsia="en-US"/>
              </w:rPr>
            </w:pPr>
            <w:r>
              <w:t>0.3</w:t>
            </w:r>
          </w:p>
        </w:tc>
      </w:tr>
      <w:tr w:rsidR="00AF115E" w14:paraId="782E645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9254261"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5706FBC" w14:textId="77777777" w:rsidR="00AF115E" w:rsidRDefault="00AF115E">
            <w:pPr>
              <w:pStyle w:val="TAC"/>
              <w:keepNext w:val="0"/>
              <w:rPr>
                <w:rFonts w:cs="Arial"/>
                <w:lang w:val="en-US" w:eastAsia="ja-JP"/>
              </w:rPr>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7B59BC" w14:textId="77777777" w:rsidR="00AF115E" w:rsidRDefault="00AF115E">
            <w:pPr>
              <w:pStyle w:val="TAC"/>
              <w:keepNext w:val="0"/>
              <w:rPr>
                <w:rFonts w:cs="Arial"/>
                <w:lang w:eastAsia="en-US"/>
              </w:rPr>
            </w:pPr>
            <w:r>
              <w:t>0.3</w:t>
            </w:r>
          </w:p>
        </w:tc>
      </w:tr>
      <w:tr w:rsidR="00AF115E" w14:paraId="4045AF8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CCAF7B"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574D2FC" w14:textId="77777777" w:rsidR="00AF115E" w:rsidRDefault="00AF115E">
            <w:pPr>
              <w:pStyle w:val="TAC"/>
              <w:keepNext w:val="0"/>
              <w:rPr>
                <w:rFonts w:cs="Arial"/>
                <w:lang w:val="en-US" w:eastAsia="ja-JP"/>
              </w:rPr>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CEC418" w14:textId="77777777" w:rsidR="00AF115E" w:rsidRDefault="00AF115E">
            <w:pPr>
              <w:pStyle w:val="TAC"/>
              <w:keepNext w:val="0"/>
              <w:rPr>
                <w:rFonts w:cs="Arial"/>
                <w:lang w:eastAsia="en-US"/>
              </w:rPr>
            </w:pPr>
            <w:r>
              <w:t>0.6</w:t>
            </w:r>
          </w:p>
        </w:tc>
      </w:tr>
      <w:tr w:rsidR="00AF115E" w14:paraId="3BF9C6B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C6C7E1A" w14:textId="77777777" w:rsidR="00AF115E" w:rsidRDefault="00AF115E">
            <w:pPr>
              <w:pStyle w:val="TAC"/>
              <w:keepNext w:val="0"/>
              <w:rPr>
                <w:rFonts w:cs="Arial"/>
                <w:lang w:eastAsia="ja-JP"/>
              </w:rPr>
            </w:pPr>
            <w:r>
              <w:rPr>
                <w:rFonts w:cs="Arial"/>
                <w:lang w:eastAsia="ja-JP"/>
              </w:rPr>
              <w:t>DC_1-3_n38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2E8907" w14:textId="77777777" w:rsidR="00AF115E" w:rsidRDefault="00AF115E">
            <w:pPr>
              <w:pStyle w:val="TAC"/>
              <w:keepNext w:val="0"/>
              <w:rPr>
                <w:lang w:eastAsia="en-US"/>
              </w:rPr>
            </w:pPr>
            <w:r>
              <w:rPr>
                <w:rFonts w:cs="Arial"/>
                <w:lang w:val="en-US"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4BCCBB" w14:textId="77777777" w:rsidR="00AF115E" w:rsidRDefault="00AF115E">
            <w:pPr>
              <w:pStyle w:val="TAC"/>
              <w:keepNext w:val="0"/>
            </w:pPr>
            <w:r>
              <w:rPr>
                <w:rFonts w:cs="Arial"/>
              </w:rPr>
              <w:t>0.5</w:t>
            </w:r>
          </w:p>
        </w:tc>
      </w:tr>
      <w:tr w:rsidR="00AF115E" w14:paraId="42A6C3F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498829"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F98EBF" w14:textId="77777777" w:rsidR="00AF115E" w:rsidRDefault="00AF115E">
            <w:pPr>
              <w:pStyle w:val="TAC"/>
              <w:keepNext w:val="0"/>
            </w:pPr>
            <w:r>
              <w:rPr>
                <w:rFonts w:cs="Arial"/>
                <w:lang w:val="sv-SE"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E606FB" w14:textId="77777777" w:rsidR="00AF115E" w:rsidRDefault="00AF115E">
            <w:pPr>
              <w:pStyle w:val="TAC"/>
              <w:keepNext w:val="0"/>
            </w:pPr>
            <w:r>
              <w:rPr>
                <w:rFonts w:cs="Arial"/>
              </w:rPr>
              <w:t>0.5</w:t>
            </w:r>
          </w:p>
        </w:tc>
      </w:tr>
      <w:tr w:rsidR="00AF115E" w14:paraId="7C01E5F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B8D371"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794616D" w14:textId="77777777" w:rsidR="00AF115E" w:rsidRDefault="00AF115E">
            <w:pPr>
              <w:pStyle w:val="TAC"/>
              <w:keepNext w:val="0"/>
            </w:pPr>
            <w:r>
              <w:rPr>
                <w:rFonts w:cs="Arial"/>
                <w:lang w:val="sv-SE"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6A8875" w14:textId="77777777" w:rsidR="00AF115E" w:rsidRDefault="00AF115E">
            <w:pPr>
              <w:pStyle w:val="TAC"/>
              <w:keepNext w:val="0"/>
            </w:pPr>
            <w:r>
              <w:rPr>
                <w:rFonts w:cs="Arial"/>
              </w:rPr>
              <w:t>0.5</w:t>
            </w:r>
          </w:p>
        </w:tc>
      </w:tr>
      <w:tr w:rsidR="00B7765E" w14:paraId="4953A176" w14:textId="77777777" w:rsidTr="00AA3753">
        <w:trPr>
          <w:jc w:val="center"/>
          <w:ins w:id="758" w:author="Liuliehai" w:date="2020-05-06T18:19:00Z"/>
        </w:trPr>
        <w:tc>
          <w:tcPr>
            <w:tcW w:w="2221" w:type="dxa"/>
            <w:vMerge w:val="restart"/>
            <w:tcBorders>
              <w:top w:val="single" w:sz="4" w:space="0" w:color="auto"/>
              <w:left w:val="single" w:sz="4" w:space="0" w:color="auto"/>
              <w:right w:val="single" w:sz="4" w:space="0" w:color="auto"/>
            </w:tcBorders>
            <w:vAlign w:val="center"/>
          </w:tcPr>
          <w:p w14:paraId="6FE113EB" w14:textId="77777777" w:rsidR="00B7765E" w:rsidRDefault="00B7765E" w:rsidP="00B7765E">
            <w:pPr>
              <w:pStyle w:val="TAC"/>
              <w:keepNext w:val="0"/>
              <w:rPr>
                <w:ins w:id="759" w:author="Liuliehai" w:date="2020-05-06T18:19:00Z"/>
                <w:rFonts w:cs="Arial"/>
                <w:lang w:eastAsia="ja-JP"/>
              </w:rPr>
            </w:pPr>
            <w:ins w:id="760" w:author="Liuliehai" w:date="2020-05-06T18:20:00Z">
              <w:r w:rsidRPr="00B7765E">
                <w:rPr>
                  <w:rFonts w:cs="Arial" w:hint="eastAsia"/>
                  <w:lang w:eastAsia="ja-JP"/>
                </w:rPr>
                <w:t>DC_</w:t>
              </w:r>
              <w:r w:rsidRPr="00B7765E">
                <w:rPr>
                  <w:rFonts w:cs="Arial"/>
                  <w:lang w:eastAsia="ja-JP"/>
                </w:rPr>
                <w:t>1-3_n40</w:t>
              </w:r>
            </w:ins>
          </w:p>
        </w:tc>
        <w:tc>
          <w:tcPr>
            <w:tcW w:w="2952" w:type="dxa"/>
            <w:tcBorders>
              <w:top w:val="single" w:sz="4" w:space="0" w:color="auto"/>
              <w:left w:val="single" w:sz="4" w:space="0" w:color="auto"/>
              <w:bottom w:val="single" w:sz="4" w:space="0" w:color="auto"/>
              <w:right w:val="single" w:sz="4" w:space="0" w:color="auto"/>
            </w:tcBorders>
            <w:vAlign w:val="center"/>
          </w:tcPr>
          <w:p w14:paraId="28C605B3" w14:textId="77777777" w:rsidR="00B7765E" w:rsidRDefault="00B7765E" w:rsidP="00B7765E">
            <w:pPr>
              <w:pStyle w:val="TAC"/>
              <w:keepNext w:val="0"/>
              <w:rPr>
                <w:ins w:id="761" w:author="Liuliehai" w:date="2020-05-06T18:19:00Z"/>
                <w:rFonts w:cs="Arial"/>
                <w:lang w:val="sv-SE" w:eastAsia="ja-JP"/>
              </w:rPr>
            </w:pPr>
            <w:ins w:id="762" w:author="Liuliehai" w:date="2020-05-06T18:20:00Z">
              <w:r w:rsidRPr="00E93805">
                <w:rPr>
                  <w:rFonts w:cs="Arial"/>
                  <w:szCs w:val="18"/>
                  <w:lang w:val="en-US" w:eastAsia="ja-JP"/>
                </w:rPr>
                <w:t>1</w:t>
              </w:r>
            </w:ins>
          </w:p>
        </w:tc>
        <w:tc>
          <w:tcPr>
            <w:tcW w:w="2952" w:type="dxa"/>
            <w:tcBorders>
              <w:top w:val="single" w:sz="4" w:space="0" w:color="auto"/>
              <w:left w:val="single" w:sz="4" w:space="0" w:color="auto"/>
              <w:bottom w:val="single" w:sz="4" w:space="0" w:color="auto"/>
              <w:right w:val="single" w:sz="4" w:space="0" w:color="auto"/>
            </w:tcBorders>
            <w:vAlign w:val="center"/>
          </w:tcPr>
          <w:p w14:paraId="4FD56A16" w14:textId="77777777" w:rsidR="00B7765E" w:rsidRDefault="00B7765E" w:rsidP="00B7765E">
            <w:pPr>
              <w:pStyle w:val="TAC"/>
              <w:keepNext w:val="0"/>
              <w:rPr>
                <w:ins w:id="763" w:author="Liuliehai" w:date="2020-05-06T18:19:00Z"/>
                <w:rFonts w:cs="Arial"/>
              </w:rPr>
            </w:pPr>
            <w:ins w:id="764" w:author="Liuliehai" w:date="2020-05-06T18:20:00Z">
              <w:r w:rsidRPr="001D386E">
                <w:rPr>
                  <w:rFonts w:cs="Arial"/>
                </w:rPr>
                <w:t>0.</w:t>
              </w:r>
              <w:r>
                <w:rPr>
                  <w:rFonts w:cs="Arial"/>
                </w:rPr>
                <w:t>5</w:t>
              </w:r>
            </w:ins>
          </w:p>
        </w:tc>
      </w:tr>
      <w:tr w:rsidR="00B7765E" w14:paraId="4FDF844D" w14:textId="77777777" w:rsidTr="00AA3753">
        <w:trPr>
          <w:jc w:val="center"/>
          <w:ins w:id="765" w:author="Liuliehai" w:date="2020-05-06T18:19:00Z"/>
        </w:trPr>
        <w:tc>
          <w:tcPr>
            <w:tcW w:w="2221" w:type="dxa"/>
            <w:vMerge/>
            <w:tcBorders>
              <w:left w:val="single" w:sz="4" w:space="0" w:color="auto"/>
              <w:right w:val="single" w:sz="4" w:space="0" w:color="auto"/>
            </w:tcBorders>
            <w:vAlign w:val="center"/>
          </w:tcPr>
          <w:p w14:paraId="2866130C" w14:textId="77777777" w:rsidR="00B7765E" w:rsidRDefault="00B7765E" w:rsidP="00B7765E">
            <w:pPr>
              <w:autoSpaceDN/>
              <w:spacing w:after="0"/>
              <w:rPr>
                <w:ins w:id="766" w:author="Liuliehai" w:date="2020-05-06T18:19: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EF56B67" w14:textId="77777777" w:rsidR="00B7765E" w:rsidRDefault="00B7765E" w:rsidP="00B7765E">
            <w:pPr>
              <w:pStyle w:val="TAC"/>
              <w:keepNext w:val="0"/>
              <w:rPr>
                <w:ins w:id="767" w:author="Liuliehai" w:date="2020-05-06T18:19:00Z"/>
                <w:rFonts w:cs="Arial"/>
                <w:lang w:val="sv-SE" w:eastAsia="ja-JP"/>
              </w:rPr>
            </w:pPr>
            <w:ins w:id="768" w:author="Liuliehai" w:date="2020-05-06T18:20:00Z">
              <w:r w:rsidRPr="00E93805">
                <w:rPr>
                  <w:rFonts w:cs="Arial"/>
                  <w:szCs w:val="18"/>
                  <w:lang w:val="sv-SE" w:eastAsia="ja-JP"/>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58264986" w14:textId="77777777" w:rsidR="00B7765E" w:rsidRDefault="00B7765E" w:rsidP="00B7765E">
            <w:pPr>
              <w:pStyle w:val="TAC"/>
              <w:keepNext w:val="0"/>
              <w:rPr>
                <w:ins w:id="769" w:author="Liuliehai" w:date="2020-05-06T18:19:00Z"/>
                <w:rFonts w:cs="Arial"/>
              </w:rPr>
            </w:pPr>
            <w:ins w:id="770" w:author="Liuliehai" w:date="2020-05-06T18:20:00Z">
              <w:r w:rsidRPr="001D386E">
                <w:rPr>
                  <w:rFonts w:cs="Arial"/>
                </w:rPr>
                <w:t>0.</w:t>
              </w:r>
              <w:r>
                <w:rPr>
                  <w:rFonts w:cs="Arial"/>
                </w:rPr>
                <w:t>5</w:t>
              </w:r>
            </w:ins>
          </w:p>
        </w:tc>
      </w:tr>
      <w:tr w:rsidR="00B7765E" w14:paraId="351893F0" w14:textId="77777777" w:rsidTr="00AA3753">
        <w:trPr>
          <w:jc w:val="center"/>
          <w:ins w:id="771" w:author="Liuliehai" w:date="2020-05-06T18:19:00Z"/>
        </w:trPr>
        <w:tc>
          <w:tcPr>
            <w:tcW w:w="2221" w:type="dxa"/>
            <w:vMerge/>
            <w:tcBorders>
              <w:left w:val="single" w:sz="4" w:space="0" w:color="auto"/>
              <w:bottom w:val="single" w:sz="4" w:space="0" w:color="auto"/>
              <w:right w:val="single" w:sz="4" w:space="0" w:color="auto"/>
            </w:tcBorders>
            <w:vAlign w:val="center"/>
          </w:tcPr>
          <w:p w14:paraId="4CE36A05" w14:textId="77777777" w:rsidR="00B7765E" w:rsidRDefault="00B7765E" w:rsidP="00B7765E">
            <w:pPr>
              <w:autoSpaceDN/>
              <w:spacing w:after="0"/>
              <w:rPr>
                <w:ins w:id="772" w:author="Liuliehai" w:date="2020-05-06T18:19: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B6718CF" w14:textId="77777777" w:rsidR="00B7765E" w:rsidRDefault="00B7765E" w:rsidP="00B7765E">
            <w:pPr>
              <w:pStyle w:val="TAC"/>
              <w:keepNext w:val="0"/>
              <w:rPr>
                <w:ins w:id="773" w:author="Liuliehai" w:date="2020-05-06T18:19:00Z"/>
                <w:rFonts w:cs="Arial"/>
                <w:lang w:val="sv-SE" w:eastAsia="ja-JP"/>
              </w:rPr>
            </w:pPr>
            <w:ins w:id="774" w:author="Liuliehai" w:date="2020-05-06T18:20:00Z">
              <w:r w:rsidRPr="00E93805">
                <w:rPr>
                  <w:rFonts w:cs="Arial"/>
                  <w:szCs w:val="18"/>
                  <w:lang w:val="sv-SE" w:eastAsia="ja-JP"/>
                </w:rPr>
                <w:t>n40</w:t>
              </w:r>
            </w:ins>
          </w:p>
        </w:tc>
        <w:tc>
          <w:tcPr>
            <w:tcW w:w="2952" w:type="dxa"/>
            <w:tcBorders>
              <w:top w:val="single" w:sz="4" w:space="0" w:color="auto"/>
              <w:left w:val="single" w:sz="4" w:space="0" w:color="auto"/>
              <w:bottom w:val="single" w:sz="4" w:space="0" w:color="auto"/>
              <w:right w:val="single" w:sz="4" w:space="0" w:color="auto"/>
            </w:tcBorders>
            <w:vAlign w:val="center"/>
          </w:tcPr>
          <w:p w14:paraId="4D2F929E" w14:textId="77777777" w:rsidR="00B7765E" w:rsidRDefault="00B7765E" w:rsidP="00B7765E">
            <w:pPr>
              <w:pStyle w:val="TAC"/>
              <w:keepNext w:val="0"/>
              <w:rPr>
                <w:ins w:id="775" w:author="Liuliehai" w:date="2020-05-06T18:19:00Z"/>
                <w:rFonts w:cs="Arial"/>
              </w:rPr>
            </w:pPr>
            <w:ins w:id="776" w:author="Liuliehai" w:date="2020-05-06T18:20:00Z">
              <w:r w:rsidRPr="001D386E">
                <w:rPr>
                  <w:rFonts w:cs="Arial"/>
                </w:rPr>
                <w:t>0.</w:t>
              </w:r>
              <w:r>
                <w:rPr>
                  <w:rFonts w:cs="Arial"/>
                </w:rPr>
                <w:t>5</w:t>
              </w:r>
            </w:ins>
          </w:p>
        </w:tc>
      </w:tr>
      <w:tr w:rsidR="00AF115E" w14:paraId="4890B5C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AF01E2E" w14:textId="77777777" w:rsidR="00AF115E" w:rsidRDefault="00AF115E">
            <w:pPr>
              <w:pStyle w:val="TAC"/>
              <w:keepNext w:val="0"/>
              <w:rPr>
                <w:rFonts w:cs="Arial"/>
                <w:lang w:eastAsia="ja-JP"/>
              </w:rPr>
            </w:pPr>
            <w:r>
              <w:rPr>
                <w:rFonts w:cs="Arial"/>
              </w:rPr>
              <w:t>DC_</w:t>
            </w:r>
            <w:r>
              <w:rPr>
                <w:rFonts w:cs="Arial"/>
                <w:lang w:eastAsia="ja-JP"/>
              </w:rPr>
              <w:t>1-3_n41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C282D5" w14:textId="77777777" w:rsidR="00AF115E" w:rsidRDefault="00AF115E">
            <w:pPr>
              <w:pStyle w:val="TAC"/>
              <w:keepNext w:val="0"/>
              <w:rPr>
                <w:lang w:eastAsia="en-US"/>
              </w:rPr>
            </w:pPr>
            <w:r>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19220118" w14:textId="77777777" w:rsidR="00AF115E" w:rsidRDefault="00AF115E">
            <w:pPr>
              <w:pStyle w:val="TAC"/>
              <w:keepNext w:val="0"/>
            </w:pPr>
            <w:r>
              <w:rPr>
                <w:rFonts w:cs="Arial"/>
                <w:lang w:eastAsia="zh-CN"/>
              </w:rPr>
              <w:t>0.5</w:t>
            </w:r>
          </w:p>
        </w:tc>
      </w:tr>
      <w:tr w:rsidR="00AF115E" w14:paraId="5B51C46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29A9F1B"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D6CCC4" w14:textId="77777777" w:rsidR="00AF115E" w:rsidRDefault="00AF115E">
            <w:pPr>
              <w:pStyle w:val="TAC"/>
              <w:keepNext w:val="0"/>
            </w:pPr>
            <w:r>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3B7A3BB8" w14:textId="77777777" w:rsidR="00AF115E" w:rsidRDefault="00AF115E">
            <w:pPr>
              <w:pStyle w:val="TAC"/>
              <w:keepNext w:val="0"/>
            </w:pPr>
            <w:r>
              <w:rPr>
                <w:rFonts w:cs="Arial"/>
                <w:lang w:eastAsia="zh-CN"/>
              </w:rPr>
              <w:t>0.5</w:t>
            </w:r>
          </w:p>
        </w:tc>
      </w:tr>
      <w:tr w:rsidR="00AF115E" w14:paraId="458C2D8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E7A277"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509847" w14:textId="77777777" w:rsidR="00AF115E" w:rsidRDefault="00AF115E">
            <w:pPr>
              <w:pStyle w:val="TAC"/>
              <w:keepNext w:val="0"/>
            </w:pPr>
            <w:r>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55EECF1B" w14:textId="77777777" w:rsidR="00AF115E" w:rsidRDefault="00AF115E">
            <w:pPr>
              <w:pStyle w:val="TAC"/>
              <w:keepNext w:val="0"/>
            </w:pPr>
            <w:r>
              <w:rPr>
                <w:rFonts w:cs="Arial"/>
                <w:lang w:eastAsia="zh-CN"/>
              </w:rPr>
              <w:t>0.3</w:t>
            </w:r>
            <w:r>
              <w:rPr>
                <w:rFonts w:cs="Arial"/>
                <w:vertAlign w:val="superscript"/>
                <w:lang w:eastAsia="zh-CN"/>
              </w:rPr>
              <w:t>1</w:t>
            </w:r>
          </w:p>
        </w:tc>
      </w:tr>
      <w:tr w:rsidR="00AF115E" w14:paraId="76A9F02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DBC65E5" w14:textId="77777777" w:rsidR="00AF115E" w:rsidRDefault="00AF115E">
            <w:pPr>
              <w:pStyle w:val="TAC"/>
              <w:keepNext w:val="0"/>
              <w:rPr>
                <w:rFonts w:cs="Arial"/>
                <w:szCs w:val="18"/>
                <w:lang w:eastAsia="ja-JP"/>
              </w:rPr>
            </w:pPr>
            <w:r>
              <w:rPr>
                <w:rFonts w:cs="Arial"/>
                <w:lang w:eastAsia="ja-JP"/>
              </w:rPr>
              <w:t>DC</w:t>
            </w:r>
            <w:r>
              <w:rPr>
                <w:rFonts w:cs="Arial"/>
              </w:rPr>
              <w:t>_</w:t>
            </w:r>
            <w:r>
              <w:rPr>
                <w:rFonts w:cs="Arial"/>
                <w:lang w:eastAsia="ja-JP"/>
              </w:rPr>
              <w:t>1-3_n77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9DDCB5" w14:textId="77777777" w:rsidR="00AF115E" w:rsidRDefault="00AF115E">
            <w:pPr>
              <w:pStyle w:val="TAC"/>
              <w:keepNext w:val="0"/>
              <w:rPr>
                <w:rFonts w:eastAsia="MS Mincho" w:cs="Arial"/>
                <w:szCs w:val="18"/>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28CF6A" w14:textId="77777777" w:rsidR="00AF115E" w:rsidRDefault="00AF115E">
            <w:pPr>
              <w:pStyle w:val="TAC"/>
              <w:keepNext w:val="0"/>
              <w:rPr>
                <w:rFonts w:cs="Arial"/>
                <w:szCs w:val="18"/>
                <w:lang w:eastAsia="zh-CN"/>
              </w:rPr>
            </w:pPr>
            <w:r>
              <w:rPr>
                <w:rFonts w:cs="Arial"/>
                <w:lang w:eastAsia="zh-CN"/>
              </w:rPr>
              <w:t>0.6</w:t>
            </w:r>
          </w:p>
        </w:tc>
      </w:tr>
      <w:tr w:rsidR="00AF115E" w14:paraId="0730102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06F9994" w14:textId="77777777" w:rsidR="00AF115E" w:rsidRDefault="00AF115E">
            <w:pPr>
              <w:autoSpaceDN/>
              <w:spacing w:after="0"/>
              <w:rPr>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463BBA1" w14:textId="77777777" w:rsidR="00AF115E" w:rsidRDefault="00AF115E">
            <w:pPr>
              <w:pStyle w:val="TAC"/>
              <w:keepNext w:val="0"/>
              <w:rPr>
                <w:rFonts w:eastAsia="MS Mincho" w:cs="Arial"/>
                <w:szCs w:val="18"/>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21C285" w14:textId="77777777" w:rsidR="00AF115E" w:rsidRDefault="00AF115E">
            <w:pPr>
              <w:pStyle w:val="TAC"/>
              <w:keepNext w:val="0"/>
              <w:rPr>
                <w:rFonts w:cs="Arial"/>
                <w:szCs w:val="18"/>
                <w:lang w:eastAsia="zh-CN"/>
              </w:rPr>
            </w:pPr>
            <w:r>
              <w:rPr>
                <w:rFonts w:cs="Arial"/>
                <w:lang w:eastAsia="zh-CN"/>
              </w:rPr>
              <w:t>0.6</w:t>
            </w:r>
          </w:p>
        </w:tc>
      </w:tr>
      <w:tr w:rsidR="00AF115E" w14:paraId="5C7E548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E98077" w14:textId="77777777" w:rsidR="00AF115E" w:rsidRDefault="00AF115E">
            <w:pPr>
              <w:autoSpaceDN/>
              <w:spacing w:after="0"/>
              <w:rPr>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DF22CB5" w14:textId="77777777" w:rsidR="00AF115E" w:rsidRDefault="00AF115E">
            <w:pPr>
              <w:pStyle w:val="TAC"/>
              <w:keepNext w:val="0"/>
              <w:rPr>
                <w:rFonts w:eastAsia="MS Mincho" w:cs="Arial"/>
                <w:szCs w:val="18"/>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AA0B3E" w14:textId="77777777" w:rsidR="00AF115E" w:rsidRDefault="00AF115E">
            <w:pPr>
              <w:pStyle w:val="TAC"/>
              <w:keepNext w:val="0"/>
              <w:rPr>
                <w:rFonts w:cs="Arial"/>
                <w:szCs w:val="18"/>
                <w:lang w:eastAsia="zh-CN"/>
              </w:rPr>
            </w:pPr>
            <w:r>
              <w:rPr>
                <w:rFonts w:cs="Arial"/>
                <w:lang w:eastAsia="zh-CN"/>
              </w:rPr>
              <w:t>0.8</w:t>
            </w:r>
          </w:p>
        </w:tc>
      </w:tr>
      <w:tr w:rsidR="00AA3753" w14:paraId="35238AA1" w14:textId="77777777" w:rsidTr="00AA3753">
        <w:trPr>
          <w:jc w:val="center"/>
          <w:ins w:id="777" w:author="Liuliehai" w:date="2020-05-06T18:57:00Z"/>
        </w:trPr>
        <w:tc>
          <w:tcPr>
            <w:tcW w:w="2221" w:type="dxa"/>
            <w:vMerge w:val="restart"/>
            <w:tcBorders>
              <w:top w:val="single" w:sz="4" w:space="0" w:color="auto"/>
              <w:left w:val="single" w:sz="4" w:space="0" w:color="auto"/>
              <w:right w:val="single" w:sz="4" w:space="0" w:color="auto"/>
            </w:tcBorders>
            <w:vAlign w:val="center"/>
          </w:tcPr>
          <w:p w14:paraId="757D23B1" w14:textId="77777777" w:rsidR="00AA3753" w:rsidRDefault="00AA3753" w:rsidP="00AA3753">
            <w:pPr>
              <w:pStyle w:val="TAC"/>
              <w:keepNext w:val="0"/>
              <w:rPr>
                <w:ins w:id="778" w:author="Liuliehai" w:date="2020-05-06T18:57:00Z"/>
                <w:rFonts w:cs="Arial"/>
                <w:szCs w:val="18"/>
                <w:lang w:eastAsia="ja-JP"/>
              </w:rPr>
            </w:pPr>
            <w:ins w:id="779" w:author="Liuliehai" w:date="2020-05-06T18:57:00Z">
              <w:r>
                <w:rPr>
                  <w:rFonts w:cs="Arial"/>
                  <w:lang w:eastAsia="ja-JP"/>
                </w:rPr>
                <w:t>DC_1-3_n71</w:t>
              </w:r>
            </w:ins>
          </w:p>
        </w:tc>
        <w:tc>
          <w:tcPr>
            <w:tcW w:w="2952" w:type="dxa"/>
            <w:tcBorders>
              <w:top w:val="single" w:sz="4" w:space="0" w:color="auto"/>
              <w:left w:val="single" w:sz="4" w:space="0" w:color="auto"/>
              <w:bottom w:val="single" w:sz="4" w:space="0" w:color="auto"/>
              <w:right w:val="single" w:sz="4" w:space="0" w:color="auto"/>
            </w:tcBorders>
            <w:vAlign w:val="center"/>
          </w:tcPr>
          <w:p w14:paraId="5CCF320A" w14:textId="77777777" w:rsidR="00AA3753" w:rsidRDefault="00AA3753" w:rsidP="00AA3753">
            <w:pPr>
              <w:pStyle w:val="TAC"/>
              <w:keepNext w:val="0"/>
              <w:rPr>
                <w:ins w:id="780" w:author="Liuliehai" w:date="2020-05-06T18:57:00Z"/>
                <w:rFonts w:cs="Arial"/>
                <w:lang w:eastAsia="ja-JP"/>
              </w:rPr>
            </w:pPr>
            <w:ins w:id="781" w:author="Liuliehai" w:date="2020-05-06T18:57:00Z">
              <w:r>
                <w:rPr>
                  <w:rFonts w:cs="Arial"/>
                  <w:lang w:eastAsia="zh-CN"/>
                </w:rPr>
                <w:t>1</w:t>
              </w:r>
            </w:ins>
          </w:p>
        </w:tc>
        <w:tc>
          <w:tcPr>
            <w:tcW w:w="2952" w:type="dxa"/>
            <w:tcBorders>
              <w:top w:val="single" w:sz="4" w:space="0" w:color="auto"/>
              <w:left w:val="single" w:sz="4" w:space="0" w:color="auto"/>
              <w:bottom w:val="single" w:sz="4" w:space="0" w:color="auto"/>
              <w:right w:val="single" w:sz="4" w:space="0" w:color="auto"/>
            </w:tcBorders>
          </w:tcPr>
          <w:p w14:paraId="13BF837A" w14:textId="77777777" w:rsidR="00AA3753" w:rsidRDefault="00AA3753" w:rsidP="00AA3753">
            <w:pPr>
              <w:pStyle w:val="TAC"/>
              <w:keepNext w:val="0"/>
              <w:rPr>
                <w:ins w:id="782" w:author="Liuliehai" w:date="2020-05-06T18:57:00Z"/>
                <w:rFonts w:cs="Arial"/>
                <w:lang w:eastAsia="zh-CN"/>
              </w:rPr>
            </w:pPr>
            <w:ins w:id="783" w:author="Liuliehai" w:date="2020-05-06T18:57:00Z">
              <w:r>
                <w:rPr>
                  <w:rFonts w:cs="Arial" w:hint="eastAsia"/>
                  <w:lang w:eastAsia="zh-CN"/>
                </w:rPr>
                <w:t>0.</w:t>
              </w:r>
              <w:r>
                <w:rPr>
                  <w:rFonts w:cs="Arial"/>
                  <w:lang w:eastAsia="zh-CN"/>
                </w:rPr>
                <w:t>3</w:t>
              </w:r>
            </w:ins>
          </w:p>
        </w:tc>
      </w:tr>
      <w:tr w:rsidR="00AA3753" w14:paraId="5F738806" w14:textId="77777777" w:rsidTr="00AA3753">
        <w:trPr>
          <w:jc w:val="center"/>
          <w:ins w:id="784" w:author="Liuliehai" w:date="2020-05-06T18:57:00Z"/>
        </w:trPr>
        <w:tc>
          <w:tcPr>
            <w:tcW w:w="2221" w:type="dxa"/>
            <w:vMerge/>
            <w:tcBorders>
              <w:left w:val="single" w:sz="4" w:space="0" w:color="auto"/>
              <w:right w:val="single" w:sz="4" w:space="0" w:color="auto"/>
            </w:tcBorders>
            <w:vAlign w:val="center"/>
          </w:tcPr>
          <w:p w14:paraId="2F8A1BE1" w14:textId="77777777" w:rsidR="00AA3753" w:rsidRDefault="00AA3753" w:rsidP="00AA3753">
            <w:pPr>
              <w:autoSpaceDN/>
              <w:spacing w:after="0"/>
              <w:rPr>
                <w:ins w:id="785" w:author="Liuliehai" w:date="2020-05-06T18:57:00Z"/>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05C54F6" w14:textId="77777777" w:rsidR="00AA3753" w:rsidRDefault="00AA3753" w:rsidP="00AA3753">
            <w:pPr>
              <w:pStyle w:val="TAC"/>
              <w:keepNext w:val="0"/>
              <w:rPr>
                <w:ins w:id="786" w:author="Liuliehai" w:date="2020-05-06T18:57:00Z"/>
                <w:rFonts w:cs="Arial"/>
                <w:lang w:eastAsia="ja-JP"/>
              </w:rPr>
            </w:pPr>
            <w:ins w:id="787" w:author="Liuliehai" w:date="2020-05-06T18:57:00Z">
              <w:r>
                <w:rPr>
                  <w:rFonts w:cs="Arial"/>
                  <w:lang w:eastAsia="zh-CN"/>
                </w:rPr>
                <w:t>3</w:t>
              </w:r>
            </w:ins>
          </w:p>
        </w:tc>
        <w:tc>
          <w:tcPr>
            <w:tcW w:w="2952" w:type="dxa"/>
            <w:tcBorders>
              <w:top w:val="single" w:sz="4" w:space="0" w:color="auto"/>
              <w:left w:val="single" w:sz="4" w:space="0" w:color="auto"/>
              <w:bottom w:val="single" w:sz="4" w:space="0" w:color="auto"/>
              <w:right w:val="single" w:sz="4" w:space="0" w:color="auto"/>
            </w:tcBorders>
          </w:tcPr>
          <w:p w14:paraId="5134537B" w14:textId="77777777" w:rsidR="00AA3753" w:rsidRDefault="00AA3753" w:rsidP="00AA3753">
            <w:pPr>
              <w:pStyle w:val="TAC"/>
              <w:keepNext w:val="0"/>
              <w:rPr>
                <w:ins w:id="788" w:author="Liuliehai" w:date="2020-05-06T18:57:00Z"/>
                <w:rFonts w:cs="Arial"/>
                <w:lang w:eastAsia="zh-CN"/>
              </w:rPr>
            </w:pPr>
            <w:ins w:id="789" w:author="Liuliehai" w:date="2020-05-06T18:57:00Z">
              <w:r>
                <w:rPr>
                  <w:rFonts w:cs="Arial" w:hint="eastAsia"/>
                  <w:lang w:eastAsia="zh-CN"/>
                </w:rPr>
                <w:t>0.</w:t>
              </w:r>
              <w:r>
                <w:rPr>
                  <w:rFonts w:cs="Arial"/>
                  <w:lang w:eastAsia="zh-CN"/>
                </w:rPr>
                <w:t>3</w:t>
              </w:r>
            </w:ins>
          </w:p>
        </w:tc>
      </w:tr>
      <w:tr w:rsidR="00AA3753" w14:paraId="3AA45EC2" w14:textId="77777777" w:rsidTr="00AA3753">
        <w:trPr>
          <w:jc w:val="center"/>
          <w:ins w:id="790" w:author="Liuliehai" w:date="2020-05-06T18:57:00Z"/>
        </w:trPr>
        <w:tc>
          <w:tcPr>
            <w:tcW w:w="2221" w:type="dxa"/>
            <w:vMerge/>
            <w:tcBorders>
              <w:left w:val="single" w:sz="4" w:space="0" w:color="auto"/>
              <w:bottom w:val="single" w:sz="4" w:space="0" w:color="auto"/>
              <w:right w:val="single" w:sz="4" w:space="0" w:color="auto"/>
            </w:tcBorders>
            <w:vAlign w:val="center"/>
          </w:tcPr>
          <w:p w14:paraId="6E362F0F" w14:textId="77777777" w:rsidR="00AA3753" w:rsidRDefault="00AA3753" w:rsidP="00AA3753">
            <w:pPr>
              <w:autoSpaceDN/>
              <w:spacing w:after="0"/>
              <w:rPr>
                <w:ins w:id="791" w:author="Liuliehai" w:date="2020-05-06T18:57:00Z"/>
                <w:rFonts w:ascii="Arial" w:hAnsi="Arial" w:cs="Arial"/>
                <w:sz w:val="18"/>
                <w:szCs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FB84D55" w14:textId="77777777" w:rsidR="00AA3753" w:rsidRDefault="00AA3753" w:rsidP="00AA3753">
            <w:pPr>
              <w:pStyle w:val="TAC"/>
              <w:keepNext w:val="0"/>
              <w:rPr>
                <w:ins w:id="792" w:author="Liuliehai" w:date="2020-05-06T18:57:00Z"/>
                <w:rFonts w:cs="Arial"/>
                <w:lang w:eastAsia="ja-JP"/>
              </w:rPr>
            </w:pPr>
            <w:ins w:id="793" w:author="Liuliehai" w:date="2020-05-06T18:57:00Z">
              <w:r>
                <w:rPr>
                  <w:rFonts w:cs="Arial"/>
                  <w:lang w:eastAsia="zh-CN"/>
                </w:rPr>
                <w:t>n71</w:t>
              </w:r>
            </w:ins>
          </w:p>
        </w:tc>
        <w:tc>
          <w:tcPr>
            <w:tcW w:w="2952" w:type="dxa"/>
            <w:tcBorders>
              <w:top w:val="single" w:sz="4" w:space="0" w:color="auto"/>
              <w:left w:val="single" w:sz="4" w:space="0" w:color="auto"/>
              <w:bottom w:val="single" w:sz="4" w:space="0" w:color="auto"/>
              <w:right w:val="single" w:sz="4" w:space="0" w:color="auto"/>
            </w:tcBorders>
          </w:tcPr>
          <w:p w14:paraId="4C7B8B86" w14:textId="77777777" w:rsidR="00AA3753" w:rsidRDefault="00AA3753" w:rsidP="00AA3753">
            <w:pPr>
              <w:pStyle w:val="TAC"/>
              <w:keepNext w:val="0"/>
              <w:rPr>
                <w:ins w:id="794" w:author="Liuliehai" w:date="2020-05-06T18:57:00Z"/>
                <w:rFonts w:cs="Arial"/>
                <w:lang w:eastAsia="zh-CN"/>
              </w:rPr>
            </w:pPr>
            <w:ins w:id="795" w:author="Liuliehai" w:date="2020-05-06T18:57:00Z">
              <w:r>
                <w:rPr>
                  <w:rFonts w:cs="Arial"/>
                  <w:lang w:eastAsia="zh-CN"/>
                </w:rPr>
                <w:t>0.3</w:t>
              </w:r>
            </w:ins>
          </w:p>
        </w:tc>
      </w:tr>
      <w:tr w:rsidR="00AA3753" w14:paraId="79FC7F9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ED41277" w14:textId="77777777" w:rsidR="00AA3753" w:rsidRDefault="00AA3753" w:rsidP="00AA3753">
            <w:pPr>
              <w:pStyle w:val="TAC"/>
              <w:keepNext w:val="0"/>
              <w:rPr>
                <w:rFonts w:cs="Arial"/>
                <w:lang w:eastAsia="en-US"/>
              </w:rPr>
            </w:pPr>
            <w:r>
              <w:rPr>
                <w:rFonts w:cs="Arial"/>
                <w:szCs w:val="18"/>
                <w:lang w:eastAsia="ja-JP"/>
              </w:rPr>
              <w:t>DC</w:t>
            </w:r>
            <w:r>
              <w:rPr>
                <w:rFonts w:cs="Arial"/>
                <w:szCs w:val="18"/>
              </w:rPr>
              <w:t>_</w:t>
            </w:r>
            <w:r>
              <w:rPr>
                <w:rFonts w:eastAsia="Malgun Gothic" w:cs="Arial"/>
                <w:szCs w:val="18"/>
                <w:lang w:eastAsia="ko-KR"/>
              </w:rPr>
              <w:t>1-3_n78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D53ED7" w14:textId="77777777" w:rsidR="00AA3753" w:rsidRDefault="00AA3753" w:rsidP="00AA3753">
            <w:pPr>
              <w:pStyle w:val="TAC"/>
              <w:keepNext w:val="0"/>
              <w:rPr>
                <w:rFonts w:eastAsia="MS Mincho" w:cs="Arial"/>
                <w:lang w:eastAsia="ja-JP"/>
              </w:rPr>
            </w:pPr>
            <w:r>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D88F40" w14:textId="77777777" w:rsidR="00AA3753" w:rsidRDefault="00AA3753" w:rsidP="00AA3753">
            <w:pPr>
              <w:pStyle w:val="TAC"/>
              <w:keepNext w:val="0"/>
              <w:rPr>
                <w:rFonts w:cs="Arial"/>
                <w:lang w:eastAsia="zh-CN"/>
              </w:rPr>
            </w:pPr>
            <w:r>
              <w:rPr>
                <w:rFonts w:cs="Arial"/>
                <w:szCs w:val="18"/>
                <w:lang w:eastAsia="zh-CN"/>
              </w:rPr>
              <w:t>0.6</w:t>
            </w:r>
          </w:p>
        </w:tc>
      </w:tr>
      <w:tr w:rsidR="00AA3753" w14:paraId="68E270C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6B7889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9FEEBE2" w14:textId="77777777" w:rsidR="00AA3753" w:rsidRDefault="00AA3753" w:rsidP="00AA3753">
            <w:pPr>
              <w:pStyle w:val="TAC"/>
              <w:keepNext w:val="0"/>
              <w:rPr>
                <w:rFonts w:eastAsia="MS Mincho" w:cs="Arial"/>
                <w:lang w:eastAsia="ja-JP"/>
              </w:rPr>
            </w:pPr>
            <w:r>
              <w:rPr>
                <w:rFonts w:cs="Arial"/>
                <w:szCs w:val="18"/>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AC0256" w14:textId="77777777" w:rsidR="00AA3753" w:rsidRDefault="00AA3753" w:rsidP="00AA3753">
            <w:pPr>
              <w:pStyle w:val="TAC"/>
              <w:keepNext w:val="0"/>
              <w:rPr>
                <w:rFonts w:cs="Arial"/>
                <w:lang w:eastAsia="zh-CN"/>
              </w:rPr>
            </w:pPr>
            <w:r>
              <w:rPr>
                <w:rFonts w:cs="Arial"/>
                <w:szCs w:val="18"/>
                <w:lang w:eastAsia="zh-CN"/>
              </w:rPr>
              <w:t>0.6</w:t>
            </w:r>
          </w:p>
        </w:tc>
      </w:tr>
      <w:tr w:rsidR="00AA3753" w14:paraId="177A4ED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0DBD2A"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41ECE8B" w14:textId="77777777" w:rsidR="00AA3753" w:rsidRDefault="00AA3753" w:rsidP="00AA3753">
            <w:pPr>
              <w:pStyle w:val="TAC"/>
              <w:keepNext w:val="0"/>
              <w:rPr>
                <w:rFonts w:eastAsia="MS Mincho" w:cs="Arial"/>
                <w:lang w:eastAsia="ja-JP"/>
              </w:rPr>
            </w:pPr>
            <w:r>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E6A5FA" w14:textId="77777777" w:rsidR="00AA3753" w:rsidRDefault="00AA3753" w:rsidP="00AA3753">
            <w:pPr>
              <w:pStyle w:val="TAC"/>
              <w:keepNext w:val="0"/>
              <w:rPr>
                <w:rFonts w:cs="Arial"/>
                <w:lang w:eastAsia="zh-CN"/>
              </w:rPr>
            </w:pPr>
            <w:r>
              <w:rPr>
                <w:rFonts w:cs="Arial"/>
                <w:szCs w:val="18"/>
                <w:lang w:eastAsia="zh-CN"/>
              </w:rPr>
              <w:t>0.8</w:t>
            </w:r>
          </w:p>
        </w:tc>
      </w:tr>
      <w:tr w:rsidR="00AA3753" w14:paraId="6BC2F99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A2FAB4E"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ja-JP"/>
              </w:rPr>
              <w:t>3_n79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CBAC53" w14:textId="77777777" w:rsidR="00AA3753" w:rsidRDefault="00AA3753" w:rsidP="00AA3753">
            <w:pPr>
              <w:pStyle w:val="TAC"/>
              <w:keepNext w:val="0"/>
              <w:rPr>
                <w:rFonts w:eastAsia="MS Mincho" w:cs="Arial"/>
                <w:szCs w:val="18"/>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9EAF97" w14:textId="77777777" w:rsidR="00AA3753" w:rsidRDefault="00AA3753" w:rsidP="00AA3753">
            <w:pPr>
              <w:pStyle w:val="TAC"/>
              <w:keepNext w:val="0"/>
              <w:rPr>
                <w:rFonts w:cs="Arial"/>
                <w:szCs w:val="18"/>
                <w:lang w:eastAsia="zh-CN"/>
              </w:rPr>
            </w:pPr>
            <w:r>
              <w:rPr>
                <w:rFonts w:cs="Arial"/>
                <w:lang w:eastAsia="zh-CN"/>
              </w:rPr>
              <w:t>0.3</w:t>
            </w:r>
          </w:p>
        </w:tc>
      </w:tr>
      <w:tr w:rsidR="00AA3753" w14:paraId="408077E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1EED9F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2DDD16" w14:textId="77777777" w:rsidR="00AA3753" w:rsidRDefault="00AA3753" w:rsidP="00AA3753">
            <w:pPr>
              <w:pStyle w:val="TAC"/>
              <w:keepNext w:val="0"/>
              <w:rPr>
                <w:rFonts w:eastAsia="MS Mincho" w:cs="Arial"/>
                <w:szCs w:val="18"/>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87597B" w14:textId="77777777" w:rsidR="00AA3753" w:rsidRDefault="00AA3753" w:rsidP="00AA3753">
            <w:pPr>
              <w:pStyle w:val="TAC"/>
              <w:keepNext w:val="0"/>
              <w:rPr>
                <w:rFonts w:cs="Arial"/>
                <w:szCs w:val="18"/>
                <w:lang w:eastAsia="zh-CN"/>
              </w:rPr>
            </w:pPr>
            <w:r>
              <w:rPr>
                <w:rFonts w:cs="Arial"/>
                <w:lang w:eastAsia="zh-CN"/>
              </w:rPr>
              <w:t>0.3</w:t>
            </w:r>
          </w:p>
        </w:tc>
      </w:tr>
      <w:tr w:rsidR="00AA3753" w14:paraId="7524C92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B84F047" w14:textId="77777777" w:rsidR="00AA3753" w:rsidRDefault="00AA3753" w:rsidP="00AA3753">
            <w:pPr>
              <w:pStyle w:val="TAC"/>
              <w:rPr>
                <w:rFonts w:cs="Arial"/>
                <w:lang w:eastAsia="en-US"/>
              </w:rPr>
            </w:pPr>
            <w:r>
              <w:rPr>
                <w:rFonts w:eastAsia="Malgun Gothic" w:cs="Arial"/>
                <w:lang w:eastAsia="ko-KR"/>
              </w:rPr>
              <w:t>DC_1_n3-n78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028F6F" w14:textId="77777777" w:rsidR="00AA3753" w:rsidRDefault="00AA3753" w:rsidP="00AA3753">
            <w:pPr>
              <w:pStyle w:val="TAC"/>
              <w:rPr>
                <w:rFonts w:eastAsia="MS Mincho" w:cs="Arial"/>
                <w:lang w:eastAsia="ja-JP"/>
              </w:rPr>
            </w:pPr>
            <w:r>
              <w:rPr>
                <w:rFonts w:eastAsia="Malgun Gothic"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4585A4" w14:textId="77777777" w:rsidR="00AA3753" w:rsidRDefault="00AA3753" w:rsidP="00AA3753">
            <w:pPr>
              <w:pStyle w:val="TAC"/>
              <w:rPr>
                <w:rFonts w:cs="Arial"/>
                <w:lang w:eastAsia="zh-CN"/>
              </w:rPr>
            </w:pPr>
            <w:r>
              <w:rPr>
                <w:rFonts w:eastAsia="Malgun Gothic" w:cs="Arial"/>
                <w:lang w:eastAsia="ko-KR"/>
              </w:rPr>
              <w:t>0.6</w:t>
            </w:r>
          </w:p>
        </w:tc>
      </w:tr>
      <w:tr w:rsidR="00AA3753" w14:paraId="38EF88B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44EE0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26D3454" w14:textId="77777777" w:rsidR="00AA3753" w:rsidRDefault="00AA3753" w:rsidP="00AA3753">
            <w:pPr>
              <w:pStyle w:val="TAC"/>
              <w:rPr>
                <w:rFonts w:eastAsia="MS Mincho" w:cs="Arial"/>
                <w:lang w:eastAsia="ja-JP"/>
              </w:rPr>
            </w:pPr>
            <w:r>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7D388F" w14:textId="77777777" w:rsidR="00AA3753" w:rsidRDefault="00AA3753" w:rsidP="00AA3753">
            <w:pPr>
              <w:pStyle w:val="TAC"/>
              <w:rPr>
                <w:rFonts w:cs="Arial"/>
                <w:lang w:eastAsia="zh-CN"/>
              </w:rPr>
            </w:pPr>
            <w:r>
              <w:rPr>
                <w:rFonts w:eastAsia="Malgun Gothic" w:cs="Arial"/>
                <w:lang w:eastAsia="ko-KR"/>
              </w:rPr>
              <w:t>0.6</w:t>
            </w:r>
          </w:p>
        </w:tc>
      </w:tr>
      <w:tr w:rsidR="00AA3753" w14:paraId="59FCEAF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85C81E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FEFBE26" w14:textId="77777777" w:rsidR="00AA3753" w:rsidRDefault="00AA3753" w:rsidP="00AA3753">
            <w:pPr>
              <w:pStyle w:val="TAC"/>
              <w:rPr>
                <w:rFonts w:eastAsia="MS Mincho" w:cs="Arial"/>
                <w:lang w:eastAsia="ja-JP"/>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5EAC18" w14:textId="77777777" w:rsidR="00AA3753" w:rsidRDefault="00AA3753" w:rsidP="00AA3753">
            <w:pPr>
              <w:pStyle w:val="TAC"/>
              <w:rPr>
                <w:rFonts w:cs="Arial"/>
                <w:lang w:eastAsia="zh-CN"/>
              </w:rPr>
            </w:pPr>
            <w:r>
              <w:rPr>
                <w:rFonts w:eastAsia="Malgun Gothic" w:cs="Arial"/>
                <w:lang w:eastAsia="ko-KR"/>
              </w:rPr>
              <w:t>0.8</w:t>
            </w:r>
          </w:p>
        </w:tc>
      </w:tr>
      <w:tr w:rsidR="00AA3753" w14:paraId="1F0638B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6CEBBD4" w14:textId="77777777" w:rsidR="00AA3753" w:rsidRDefault="00AA3753" w:rsidP="00AA3753">
            <w:pPr>
              <w:pStyle w:val="TAC"/>
              <w:keepNext w:val="0"/>
              <w:rPr>
                <w:rFonts w:cs="Arial"/>
                <w:lang w:eastAsia="en-US"/>
              </w:rPr>
            </w:pPr>
            <w:r>
              <w:rPr>
                <w:rFonts w:cs="Arial"/>
                <w:szCs w:val="18"/>
              </w:rPr>
              <w:t>DC_1-5_n78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089366" w14:textId="77777777" w:rsidR="00AA3753" w:rsidRDefault="00AA3753" w:rsidP="00AA3753">
            <w:pPr>
              <w:pStyle w:val="TAC"/>
              <w:keepNext w:val="0"/>
              <w:rPr>
                <w:rFonts w:eastAsia="MS Mincho" w:cs="Arial"/>
                <w:lang w:eastAsia="ja-JP"/>
              </w:rPr>
            </w:pPr>
            <w:r>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0B92A8" w14:textId="77777777" w:rsidR="00AA3753" w:rsidRDefault="00AA3753" w:rsidP="00AA3753">
            <w:pPr>
              <w:pStyle w:val="TAC"/>
              <w:keepNext w:val="0"/>
              <w:rPr>
                <w:rFonts w:cs="Arial"/>
                <w:lang w:eastAsia="zh-CN"/>
              </w:rPr>
            </w:pPr>
            <w:r>
              <w:rPr>
                <w:rFonts w:cs="Arial"/>
                <w:szCs w:val="18"/>
                <w:lang w:eastAsia="zh-CN"/>
              </w:rPr>
              <w:t>0.3</w:t>
            </w:r>
          </w:p>
        </w:tc>
      </w:tr>
      <w:tr w:rsidR="00AA3753" w14:paraId="1EB15E1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CBB47E2"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C17CCC" w14:textId="77777777" w:rsidR="00AA3753" w:rsidRDefault="00AA3753" w:rsidP="00AA3753">
            <w:pPr>
              <w:pStyle w:val="TAC"/>
              <w:keepNext w:val="0"/>
              <w:rPr>
                <w:rFonts w:eastAsia="MS Mincho" w:cs="Arial"/>
                <w:lang w:eastAsia="ja-JP"/>
              </w:rPr>
            </w:pPr>
            <w:r>
              <w:rPr>
                <w:rFonts w:cs="Arial"/>
                <w:szCs w:val="18"/>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DD73D3" w14:textId="77777777" w:rsidR="00AA3753" w:rsidRDefault="00AA3753" w:rsidP="00AA3753">
            <w:pPr>
              <w:pStyle w:val="TAC"/>
              <w:keepNext w:val="0"/>
              <w:rPr>
                <w:rFonts w:cs="Arial"/>
                <w:lang w:eastAsia="zh-CN"/>
              </w:rPr>
            </w:pPr>
            <w:r>
              <w:rPr>
                <w:rFonts w:cs="Arial"/>
                <w:szCs w:val="18"/>
                <w:lang w:eastAsia="zh-CN"/>
              </w:rPr>
              <w:t>0.6</w:t>
            </w:r>
          </w:p>
        </w:tc>
      </w:tr>
      <w:tr w:rsidR="00AA3753" w14:paraId="0EAC151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57261A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1A3031" w14:textId="77777777" w:rsidR="00AA3753" w:rsidRDefault="00AA3753" w:rsidP="00AA3753">
            <w:pPr>
              <w:pStyle w:val="TAC"/>
              <w:keepNext w:val="0"/>
              <w:rPr>
                <w:rFonts w:eastAsia="MS Mincho" w:cs="Arial"/>
                <w:lang w:eastAsia="ja-JP"/>
              </w:rPr>
            </w:pPr>
            <w:r>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B7BBCA" w14:textId="77777777" w:rsidR="00AA3753" w:rsidRDefault="00AA3753" w:rsidP="00AA3753">
            <w:pPr>
              <w:pStyle w:val="TAC"/>
              <w:keepNext w:val="0"/>
              <w:rPr>
                <w:rFonts w:cs="Arial"/>
                <w:lang w:eastAsia="zh-CN"/>
              </w:rPr>
            </w:pPr>
            <w:r>
              <w:rPr>
                <w:rFonts w:cs="Arial"/>
                <w:szCs w:val="18"/>
                <w:lang w:eastAsia="zh-CN"/>
              </w:rPr>
              <w:t>0.8</w:t>
            </w:r>
          </w:p>
        </w:tc>
      </w:tr>
      <w:tr w:rsidR="00AA3753" w14:paraId="71F5200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AB2E67A" w14:textId="77777777" w:rsidR="00AA3753" w:rsidRDefault="00AA3753" w:rsidP="00AA3753">
            <w:pPr>
              <w:pStyle w:val="TAC"/>
              <w:rPr>
                <w:lang w:eastAsia="ja-JP"/>
              </w:rPr>
            </w:pPr>
            <w:r>
              <w:rPr>
                <w:rFonts w:cs="Arial"/>
                <w:lang w:val="x-none" w:eastAsia="zh-CN"/>
              </w:rPr>
              <w:t>DC_1-5_n79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40DA92" w14:textId="77777777" w:rsidR="00AA3753" w:rsidRDefault="00AA3753" w:rsidP="00AA3753">
            <w:pPr>
              <w:pStyle w:val="TAC"/>
              <w:rPr>
                <w:lang w:eastAsia="ja-JP"/>
              </w:rPr>
            </w:pPr>
            <w:r>
              <w:rPr>
                <w:rFonts w:cs="Arial"/>
                <w:lang w:val="x-none"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0DDD72" w14:textId="77777777" w:rsidR="00AA3753" w:rsidRDefault="00AA3753" w:rsidP="00AA3753">
            <w:pPr>
              <w:pStyle w:val="TAC"/>
              <w:rPr>
                <w:lang w:eastAsia="zh-CN"/>
              </w:rPr>
            </w:pPr>
            <w:r>
              <w:rPr>
                <w:rFonts w:cs="Arial"/>
                <w:lang w:eastAsia="zh-CN"/>
              </w:rPr>
              <w:t>0.3</w:t>
            </w:r>
          </w:p>
        </w:tc>
      </w:tr>
      <w:tr w:rsidR="00AA3753" w14:paraId="2520109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DB710E" w14:textId="77777777" w:rsidR="00AA3753" w:rsidRDefault="00AA3753" w:rsidP="00AA3753">
            <w:pPr>
              <w:autoSpaceDN/>
              <w:spacing w:after="0"/>
              <w:rPr>
                <w:rFonts w:ascii="Arial" w:hAnsi="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48D1A4C" w14:textId="77777777" w:rsidR="00AA3753" w:rsidRDefault="00AA3753" w:rsidP="00AA3753">
            <w:pPr>
              <w:pStyle w:val="TAC"/>
              <w:rPr>
                <w:rFonts w:eastAsia="MS Mincho" w:cs="Arial"/>
                <w:lang w:eastAsia="ja-JP"/>
              </w:rPr>
            </w:pPr>
            <w:r>
              <w:rPr>
                <w:rFonts w:cs="Arial"/>
                <w:lang w:val="x-non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36CB3F" w14:textId="77777777" w:rsidR="00AA3753" w:rsidRDefault="00AA3753" w:rsidP="00AA3753">
            <w:pPr>
              <w:pStyle w:val="TAC"/>
              <w:rPr>
                <w:rFonts w:cs="Arial"/>
                <w:lang w:eastAsia="zh-CN"/>
              </w:rPr>
            </w:pPr>
            <w:r>
              <w:rPr>
                <w:rFonts w:cs="Arial"/>
                <w:lang w:eastAsia="zh-CN"/>
              </w:rPr>
              <w:t>0.3</w:t>
            </w:r>
          </w:p>
        </w:tc>
      </w:tr>
      <w:tr w:rsidR="00AA3753" w14:paraId="39737B7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A2A6A58" w14:textId="77777777" w:rsidR="00AA3753" w:rsidRDefault="00AA3753" w:rsidP="00AA3753">
            <w:pPr>
              <w:autoSpaceDN/>
              <w:spacing w:after="0"/>
              <w:rPr>
                <w:rFonts w:ascii="Arial" w:hAnsi="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83E8FDB" w14:textId="77777777" w:rsidR="00AA3753" w:rsidRDefault="008A195F" w:rsidP="00AA3753">
            <w:pPr>
              <w:pStyle w:val="TAC"/>
              <w:rPr>
                <w:rFonts w:eastAsia="MS Mincho" w:cs="Arial"/>
                <w:lang w:eastAsia="ja-JP"/>
              </w:rPr>
            </w:pPr>
            <w:r>
              <w:rPr>
                <w:rStyle w:val="ad"/>
                <w:rFonts w:ascii="Times New Roman" w:hAnsi="Times New Roman"/>
              </w:rPr>
              <w:commentReference w:id="796"/>
            </w:r>
          </w:p>
        </w:tc>
        <w:tc>
          <w:tcPr>
            <w:tcW w:w="2952" w:type="dxa"/>
            <w:tcBorders>
              <w:top w:val="single" w:sz="4" w:space="0" w:color="auto"/>
              <w:left w:val="single" w:sz="4" w:space="0" w:color="auto"/>
              <w:bottom w:val="single" w:sz="4" w:space="0" w:color="auto"/>
              <w:right w:val="single" w:sz="4" w:space="0" w:color="auto"/>
            </w:tcBorders>
            <w:vAlign w:val="center"/>
          </w:tcPr>
          <w:p w14:paraId="03218EE4" w14:textId="77777777" w:rsidR="00AA3753" w:rsidRDefault="00AA3753" w:rsidP="00AA3753">
            <w:pPr>
              <w:pStyle w:val="TAC"/>
              <w:rPr>
                <w:rFonts w:cs="Arial"/>
                <w:lang w:eastAsia="zh-CN"/>
              </w:rPr>
            </w:pPr>
          </w:p>
        </w:tc>
      </w:tr>
      <w:tr w:rsidR="00AA3753" w14:paraId="36E3643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E559999" w14:textId="77777777" w:rsidR="00AA3753" w:rsidRDefault="00AA3753" w:rsidP="00AA3753">
            <w:pPr>
              <w:pStyle w:val="TAC"/>
              <w:rPr>
                <w:rFonts w:cs="Arial"/>
                <w:lang w:eastAsia="en-US"/>
              </w:rPr>
            </w:pPr>
            <w:r>
              <w:rPr>
                <w:rFonts w:cs="Arial"/>
                <w:lang w:eastAsia="ja-JP"/>
              </w:rPr>
              <w:t>DC_1-7_n3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F2409F" w14:textId="77777777" w:rsidR="00AA3753" w:rsidRDefault="00AA3753" w:rsidP="00AA3753">
            <w:pPr>
              <w:pStyle w:val="TAC"/>
              <w:rPr>
                <w:rFonts w:eastAsia="MS Mincho" w:cs="Arial"/>
                <w:lang w:val="x-none" w:eastAsia="ja-JP"/>
              </w:rPr>
            </w:pPr>
            <w:r>
              <w:rPr>
                <w:rFonts w:cs="Arial"/>
                <w:lang w:val="en-US"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A5FCE2" w14:textId="77777777" w:rsidR="00AA3753" w:rsidRDefault="00AA3753" w:rsidP="00AA3753">
            <w:pPr>
              <w:pStyle w:val="TAC"/>
              <w:rPr>
                <w:rFonts w:cs="Arial"/>
                <w:lang w:eastAsia="zh-CN"/>
              </w:rPr>
            </w:pPr>
            <w:r>
              <w:rPr>
                <w:rFonts w:cs="Arial"/>
              </w:rPr>
              <w:t>0.6</w:t>
            </w:r>
          </w:p>
        </w:tc>
      </w:tr>
      <w:tr w:rsidR="00AA3753" w14:paraId="1E37F5E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C892EA2"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5CED8B7" w14:textId="77777777" w:rsidR="00AA3753" w:rsidRDefault="00AA3753" w:rsidP="00AA3753">
            <w:pPr>
              <w:pStyle w:val="TAC"/>
              <w:rPr>
                <w:rFonts w:eastAsia="MS Mincho" w:cs="Arial"/>
                <w:lang w:val="x-none" w:eastAsia="ja-JP"/>
              </w:rPr>
            </w:pPr>
            <w:r>
              <w:rPr>
                <w:rFonts w:cs="Arial"/>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5CB27B" w14:textId="77777777" w:rsidR="00AA3753" w:rsidRDefault="00AA3753" w:rsidP="00AA3753">
            <w:pPr>
              <w:pStyle w:val="TAC"/>
              <w:rPr>
                <w:rFonts w:cs="Arial"/>
                <w:lang w:eastAsia="zh-CN"/>
              </w:rPr>
            </w:pPr>
            <w:r>
              <w:rPr>
                <w:rFonts w:cs="Arial"/>
              </w:rPr>
              <w:t>0.6</w:t>
            </w:r>
          </w:p>
        </w:tc>
      </w:tr>
      <w:tr w:rsidR="00AA3753" w14:paraId="1C9B13B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E12A8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029832A" w14:textId="77777777" w:rsidR="00AA3753" w:rsidRDefault="00AA3753" w:rsidP="00AA3753">
            <w:pPr>
              <w:pStyle w:val="TAC"/>
              <w:rPr>
                <w:rFonts w:eastAsia="MS Mincho" w:cs="Arial"/>
                <w:lang w:val="x-none" w:eastAsia="ja-JP"/>
              </w:rPr>
            </w:pPr>
            <w:r>
              <w:rPr>
                <w:rFonts w:cs="Arial"/>
                <w:lang w:val="sv-SE"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99C157" w14:textId="77777777" w:rsidR="00AA3753" w:rsidRDefault="00AA3753" w:rsidP="00AA3753">
            <w:pPr>
              <w:pStyle w:val="TAC"/>
              <w:rPr>
                <w:rFonts w:cs="Arial"/>
                <w:lang w:eastAsia="zh-CN"/>
              </w:rPr>
            </w:pPr>
            <w:r>
              <w:rPr>
                <w:rFonts w:cs="Arial"/>
              </w:rPr>
              <w:t>0.6</w:t>
            </w:r>
          </w:p>
        </w:tc>
      </w:tr>
      <w:tr w:rsidR="00AA3753" w14:paraId="76C5BFA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44FA5DA" w14:textId="77777777" w:rsidR="00AA3753" w:rsidRDefault="00AA3753" w:rsidP="00AA3753">
            <w:pPr>
              <w:pStyle w:val="TAC"/>
              <w:rPr>
                <w:lang w:eastAsia="ja-JP"/>
              </w:rPr>
            </w:pPr>
            <w:r>
              <w:rPr>
                <w:rFonts w:cs="Arial"/>
                <w:lang w:eastAsia="ja-JP"/>
              </w:rPr>
              <w:t>DC_1-7_n5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9A5E47" w14:textId="77777777" w:rsidR="00AA3753" w:rsidRDefault="00AA3753" w:rsidP="00AA3753">
            <w:pPr>
              <w:pStyle w:val="TAC"/>
              <w:rPr>
                <w:lang w:eastAsia="ja-JP"/>
              </w:rPr>
            </w:pPr>
            <w:r>
              <w:rPr>
                <w:rFonts w:cs="Arial"/>
                <w:lang w:val="en-US"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1FD1F1" w14:textId="77777777" w:rsidR="00AA3753" w:rsidRDefault="00AA3753" w:rsidP="00AA3753">
            <w:pPr>
              <w:pStyle w:val="TAC"/>
              <w:rPr>
                <w:lang w:eastAsia="zh-CN"/>
              </w:rPr>
            </w:pPr>
            <w:r>
              <w:t>0.5</w:t>
            </w:r>
          </w:p>
        </w:tc>
      </w:tr>
      <w:tr w:rsidR="00AA3753" w14:paraId="52232C0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B572160" w14:textId="77777777" w:rsidR="00AA3753" w:rsidRDefault="00AA3753" w:rsidP="00AA3753">
            <w:pPr>
              <w:autoSpaceDN/>
              <w:spacing w:after="0"/>
              <w:rPr>
                <w:rFonts w:ascii="Arial" w:hAnsi="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8A81C0A" w14:textId="77777777" w:rsidR="00AA3753" w:rsidRDefault="00AA3753" w:rsidP="00AA3753">
            <w:pPr>
              <w:pStyle w:val="TAC"/>
              <w:rPr>
                <w:rFonts w:eastAsia="MS Mincho" w:cs="Arial"/>
                <w:lang w:eastAsia="ja-JP"/>
              </w:rPr>
            </w:pPr>
            <w:r>
              <w:rPr>
                <w:rFonts w:cs="Arial"/>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48A65D" w14:textId="77777777" w:rsidR="00AA3753" w:rsidRDefault="00AA3753" w:rsidP="00AA3753">
            <w:pPr>
              <w:pStyle w:val="TAC"/>
              <w:rPr>
                <w:rFonts w:cs="Arial"/>
                <w:lang w:eastAsia="zh-CN"/>
              </w:rPr>
            </w:pPr>
            <w:r>
              <w:t>0.6</w:t>
            </w:r>
          </w:p>
        </w:tc>
      </w:tr>
      <w:tr w:rsidR="00AA3753" w14:paraId="1C60CCB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A5C039F" w14:textId="77777777" w:rsidR="00AA3753" w:rsidRDefault="00AA3753" w:rsidP="00AA3753">
            <w:pPr>
              <w:autoSpaceDN/>
              <w:spacing w:after="0"/>
              <w:rPr>
                <w:rFonts w:ascii="Arial" w:hAnsi="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703BBC3" w14:textId="77777777" w:rsidR="00AA3753" w:rsidRDefault="00AA3753" w:rsidP="00AA3753">
            <w:pPr>
              <w:pStyle w:val="TAC"/>
              <w:rPr>
                <w:rFonts w:eastAsia="MS Mincho" w:cs="Arial"/>
                <w:lang w:eastAsia="ja-JP"/>
              </w:rPr>
            </w:pPr>
            <w:r>
              <w:rPr>
                <w:rFonts w:cs="Arial"/>
                <w:lang w:val="sv-SE"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46E8E0" w14:textId="77777777" w:rsidR="00AA3753" w:rsidRDefault="00AA3753" w:rsidP="00AA3753">
            <w:pPr>
              <w:pStyle w:val="TAC"/>
              <w:rPr>
                <w:rFonts w:cs="Arial"/>
                <w:lang w:eastAsia="zh-CN"/>
              </w:rPr>
            </w:pPr>
            <w:r>
              <w:t>0.3</w:t>
            </w:r>
          </w:p>
        </w:tc>
      </w:tr>
      <w:tr w:rsidR="00AA3753" w14:paraId="2B5FC90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8996AAE" w14:textId="77777777" w:rsidR="00AA3753" w:rsidRDefault="00AA3753" w:rsidP="00AA3753">
            <w:pPr>
              <w:pStyle w:val="TAC"/>
              <w:rPr>
                <w:rFonts w:cs="Arial"/>
                <w:lang w:eastAsia="en-US"/>
              </w:rPr>
            </w:pPr>
            <w:r>
              <w:rPr>
                <w:rFonts w:cs="Arial"/>
                <w:lang w:eastAsia="ja-JP"/>
              </w:rPr>
              <w:t>DC_1-7_n7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9E80E2" w14:textId="77777777" w:rsidR="00AA3753" w:rsidRDefault="00AA3753" w:rsidP="00AA3753">
            <w:pPr>
              <w:pStyle w:val="TAC"/>
              <w:rPr>
                <w:rFonts w:cs="Arial"/>
                <w:lang w:val="sv-SE" w:eastAsia="ja-JP"/>
              </w:rPr>
            </w:pPr>
            <w:r>
              <w:rPr>
                <w:rFonts w:cs="Arial"/>
                <w:lang w:val="en-US"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C3389E" w14:textId="77777777" w:rsidR="00AA3753" w:rsidRDefault="00AA3753" w:rsidP="00AA3753">
            <w:pPr>
              <w:pStyle w:val="TAC"/>
              <w:rPr>
                <w:lang w:eastAsia="en-US"/>
              </w:rPr>
            </w:pPr>
            <w:r>
              <w:t>0.5</w:t>
            </w:r>
          </w:p>
        </w:tc>
      </w:tr>
      <w:tr w:rsidR="00AA3753" w14:paraId="3092154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B11F1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A036D21" w14:textId="77777777" w:rsidR="00AA3753" w:rsidRDefault="00AA3753" w:rsidP="00AA3753">
            <w:pPr>
              <w:pStyle w:val="TAC"/>
              <w:rPr>
                <w:rFonts w:cs="Arial"/>
                <w:lang w:val="sv-SE" w:eastAsia="ja-JP"/>
              </w:rPr>
            </w:pPr>
            <w:r>
              <w:rPr>
                <w:rFonts w:cs="Arial"/>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7E83C6" w14:textId="77777777" w:rsidR="00AA3753" w:rsidRDefault="00AA3753" w:rsidP="00AA3753">
            <w:pPr>
              <w:pStyle w:val="TAC"/>
              <w:rPr>
                <w:lang w:eastAsia="en-US"/>
              </w:rPr>
            </w:pPr>
            <w:r>
              <w:t>0.6</w:t>
            </w:r>
          </w:p>
        </w:tc>
      </w:tr>
      <w:tr w:rsidR="00AA3753" w14:paraId="6D7FCD8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F47102B"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44377C" w14:textId="77777777" w:rsidR="00AA3753" w:rsidRDefault="00AA3753" w:rsidP="00AA3753">
            <w:pPr>
              <w:pStyle w:val="TAC"/>
              <w:rPr>
                <w:rFonts w:cs="Arial"/>
                <w:lang w:val="sv-SE" w:eastAsia="ja-JP"/>
              </w:rPr>
            </w:pPr>
            <w:r>
              <w:rPr>
                <w:rFonts w:cs="Arial"/>
                <w:lang w:val="sv-SE"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115F40" w14:textId="77777777" w:rsidR="00AA3753" w:rsidRDefault="00AA3753" w:rsidP="00AA3753">
            <w:pPr>
              <w:pStyle w:val="TAC"/>
              <w:rPr>
                <w:lang w:eastAsia="en-US"/>
              </w:rPr>
            </w:pPr>
            <w:r>
              <w:t>0.6</w:t>
            </w:r>
          </w:p>
        </w:tc>
      </w:tr>
      <w:tr w:rsidR="00AA3753" w14:paraId="5014FD7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AFB8AA1" w14:textId="77777777" w:rsidR="00AA3753" w:rsidRDefault="00AA3753" w:rsidP="00AA3753">
            <w:pPr>
              <w:pStyle w:val="TAC"/>
              <w:rPr>
                <w:rFonts w:cs="Arial"/>
              </w:rPr>
            </w:pPr>
            <w:r>
              <w:rPr>
                <w:rFonts w:cs="Arial"/>
              </w:rPr>
              <w:t>DC_1-7_n8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022850" w14:textId="77777777" w:rsidR="00AA3753" w:rsidRDefault="00AA3753" w:rsidP="00AA3753">
            <w:pPr>
              <w:pStyle w:val="TAC"/>
              <w:rPr>
                <w:rFonts w:cs="Arial"/>
                <w:lang w:val="sv-SE" w:eastAsia="ja-JP"/>
              </w:rPr>
            </w:pPr>
            <w:r>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10D17F80" w14:textId="77777777" w:rsidR="00AA3753" w:rsidRDefault="00AA3753" w:rsidP="00AA3753">
            <w:pPr>
              <w:pStyle w:val="TAC"/>
              <w:rPr>
                <w:lang w:eastAsia="en-US"/>
              </w:rPr>
            </w:pPr>
            <w:r>
              <w:rPr>
                <w:rFonts w:cs="Arial"/>
                <w:lang w:eastAsia="zh-CN"/>
              </w:rPr>
              <w:t>0.5</w:t>
            </w:r>
          </w:p>
        </w:tc>
      </w:tr>
      <w:tr w:rsidR="00AA3753" w14:paraId="6BE9D3E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04D496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006AA19" w14:textId="77777777" w:rsidR="00AA3753" w:rsidRDefault="00AA3753" w:rsidP="00AA3753">
            <w:pPr>
              <w:pStyle w:val="TAC"/>
              <w:rPr>
                <w:rFonts w:cs="Arial"/>
                <w:lang w:val="sv-SE" w:eastAsia="ja-JP"/>
              </w:rPr>
            </w:pP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5AB85034" w14:textId="77777777" w:rsidR="00AA3753" w:rsidRDefault="00AA3753" w:rsidP="00AA3753">
            <w:pPr>
              <w:pStyle w:val="TAC"/>
              <w:rPr>
                <w:lang w:eastAsia="en-US"/>
              </w:rPr>
            </w:pPr>
            <w:r>
              <w:rPr>
                <w:rFonts w:cs="Arial"/>
                <w:lang w:eastAsia="zh-CN"/>
              </w:rPr>
              <w:t>0.6</w:t>
            </w:r>
          </w:p>
        </w:tc>
      </w:tr>
      <w:tr w:rsidR="00AA3753" w14:paraId="60A2E5A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47305C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BB2955D" w14:textId="77777777" w:rsidR="00AA3753" w:rsidRDefault="00AA3753" w:rsidP="00AA3753">
            <w:pPr>
              <w:pStyle w:val="TAC"/>
              <w:rPr>
                <w:rFonts w:cs="Arial"/>
                <w:lang w:val="sv-SE" w:eastAsia="ja-JP"/>
              </w:rPr>
            </w:pPr>
            <w:r>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1D18EF59" w14:textId="77777777" w:rsidR="00AA3753" w:rsidRDefault="00AA3753" w:rsidP="00AA3753">
            <w:pPr>
              <w:pStyle w:val="TAC"/>
              <w:rPr>
                <w:lang w:eastAsia="en-US"/>
              </w:rPr>
            </w:pPr>
            <w:r>
              <w:rPr>
                <w:rFonts w:cs="Arial"/>
                <w:lang w:eastAsia="zh-CN"/>
              </w:rPr>
              <w:t>0.6</w:t>
            </w:r>
          </w:p>
        </w:tc>
      </w:tr>
      <w:tr w:rsidR="00AA3753" w14:paraId="03A5223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450F39C" w14:textId="77777777" w:rsidR="00AA3753" w:rsidRDefault="00AA3753" w:rsidP="00AA3753">
            <w:pPr>
              <w:pStyle w:val="TAC"/>
              <w:keepNext w:val="0"/>
              <w:rPr>
                <w:lang w:eastAsia="ja-JP"/>
              </w:rPr>
            </w:pPr>
            <w:r>
              <w:t>DC_1-7_n28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9E8D81" w14:textId="77777777" w:rsidR="00AA3753" w:rsidRDefault="00AA3753" w:rsidP="00AA3753">
            <w:pPr>
              <w:pStyle w:val="TAC"/>
              <w:keepNext w:val="0"/>
              <w:rPr>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A73B92" w14:textId="77777777" w:rsidR="00AA3753" w:rsidRDefault="00AA3753" w:rsidP="00AA3753">
            <w:pPr>
              <w:pStyle w:val="TAC"/>
              <w:keepNext w:val="0"/>
              <w:rPr>
                <w:lang w:eastAsia="zh-CN"/>
              </w:rPr>
            </w:pPr>
            <w:r>
              <w:t>0.5</w:t>
            </w:r>
          </w:p>
        </w:tc>
      </w:tr>
      <w:tr w:rsidR="00AA3753" w14:paraId="2E9216A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1F3B99" w14:textId="77777777" w:rsidR="00AA3753" w:rsidRDefault="00AA3753" w:rsidP="00AA3753">
            <w:pPr>
              <w:autoSpaceDN/>
              <w:spacing w:after="0"/>
              <w:rPr>
                <w:rFonts w:ascii="Arial" w:hAnsi="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63E5AAF" w14:textId="77777777" w:rsidR="00AA3753" w:rsidRDefault="00AA3753" w:rsidP="00AA3753">
            <w:pPr>
              <w:pStyle w:val="TAC"/>
              <w:keepNext w:val="0"/>
              <w:rPr>
                <w:rFonts w:eastAsia="MS Mincho" w:cs="Arial"/>
                <w:lang w:eastAsia="ja-JP"/>
              </w:rPr>
            </w:pPr>
            <w: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29E063" w14:textId="77777777" w:rsidR="00AA3753" w:rsidRDefault="00AA3753" w:rsidP="00AA3753">
            <w:pPr>
              <w:pStyle w:val="TAC"/>
              <w:keepNext w:val="0"/>
              <w:rPr>
                <w:rFonts w:cs="Arial"/>
                <w:lang w:eastAsia="zh-CN"/>
              </w:rPr>
            </w:pPr>
            <w:r>
              <w:t>0.6</w:t>
            </w:r>
          </w:p>
        </w:tc>
      </w:tr>
      <w:tr w:rsidR="00AA3753" w14:paraId="75DBA67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57AB7BD" w14:textId="77777777" w:rsidR="00AA3753" w:rsidRDefault="00AA3753" w:rsidP="00AA3753">
            <w:pPr>
              <w:autoSpaceDN/>
              <w:spacing w:after="0"/>
              <w:rPr>
                <w:rFonts w:ascii="Arial" w:hAnsi="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FE7AFAB" w14:textId="77777777" w:rsidR="00AA3753" w:rsidRDefault="00AA3753" w:rsidP="00AA3753">
            <w:pPr>
              <w:pStyle w:val="TAC"/>
              <w:keepNext w:val="0"/>
              <w:rPr>
                <w:rFonts w:eastAsia="MS Mincho" w:cs="Arial"/>
                <w:lang w:eastAsia="ja-JP"/>
              </w:rPr>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4AFD14" w14:textId="77777777" w:rsidR="00AA3753" w:rsidRDefault="00AA3753" w:rsidP="00AA3753">
            <w:pPr>
              <w:pStyle w:val="TAC"/>
              <w:keepNext w:val="0"/>
              <w:rPr>
                <w:rFonts w:cs="Arial"/>
                <w:lang w:eastAsia="zh-CN"/>
              </w:rPr>
            </w:pPr>
            <w:r>
              <w:t>0.6</w:t>
            </w:r>
          </w:p>
        </w:tc>
      </w:tr>
      <w:tr w:rsidR="00AA3753" w14:paraId="7D269E79" w14:textId="77777777" w:rsidTr="00AA3753">
        <w:trPr>
          <w:jc w:val="center"/>
          <w:ins w:id="797" w:author="Liuliehai" w:date="2020-05-06T19:00:00Z"/>
        </w:trPr>
        <w:tc>
          <w:tcPr>
            <w:tcW w:w="2221" w:type="dxa"/>
            <w:vMerge w:val="restart"/>
            <w:tcBorders>
              <w:top w:val="single" w:sz="4" w:space="0" w:color="auto"/>
              <w:left w:val="single" w:sz="4" w:space="0" w:color="auto"/>
              <w:right w:val="single" w:sz="4" w:space="0" w:color="auto"/>
            </w:tcBorders>
            <w:vAlign w:val="center"/>
          </w:tcPr>
          <w:p w14:paraId="068DA735" w14:textId="77777777" w:rsidR="00AA3753" w:rsidRDefault="00AA3753" w:rsidP="00AA3753">
            <w:pPr>
              <w:pStyle w:val="TAC"/>
              <w:keepNext w:val="0"/>
              <w:rPr>
                <w:ins w:id="798" w:author="Liuliehai" w:date="2020-05-06T19:00:00Z"/>
                <w:lang w:eastAsia="ja-JP"/>
              </w:rPr>
            </w:pPr>
            <w:ins w:id="799" w:author="Liuliehai" w:date="2020-05-06T19:00:00Z">
              <w:r w:rsidRPr="007E0B4E">
                <w:t>DC_1-7_n40</w:t>
              </w:r>
            </w:ins>
          </w:p>
        </w:tc>
        <w:tc>
          <w:tcPr>
            <w:tcW w:w="2952" w:type="dxa"/>
            <w:tcBorders>
              <w:top w:val="single" w:sz="4" w:space="0" w:color="auto"/>
              <w:left w:val="single" w:sz="4" w:space="0" w:color="auto"/>
              <w:bottom w:val="single" w:sz="4" w:space="0" w:color="auto"/>
              <w:right w:val="single" w:sz="4" w:space="0" w:color="auto"/>
            </w:tcBorders>
            <w:vAlign w:val="center"/>
          </w:tcPr>
          <w:p w14:paraId="0354417F" w14:textId="77777777" w:rsidR="00AA3753" w:rsidRDefault="00AA3753" w:rsidP="00AA3753">
            <w:pPr>
              <w:pStyle w:val="TAC"/>
              <w:keepNext w:val="0"/>
              <w:rPr>
                <w:ins w:id="800" w:author="Liuliehai" w:date="2020-05-06T19:00:00Z"/>
              </w:rPr>
            </w:pPr>
            <w:ins w:id="801" w:author="Liuliehai" w:date="2020-05-06T19:00:00Z">
              <w:r w:rsidRPr="00871F52">
                <w:rPr>
                  <w:rFonts w:cs="Arial"/>
                  <w:szCs w:val="18"/>
                  <w:lang w:val="sv-SE" w:eastAsia="zh-CN"/>
                </w:rPr>
                <w:t>1</w:t>
              </w:r>
            </w:ins>
          </w:p>
        </w:tc>
        <w:tc>
          <w:tcPr>
            <w:tcW w:w="2952" w:type="dxa"/>
            <w:tcBorders>
              <w:top w:val="single" w:sz="4" w:space="0" w:color="auto"/>
              <w:left w:val="single" w:sz="4" w:space="0" w:color="auto"/>
              <w:bottom w:val="single" w:sz="4" w:space="0" w:color="auto"/>
              <w:right w:val="single" w:sz="4" w:space="0" w:color="auto"/>
            </w:tcBorders>
          </w:tcPr>
          <w:p w14:paraId="5261632D" w14:textId="77777777" w:rsidR="00AA3753" w:rsidRDefault="00AA3753" w:rsidP="00AA3753">
            <w:pPr>
              <w:pStyle w:val="TAC"/>
              <w:keepNext w:val="0"/>
              <w:rPr>
                <w:ins w:id="802" w:author="Liuliehai" w:date="2020-05-06T19:00:00Z"/>
              </w:rPr>
            </w:pPr>
            <w:ins w:id="803" w:author="Liuliehai" w:date="2020-05-06T19:00:00Z">
              <w:r w:rsidRPr="00871F52">
                <w:rPr>
                  <w:rFonts w:cs="Arial"/>
                  <w:szCs w:val="18"/>
                </w:rPr>
                <w:t>0.6</w:t>
              </w:r>
            </w:ins>
          </w:p>
        </w:tc>
      </w:tr>
      <w:tr w:rsidR="00AA3753" w14:paraId="7961BC4C" w14:textId="77777777" w:rsidTr="00AA3753">
        <w:trPr>
          <w:jc w:val="center"/>
          <w:ins w:id="804" w:author="Liuliehai" w:date="2020-05-06T19:00:00Z"/>
        </w:trPr>
        <w:tc>
          <w:tcPr>
            <w:tcW w:w="2221" w:type="dxa"/>
            <w:vMerge/>
            <w:tcBorders>
              <w:left w:val="single" w:sz="4" w:space="0" w:color="auto"/>
              <w:right w:val="single" w:sz="4" w:space="0" w:color="auto"/>
            </w:tcBorders>
            <w:vAlign w:val="center"/>
          </w:tcPr>
          <w:p w14:paraId="4D9A72BB" w14:textId="77777777" w:rsidR="00AA3753" w:rsidRDefault="00AA3753" w:rsidP="00AA3753">
            <w:pPr>
              <w:autoSpaceDN/>
              <w:spacing w:after="0"/>
              <w:rPr>
                <w:ins w:id="805" w:author="Liuliehai" w:date="2020-05-06T19:00:00Z"/>
                <w:rFonts w:ascii="Arial" w:hAnsi="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93043A1" w14:textId="77777777" w:rsidR="00AA3753" w:rsidRDefault="00AA3753" w:rsidP="00AA3753">
            <w:pPr>
              <w:pStyle w:val="TAC"/>
              <w:keepNext w:val="0"/>
              <w:rPr>
                <w:ins w:id="806" w:author="Liuliehai" w:date="2020-05-06T19:00:00Z"/>
              </w:rPr>
            </w:pPr>
            <w:ins w:id="807" w:author="Liuliehai" w:date="2020-05-06T19:00:00Z">
              <w:r w:rsidRPr="00871F52">
                <w:rPr>
                  <w:rFonts w:cs="Arial"/>
                  <w:szCs w:val="18"/>
                  <w:lang w:val="sv-SE" w:eastAsia="zh-CN"/>
                </w:rPr>
                <w:t>7</w:t>
              </w:r>
            </w:ins>
          </w:p>
        </w:tc>
        <w:tc>
          <w:tcPr>
            <w:tcW w:w="2952" w:type="dxa"/>
            <w:tcBorders>
              <w:top w:val="single" w:sz="4" w:space="0" w:color="auto"/>
              <w:left w:val="single" w:sz="4" w:space="0" w:color="auto"/>
              <w:bottom w:val="single" w:sz="4" w:space="0" w:color="auto"/>
              <w:right w:val="single" w:sz="4" w:space="0" w:color="auto"/>
            </w:tcBorders>
          </w:tcPr>
          <w:p w14:paraId="0B9F4D36" w14:textId="77777777" w:rsidR="00AA3753" w:rsidRDefault="00AA3753" w:rsidP="00AA3753">
            <w:pPr>
              <w:pStyle w:val="TAC"/>
              <w:keepNext w:val="0"/>
              <w:rPr>
                <w:ins w:id="808" w:author="Liuliehai" w:date="2020-05-06T19:00:00Z"/>
              </w:rPr>
            </w:pPr>
            <w:ins w:id="809" w:author="Liuliehai" w:date="2020-05-06T19:00:00Z">
              <w:r w:rsidRPr="00871F52">
                <w:rPr>
                  <w:rFonts w:cs="Arial"/>
                  <w:szCs w:val="18"/>
                </w:rPr>
                <w:t>0.8</w:t>
              </w:r>
            </w:ins>
          </w:p>
        </w:tc>
      </w:tr>
      <w:tr w:rsidR="00AA3753" w14:paraId="094063B3" w14:textId="77777777" w:rsidTr="00AA3753">
        <w:trPr>
          <w:jc w:val="center"/>
          <w:ins w:id="810" w:author="Liuliehai" w:date="2020-05-06T19:00:00Z"/>
        </w:trPr>
        <w:tc>
          <w:tcPr>
            <w:tcW w:w="2221" w:type="dxa"/>
            <w:vMerge/>
            <w:tcBorders>
              <w:left w:val="single" w:sz="4" w:space="0" w:color="auto"/>
              <w:bottom w:val="single" w:sz="4" w:space="0" w:color="auto"/>
              <w:right w:val="single" w:sz="4" w:space="0" w:color="auto"/>
            </w:tcBorders>
            <w:vAlign w:val="center"/>
          </w:tcPr>
          <w:p w14:paraId="3581ABD7" w14:textId="77777777" w:rsidR="00AA3753" w:rsidRDefault="00AA3753" w:rsidP="00AA3753">
            <w:pPr>
              <w:autoSpaceDN/>
              <w:spacing w:after="0"/>
              <w:rPr>
                <w:ins w:id="811" w:author="Liuliehai" w:date="2020-05-06T19:00:00Z"/>
                <w:rFonts w:ascii="Arial" w:hAnsi="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AAA373D" w14:textId="77777777" w:rsidR="00AA3753" w:rsidRDefault="00AA3753" w:rsidP="00AA3753">
            <w:pPr>
              <w:pStyle w:val="TAC"/>
              <w:keepNext w:val="0"/>
              <w:rPr>
                <w:ins w:id="812" w:author="Liuliehai" w:date="2020-05-06T19:00:00Z"/>
              </w:rPr>
            </w:pPr>
            <w:ins w:id="813" w:author="Liuliehai" w:date="2020-05-06T19:00:00Z">
              <w:r w:rsidRPr="00871F52">
                <w:rPr>
                  <w:rFonts w:cs="Arial"/>
                  <w:szCs w:val="18"/>
                  <w:lang w:val="da-DK"/>
                </w:rPr>
                <w:t>n40</w:t>
              </w:r>
            </w:ins>
          </w:p>
        </w:tc>
        <w:tc>
          <w:tcPr>
            <w:tcW w:w="2952" w:type="dxa"/>
            <w:tcBorders>
              <w:top w:val="single" w:sz="4" w:space="0" w:color="auto"/>
              <w:left w:val="single" w:sz="4" w:space="0" w:color="auto"/>
              <w:bottom w:val="single" w:sz="4" w:space="0" w:color="auto"/>
              <w:right w:val="single" w:sz="4" w:space="0" w:color="auto"/>
            </w:tcBorders>
          </w:tcPr>
          <w:p w14:paraId="7F15FAB8" w14:textId="77777777" w:rsidR="00AA3753" w:rsidRDefault="00AA3753" w:rsidP="00AA3753">
            <w:pPr>
              <w:pStyle w:val="TAC"/>
              <w:keepNext w:val="0"/>
              <w:rPr>
                <w:ins w:id="814" w:author="Liuliehai" w:date="2020-05-06T19:00:00Z"/>
              </w:rPr>
            </w:pPr>
            <w:ins w:id="815" w:author="Liuliehai" w:date="2020-05-06T19:00:00Z">
              <w:r w:rsidRPr="00871F52">
                <w:rPr>
                  <w:rFonts w:cs="Arial"/>
                  <w:szCs w:val="18"/>
                </w:rPr>
                <w:t>0.9</w:t>
              </w:r>
            </w:ins>
          </w:p>
        </w:tc>
      </w:tr>
      <w:tr w:rsidR="00AA3753" w14:paraId="6A0BCD0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63D9170" w14:textId="77777777" w:rsidR="00AA3753" w:rsidRDefault="00AA3753" w:rsidP="00AA3753">
            <w:pPr>
              <w:pStyle w:val="TAC"/>
              <w:keepNext w:val="0"/>
              <w:rPr>
                <w:rFonts w:cs="Arial"/>
                <w:lang w:eastAsia="en-US"/>
              </w:rPr>
            </w:pPr>
            <w:r>
              <w:rPr>
                <w:rFonts w:cs="Arial"/>
              </w:rPr>
              <w:t>DC_1-7_n78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012D23" w14:textId="77777777" w:rsidR="00AA3753" w:rsidRDefault="00AA3753" w:rsidP="00AA3753">
            <w:pPr>
              <w:pStyle w:val="TAC"/>
              <w:keepNext w:val="0"/>
              <w:rPr>
                <w:rFonts w:cs="Arial"/>
              </w:rPr>
            </w:pPr>
            <w:r>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2D5B13" w14:textId="77777777" w:rsidR="00AA3753" w:rsidRDefault="00AA3753" w:rsidP="00AA3753">
            <w:pPr>
              <w:pStyle w:val="TAC"/>
              <w:keepNext w:val="0"/>
              <w:rPr>
                <w:rFonts w:cs="Arial"/>
              </w:rPr>
            </w:pPr>
            <w:r>
              <w:rPr>
                <w:rFonts w:cs="Arial"/>
                <w:lang w:eastAsia="zh-CN"/>
              </w:rPr>
              <w:t>0.6</w:t>
            </w:r>
          </w:p>
        </w:tc>
      </w:tr>
      <w:tr w:rsidR="00AA3753" w14:paraId="330423C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1C68B2B"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8D5DED8" w14:textId="77777777" w:rsidR="00AA3753" w:rsidRDefault="00AA3753" w:rsidP="00AA3753">
            <w:pPr>
              <w:pStyle w:val="TAC"/>
              <w:keepNext w:val="0"/>
              <w:rPr>
                <w:rFonts w:cs="Arial"/>
              </w:rPr>
            </w:pPr>
            <w:r>
              <w:rPr>
                <w:rFonts w:eastAsia="MS Mincho"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D2BF5C" w14:textId="77777777" w:rsidR="00AA3753" w:rsidRDefault="00AA3753" w:rsidP="00AA3753">
            <w:pPr>
              <w:pStyle w:val="TAC"/>
              <w:keepNext w:val="0"/>
              <w:rPr>
                <w:rFonts w:cs="Arial"/>
              </w:rPr>
            </w:pPr>
            <w:r>
              <w:rPr>
                <w:rFonts w:cs="Arial"/>
                <w:lang w:eastAsia="zh-CN"/>
              </w:rPr>
              <w:t>0.6</w:t>
            </w:r>
          </w:p>
        </w:tc>
      </w:tr>
      <w:tr w:rsidR="00AA3753" w14:paraId="4A8DD7C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0DD970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FF8E767" w14:textId="77777777" w:rsidR="00AA3753" w:rsidRDefault="00AA3753" w:rsidP="00AA3753">
            <w:pPr>
              <w:pStyle w:val="TAC"/>
              <w:keepNext w:val="0"/>
              <w:rPr>
                <w:rFonts w:cs="Arial"/>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D222CC" w14:textId="77777777" w:rsidR="00AA3753" w:rsidRDefault="00AA3753" w:rsidP="00AA3753">
            <w:pPr>
              <w:pStyle w:val="TAC"/>
              <w:keepNext w:val="0"/>
              <w:rPr>
                <w:rFonts w:cs="Arial"/>
              </w:rPr>
            </w:pPr>
            <w:r>
              <w:rPr>
                <w:rFonts w:cs="Arial"/>
                <w:lang w:eastAsia="zh-CN"/>
              </w:rPr>
              <w:t>0.8</w:t>
            </w:r>
          </w:p>
        </w:tc>
      </w:tr>
      <w:tr w:rsidR="00AA3753" w14:paraId="321FE90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E9BEE2C" w14:textId="77777777" w:rsidR="00AA3753" w:rsidRDefault="00AA3753" w:rsidP="00AA3753">
            <w:pPr>
              <w:pStyle w:val="TAC"/>
              <w:keepNext w:val="0"/>
              <w:rPr>
                <w:rFonts w:cs="Arial"/>
              </w:rPr>
            </w:pPr>
            <w:r>
              <w:rPr>
                <w:rFonts w:cs="Arial"/>
              </w:rPr>
              <w:t>DC_1-</w:t>
            </w:r>
            <w:r>
              <w:rPr>
                <w:rFonts w:cs="Arial"/>
                <w:lang w:val="sv-SE"/>
              </w:rPr>
              <w:t>7-</w:t>
            </w:r>
            <w:r>
              <w:rPr>
                <w:rFonts w:cs="Arial"/>
              </w:rPr>
              <w:t>7_n78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0CD1A4" w14:textId="77777777" w:rsidR="00AA3753" w:rsidRDefault="00AA3753" w:rsidP="00AA3753">
            <w:pPr>
              <w:pStyle w:val="TAC"/>
              <w:keepNext w:val="0"/>
              <w:rPr>
                <w:rFonts w:eastAsia="MS Mincho" w:cs="Arial"/>
                <w:lang w:eastAsia="ja-JP"/>
              </w:rPr>
            </w:pPr>
            <w:r>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D3819B" w14:textId="77777777" w:rsidR="00AA3753" w:rsidRDefault="00AA3753" w:rsidP="00AA3753">
            <w:pPr>
              <w:pStyle w:val="TAC"/>
              <w:keepNext w:val="0"/>
              <w:rPr>
                <w:rFonts w:cs="Arial"/>
                <w:lang w:eastAsia="zh-CN"/>
              </w:rPr>
            </w:pPr>
            <w:r>
              <w:rPr>
                <w:rFonts w:cs="Arial"/>
                <w:lang w:eastAsia="zh-CN"/>
              </w:rPr>
              <w:t>0.6</w:t>
            </w:r>
          </w:p>
        </w:tc>
      </w:tr>
      <w:tr w:rsidR="00AA3753" w14:paraId="62539CD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D3C9E72"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974584" w14:textId="77777777" w:rsidR="00AA3753" w:rsidRDefault="00AA3753" w:rsidP="00AA3753">
            <w:pPr>
              <w:pStyle w:val="TAC"/>
              <w:keepNext w:val="0"/>
              <w:rPr>
                <w:rFonts w:eastAsia="MS Mincho" w:cs="Arial"/>
                <w:lang w:eastAsia="ja-JP"/>
              </w:rPr>
            </w:pPr>
            <w:r>
              <w:rPr>
                <w:rFonts w:eastAsia="MS Mincho"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52CB71" w14:textId="77777777" w:rsidR="00AA3753" w:rsidRDefault="00AA3753" w:rsidP="00AA3753">
            <w:pPr>
              <w:pStyle w:val="TAC"/>
              <w:keepNext w:val="0"/>
              <w:rPr>
                <w:rFonts w:cs="Arial"/>
                <w:lang w:eastAsia="zh-CN"/>
              </w:rPr>
            </w:pPr>
            <w:r>
              <w:rPr>
                <w:rFonts w:cs="Arial"/>
                <w:lang w:eastAsia="zh-CN"/>
              </w:rPr>
              <w:t>0.6</w:t>
            </w:r>
          </w:p>
        </w:tc>
      </w:tr>
      <w:tr w:rsidR="00AA3753" w14:paraId="13EADB5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B5E35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8E04426" w14:textId="77777777" w:rsidR="00AA3753" w:rsidRDefault="00AA3753" w:rsidP="00AA3753">
            <w:pPr>
              <w:pStyle w:val="TAC"/>
              <w:keepNext w:val="0"/>
              <w:rPr>
                <w:rFonts w:eastAsia="MS Mincho" w:cs="Arial"/>
                <w:lang w:eastAsia="ja-JP"/>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A325B8" w14:textId="77777777" w:rsidR="00AA3753" w:rsidRDefault="00AA3753" w:rsidP="00AA3753">
            <w:pPr>
              <w:pStyle w:val="TAC"/>
              <w:keepNext w:val="0"/>
              <w:rPr>
                <w:rFonts w:cs="Arial"/>
                <w:lang w:eastAsia="zh-CN"/>
              </w:rPr>
            </w:pPr>
            <w:r>
              <w:rPr>
                <w:rFonts w:cs="Arial"/>
                <w:lang w:eastAsia="zh-CN"/>
              </w:rPr>
              <w:t>0.8</w:t>
            </w:r>
          </w:p>
        </w:tc>
      </w:tr>
      <w:tr w:rsidR="00AA3753" w14:paraId="0A2A9F2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3EE3842" w14:textId="77777777" w:rsidR="00AA3753" w:rsidRDefault="00AA3753" w:rsidP="00AA3753">
            <w:pPr>
              <w:pStyle w:val="TAC"/>
              <w:rPr>
                <w:rFonts w:cs="Arial"/>
                <w:lang w:eastAsia="ko-KR"/>
              </w:rPr>
            </w:pPr>
            <w:r>
              <w:rPr>
                <w:rFonts w:cs="Arial"/>
                <w:lang w:eastAsia="ko-KR"/>
              </w:rPr>
              <w:t>DC_1_n7-n78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F0FBAA" w14:textId="77777777" w:rsidR="00AA3753" w:rsidRDefault="00AA3753" w:rsidP="00AA3753">
            <w:pPr>
              <w:pStyle w:val="TAC"/>
              <w:rPr>
                <w:rFonts w:cs="Arial"/>
                <w:lang w:eastAsia="ko-KR"/>
              </w:rPr>
            </w:pPr>
            <w:r>
              <w:rPr>
                <w:rFonts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F391BC" w14:textId="77777777" w:rsidR="00AA3753" w:rsidRDefault="00AA3753" w:rsidP="00AA3753">
            <w:pPr>
              <w:pStyle w:val="TAC"/>
              <w:rPr>
                <w:rFonts w:cs="Arial"/>
                <w:lang w:eastAsia="zh-CN"/>
              </w:rPr>
            </w:pPr>
            <w:r>
              <w:rPr>
                <w:rFonts w:cs="Arial"/>
                <w:lang w:eastAsia="zh-CN"/>
              </w:rPr>
              <w:t>0.6</w:t>
            </w:r>
          </w:p>
        </w:tc>
      </w:tr>
      <w:tr w:rsidR="00AA3753" w14:paraId="6F6303B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02799EB" w14:textId="77777777" w:rsidR="00AA3753" w:rsidRDefault="00AA3753" w:rsidP="00AA3753">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A48998D" w14:textId="77777777" w:rsidR="00AA3753" w:rsidRDefault="00AA3753" w:rsidP="00AA3753">
            <w:pPr>
              <w:pStyle w:val="TAC"/>
              <w:rPr>
                <w:rFonts w:cs="Arial"/>
                <w:lang w:eastAsia="ko-KR"/>
              </w:rPr>
            </w:pPr>
            <w:r>
              <w:rPr>
                <w:rFonts w:cs="Arial"/>
                <w:lang w:eastAsia="ko-KR"/>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376D25" w14:textId="77777777" w:rsidR="00AA3753" w:rsidRDefault="00AA3753" w:rsidP="00AA3753">
            <w:pPr>
              <w:pStyle w:val="TAC"/>
              <w:rPr>
                <w:rFonts w:cs="Arial"/>
                <w:lang w:eastAsia="zh-CN"/>
              </w:rPr>
            </w:pPr>
            <w:r>
              <w:rPr>
                <w:rFonts w:cs="Arial"/>
                <w:lang w:eastAsia="zh-CN"/>
              </w:rPr>
              <w:t>0.6</w:t>
            </w:r>
          </w:p>
        </w:tc>
      </w:tr>
      <w:tr w:rsidR="00AA3753" w14:paraId="6398B37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93B863" w14:textId="77777777" w:rsidR="00AA3753" w:rsidRDefault="00AA3753" w:rsidP="00AA3753">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2158D7F" w14:textId="77777777" w:rsidR="00AA3753" w:rsidRDefault="00AA3753" w:rsidP="00AA3753">
            <w:pPr>
              <w:pStyle w:val="TAC"/>
              <w:rPr>
                <w:rFonts w:cs="Arial"/>
                <w:lang w:eastAsia="ko-KR"/>
              </w:rPr>
            </w:pPr>
            <w:r>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E231AE" w14:textId="77777777" w:rsidR="00AA3753" w:rsidRDefault="00AA3753" w:rsidP="00AA3753">
            <w:pPr>
              <w:pStyle w:val="TAC"/>
              <w:rPr>
                <w:rFonts w:cs="Arial"/>
                <w:lang w:eastAsia="zh-CN"/>
              </w:rPr>
            </w:pPr>
            <w:r>
              <w:rPr>
                <w:rFonts w:cs="Arial"/>
                <w:lang w:eastAsia="zh-CN"/>
              </w:rPr>
              <w:t>0.8</w:t>
            </w:r>
          </w:p>
        </w:tc>
      </w:tr>
      <w:tr w:rsidR="00AA3753" w14:paraId="1BB845C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42961C6" w14:textId="77777777" w:rsidR="00AA3753" w:rsidRDefault="00AA3753" w:rsidP="00AA3753">
            <w:pPr>
              <w:pStyle w:val="TAC"/>
              <w:rPr>
                <w:rFonts w:cs="Arial"/>
                <w:lang w:eastAsia="ko-KR"/>
              </w:rPr>
            </w:pPr>
            <w:r>
              <w:t>DC_1-8_n3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98D3B3" w14:textId="77777777" w:rsidR="00AA3753" w:rsidRDefault="00AA3753" w:rsidP="00AA3753">
            <w:pPr>
              <w:pStyle w:val="TAC"/>
              <w:rPr>
                <w:rFonts w:cs="Arial"/>
                <w:lang w:eastAsia="ko-KR"/>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FE7415" w14:textId="77777777" w:rsidR="00AA3753" w:rsidRDefault="00AA3753" w:rsidP="00AA3753">
            <w:pPr>
              <w:pStyle w:val="TAC"/>
              <w:rPr>
                <w:rFonts w:cs="Arial"/>
                <w:lang w:eastAsia="zh-CN"/>
              </w:rPr>
            </w:pPr>
            <w:r>
              <w:t>0.3</w:t>
            </w:r>
          </w:p>
        </w:tc>
      </w:tr>
      <w:tr w:rsidR="00AA3753" w14:paraId="21FC2AD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75A091D" w14:textId="77777777" w:rsidR="00AA3753" w:rsidRDefault="00AA3753" w:rsidP="00AA3753">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1C4FE4" w14:textId="77777777" w:rsidR="00AA3753" w:rsidRDefault="00AA3753" w:rsidP="00AA3753">
            <w:pPr>
              <w:pStyle w:val="TAC"/>
              <w:rPr>
                <w:rFonts w:cs="Arial"/>
                <w:lang w:eastAsia="ko-KR"/>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3193B3" w14:textId="77777777" w:rsidR="00AA3753" w:rsidRDefault="00AA3753" w:rsidP="00AA3753">
            <w:pPr>
              <w:pStyle w:val="TAC"/>
              <w:rPr>
                <w:rFonts w:cs="Arial"/>
                <w:lang w:eastAsia="zh-CN"/>
              </w:rPr>
            </w:pPr>
            <w:r>
              <w:t>0.3</w:t>
            </w:r>
          </w:p>
        </w:tc>
      </w:tr>
      <w:tr w:rsidR="00AA3753" w14:paraId="7F59BFA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20575C4" w14:textId="77777777" w:rsidR="00AA3753" w:rsidRDefault="00AA3753" w:rsidP="00AA3753">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683C85B" w14:textId="77777777" w:rsidR="00AA3753" w:rsidRDefault="00AA3753" w:rsidP="00AA3753">
            <w:pPr>
              <w:pStyle w:val="TAC"/>
              <w:rPr>
                <w:rFonts w:cs="Arial"/>
                <w:lang w:eastAsia="ko-KR"/>
              </w:rPr>
            </w:pPr>
            <w: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AA10F8" w14:textId="77777777" w:rsidR="00AA3753" w:rsidRDefault="00AA3753" w:rsidP="00AA3753">
            <w:pPr>
              <w:pStyle w:val="TAC"/>
              <w:rPr>
                <w:rFonts w:cs="Arial"/>
                <w:lang w:eastAsia="zh-CN"/>
              </w:rPr>
            </w:pPr>
            <w:r>
              <w:t>0.3</w:t>
            </w:r>
          </w:p>
        </w:tc>
      </w:tr>
      <w:tr w:rsidR="00AA3753" w14:paraId="0451EAB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1194C8B" w14:textId="77777777" w:rsidR="00AA3753" w:rsidRDefault="00AA3753" w:rsidP="00AA3753">
            <w:pPr>
              <w:pStyle w:val="TAC"/>
              <w:rPr>
                <w:rFonts w:cs="Arial"/>
                <w:lang w:eastAsia="en-US"/>
              </w:rPr>
            </w:pPr>
            <w:r>
              <w:t>DC_1-8_n28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9A4E3C" w14:textId="77777777" w:rsidR="00AA3753" w:rsidRDefault="00AA3753" w:rsidP="00AA3753">
            <w:pPr>
              <w:pStyle w:val="TAC"/>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B81030" w14:textId="77777777" w:rsidR="00AA3753" w:rsidRDefault="00AA3753" w:rsidP="00AA3753">
            <w:pPr>
              <w:pStyle w:val="TAC"/>
            </w:pPr>
            <w:r>
              <w:rPr>
                <w:rFonts w:cs="Arial"/>
                <w:szCs w:val="18"/>
              </w:rPr>
              <w:t>0.3</w:t>
            </w:r>
          </w:p>
        </w:tc>
      </w:tr>
      <w:tr w:rsidR="00AA3753" w14:paraId="202F32A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5A629D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9F5818" w14:textId="77777777" w:rsidR="00AA3753" w:rsidRDefault="00AA3753" w:rsidP="00AA3753">
            <w:pPr>
              <w:pStyle w:val="TAC"/>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0385C2" w14:textId="77777777" w:rsidR="00AA3753" w:rsidRDefault="00AA3753" w:rsidP="00AA3753">
            <w:pPr>
              <w:pStyle w:val="TAC"/>
            </w:pPr>
            <w:r>
              <w:rPr>
                <w:rFonts w:cs="Arial"/>
                <w:szCs w:val="18"/>
              </w:rPr>
              <w:t>0.6</w:t>
            </w:r>
          </w:p>
        </w:tc>
      </w:tr>
      <w:tr w:rsidR="00AA3753" w14:paraId="25F97E6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B7F076"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90C200" w14:textId="77777777" w:rsidR="00AA3753" w:rsidRDefault="00AA3753" w:rsidP="00AA3753">
            <w:pPr>
              <w:pStyle w:val="TAC"/>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6F3963" w14:textId="77777777" w:rsidR="00AA3753" w:rsidRDefault="00AA3753" w:rsidP="00AA3753">
            <w:pPr>
              <w:pStyle w:val="TAC"/>
            </w:pPr>
            <w:r>
              <w:rPr>
                <w:rFonts w:cs="Arial"/>
                <w:szCs w:val="18"/>
              </w:rPr>
              <w:t>0.6</w:t>
            </w:r>
          </w:p>
        </w:tc>
      </w:tr>
      <w:tr w:rsidR="00AA3753" w14:paraId="242114F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F741847" w14:textId="77777777" w:rsidR="00AA3753" w:rsidRDefault="00AA3753" w:rsidP="00AA3753">
            <w:pPr>
              <w:pStyle w:val="TAC"/>
              <w:rPr>
                <w:rFonts w:cs="Arial"/>
                <w:lang w:eastAsia="ko-KR"/>
              </w:rPr>
            </w:pPr>
            <w:r>
              <w:t>DC_1-8_n77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D43F39" w14:textId="77777777" w:rsidR="00AA3753" w:rsidRDefault="00AA3753" w:rsidP="00AA3753">
            <w:pPr>
              <w:pStyle w:val="TAC"/>
              <w:rPr>
                <w:rFonts w:cs="Arial"/>
                <w:lang w:eastAsia="ko-KR"/>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8A490C" w14:textId="77777777" w:rsidR="00AA3753" w:rsidRDefault="00AA3753" w:rsidP="00AA3753">
            <w:pPr>
              <w:pStyle w:val="TAC"/>
              <w:rPr>
                <w:rFonts w:cs="Arial"/>
                <w:lang w:eastAsia="zh-CN"/>
              </w:rPr>
            </w:pPr>
            <w:r>
              <w:t>0.3</w:t>
            </w:r>
          </w:p>
        </w:tc>
      </w:tr>
      <w:tr w:rsidR="00AA3753" w14:paraId="0F103BD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42D5B9C" w14:textId="77777777" w:rsidR="00AA3753" w:rsidRDefault="00AA3753" w:rsidP="00AA3753">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204563" w14:textId="77777777" w:rsidR="00AA3753" w:rsidRDefault="00AA3753" w:rsidP="00AA3753">
            <w:pPr>
              <w:pStyle w:val="TAC"/>
              <w:rPr>
                <w:rFonts w:cs="Arial"/>
                <w:lang w:eastAsia="ko-KR"/>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12DF60" w14:textId="77777777" w:rsidR="00AA3753" w:rsidRDefault="00AA3753" w:rsidP="00AA3753">
            <w:pPr>
              <w:pStyle w:val="TAC"/>
              <w:rPr>
                <w:rFonts w:cs="Arial"/>
                <w:lang w:eastAsia="zh-CN"/>
              </w:rPr>
            </w:pPr>
            <w:r>
              <w:t>0.6</w:t>
            </w:r>
          </w:p>
        </w:tc>
      </w:tr>
      <w:tr w:rsidR="00AA3753" w14:paraId="17F214C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D3A7E0" w14:textId="77777777" w:rsidR="00AA3753" w:rsidRDefault="00AA3753" w:rsidP="00AA3753">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DC2C3E" w14:textId="77777777" w:rsidR="00AA3753" w:rsidRDefault="00AA3753" w:rsidP="00AA3753">
            <w:pPr>
              <w:pStyle w:val="TAC"/>
              <w:rPr>
                <w:rFonts w:cs="Arial"/>
                <w:lang w:eastAsia="ko-KR"/>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9A27B5" w14:textId="77777777" w:rsidR="00AA3753" w:rsidRDefault="00AA3753" w:rsidP="00AA3753">
            <w:pPr>
              <w:pStyle w:val="TAC"/>
              <w:rPr>
                <w:rFonts w:cs="Arial"/>
                <w:lang w:eastAsia="zh-CN"/>
              </w:rPr>
            </w:pPr>
            <w:r>
              <w:t>0.8</w:t>
            </w:r>
          </w:p>
        </w:tc>
      </w:tr>
      <w:tr w:rsidR="00AA3753" w14:paraId="266E507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D14282E" w14:textId="77777777" w:rsidR="00AA3753" w:rsidRDefault="00AA3753" w:rsidP="00AA3753">
            <w:pPr>
              <w:pStyle w:val="TAC"/>
              <w:keepNext w:val="0"/>
              <w:rPr>
                <w:lang w:eastAsia="en-US"/>
              </w:rPr>
            </w:pPr>
            <w:r>
              <w:t>DC_1-8_n78</w:t>
            </w:r>
          </w:p>
          <w:p w14:paraId="4956394A" w14:textId="77777777" w:rsidR="00AA3753" w:rsidRDefault="00AA3753" w:rsidP="00AA3753">
            <w:pPr>
              <w:pStyle w:val="TAC"/>
              <w:keepNext w:val="0"/>
              <w:rPr>
                <w:rFonts w:cs="Arial"/>
              </w:rPr>
            </w:pPr>
            <w:r>
              <w:t>DC_1_n8-n78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E097CA" w14:textId="77777777" w:rsidR="00AA3753" w:rsidRDefault="00AA3753" w:rsidP="00AA3753">
            <w:pPr>
              <w:pStyle w:val="TAC"/>
              <w:keepNext w:val="0"/>
              <w:rPr>
                <w:rFonts w:eastAsia="MS Mincho" w:cs="Arial"/>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2BD3EF" w14:textId="77777777" w:rsidR="00AA3753" w:rsidRDefault="00AA3753" w:rsidP="00AA3753">
            <w:pPr>
              <w:pStyle w:val="TAC"/>
              <w:keepNext w:val="0"/>
              <w:rPr>
                <w:rFonts w:cs="Arial"/>
                <w:lang w:eastAsia="zh-CN"/>
              </w:rPr>
            </w:pPr>
            <w:r>
              <w:t>0.3</w:t>
            </w:r>
          </w:p>
        </w:tc>
      </w:tr>
      <w:tr w:rsidR="00AA3753" w14:paraId="7375CA7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11BA7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02C8F19" w14:textId="77777777" w:rsidR="00AA3753" w:rsidRDefault="00AA3753" w:rsidP="00AA3753">
            <w:pPr>
              <w:pStyle w:val="TAC"/>
              <w:keepNext w:val="0"/>
              <w:rPr>
                <w:rFonts w:eastAsia="MS Mincho" w:cs="Arial"/>
                <w:lang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7AA0C0" w14:textId="77777777" w:rsidR="00AA3753" w:rsidRDefault="00AA3753" w:rsidP="00AA3753">
            <w:pPr>
              <w:pStyle w:val="TAC"/>
              <w:keepNext w:val="0"/>
              <w:rPr>
                <w:rFonts w:cs="Arial"/>
                <w:lang w:eastAsia="zh-CN"/>
              </w:rPr>
            </w:pPr>
            <w:r>
              <w:t>0.6</w:t>
            </w:r>
          </w:p>
        </w:tc>
      </w:tr>
      <w:tr w:rsidR="00AA3753" w14:paraId="594BE05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8E4A2C7"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6456FA7" w14:textId="77777777" w:rsidR="00AA3753" w:rsidRDefault="00AA3753" w:rsidP="00AA3753">
            <w:pPr>
              <w:pStyle w:val="TAC"/>
              <w:keepNext w:val="0"/>
              <w:rPr>
                <w:rFonts w:eastAsia="MS Mincho"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D93ED2" w14:textId="77777777" w:rsidR="00AA3753" w:rsidRDefault="00AA3753" w:rsidP="00AA3753">
            <w:pPr>
              <w:pStyle w:val="TAC"/>
              <w:keepNext w:val="0"/>
              <w:rPr>
                <w:rFonts w:cs="Arial"/>
                <w:lang w:eastAsia="zh-CN"/>
              </w:rPr>
            </w:pPr>
            <w:r>
              <w:t>0.8</w:t>
            </w:r>
          </w:p>
        </w:tc>
      </w:tr>
      <w:tr w:rsidR="00AA3753" w14:paraId="143DE36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EEB6D82" w14:textId="77777777" w:rsidR="00AA3753" w:rsidRDefault="00AA3753" w:rsidP="00AA3753">
            <w:pPr>
              <w:pStyle w:val="TAC"/>
              <w:rPr>
                <w:rFonts w:cs="Arial"/>
                <w:lang w:eastAsia="en-US"/>
              </w:rPr>
            </w:pPr>
            <w:r>
              <w:t>DC_1-8_n79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D4FBA1" w14:textId="77777777" w:rsidR="00AA3753" w:rsidRDefault="00AA3753" w:rsidP="00AA3753">
            <w:pPr>
              <w:pStyle w:val="TAC"/>
              <w:rPr>
                <w:rFonts w:eastAsia="MS Mincho" w:cs="Arial"/>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C61C70" w14:textId="77777777" w:rsidR="00AA3753" w:rsidRDefault="00AA3753" w:rsidP="00AA3753">
            <w:pPr>
              <w:pStyle w:val="TAC"/>
              <w:rPr>
                <w:rFonts w:cs="Arial"/>
                <w:lang w:eastAsia="zh-CN"/>
              </w:rPr>
            </w:pPr>
            <w:r>
              <w:t>0.3</w:t>
            </w:r>
          </w:p>
        </w:tc>
      </w:tr>
      <w:tr w:rsidR="00AA3753" w14:paraId="7A8CF3D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54ADEA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44BC75D" w14:textId="77777777" w:rsidR="00AA3753" w:rsidRDefault="00AA3753" w:rsidP="00AA3753">
            <w:pPr>
              <w:pStyle w:val="TAC"/>
              <w:rPr>
                <w:rFonts w:eastAsia="MS Mincho" w:cs="Arial"/>
                <w:lang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2C24CF" w14:textId="77777777" w:rsidR="00AA3753" w:rsidRDefault="00AA3753" w:rsidP="00AA3753">
            <w:pPr>
              <w:pStyle w:val="TAC"/>
              <w:rPr>
                <w:rFonts w:cs="Arial"/>
                <w:lang w:eastAsia="zh-CN"/>
              </w:rPr>
            </w:pPr>
            <w:r>
              <w:t>0.3</w:t>
            </w:r>
          </w:p>
        </w:tc>
      </w:tr>
      <w:tr w:rsidR="00AA3753" w14:paraId="709F6AC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C7436E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616A4E99" w14:textId="77777777" w:rsidR="00AA3753" w:rsidRDefault="008A195F" w:rsidP="00AA3753">
            <w:pPr>
              <w:pStyle w:val="TAC"/>
              <w:rPr>
                <w:rFonts w:eastAsia="MS Mincho" w:cs="Arial"/>
                <w:lang w:eastAsia="ja-JP"/>
              </w:rPr>
            </w:pPr>
            <w:r>
              <w:rPr>
                <w:rStyle w:val="ad"/>
                <w:rFonts w:ascii="Times New Roman" w:hAnsi="Times New Roman"/>
              </w:rPr>
              <w:commentReference w:id="816"/>
            </w:r>
          </w:p>
        </w:tc>
        <w:tc>
          <w:tcPr>
            <w:tcW w:w="2952" w:type="dxa"/>
            <w:tcBorders>
              <w:top w:val="single" w:sz="4" w:space="0" w:color="auto"/>
              <w:left w:val="single" w:sz="4" w:space="0" w:color="auto"/>
              <w:bottom w:val="single" w:sz="4" w:space="0" w:color="auto"/>
              <w:right w:val="single" w:sz="4" w:space="0" w:color="auto"/>
            </w:tcBorders>
            <w:vAlign w:val="center"/>
          </w:tcPr>
          <w:p w14:paraId="46561CE6" w14:textId="77777777" w:rsidR="00AA3753" w:rsidRDefault="00AA3753" w:rsidP="00AA3753">
            <w:pPr>
              <w:pStyle w:val="TAC"/>
              <w:rPr>
                <w:rFonts w:cs="Arial"/>
                <w:lang w:eastAsia="zh-CN"/>
              </w:rPr>
            </w:pPr>
          </w:p>
        </w:tc>
      </w:tr>
      <w:tr w:rsidR="009979C4" w14:paraId="7C97D789" w14:textId="77777777" w:rsidTr="00AB7BE2">
        <w:trPr>
          <w:jc w:val="center"/>
          <w:ins w:id="817" w:author="Liuliehai" w:date="2020-06-05T16:44:00Z"/>
        </w:trPr>
        <w:tc>
          <w:tcPr>
            <w:tcW w:w="2221" w:type="dxa"/>
            <w:vMerge w:val="restart"/>
            <w:tcBorders>
              <w:top w:val="single" w:sz="4" w:space="0" w:color="auto"/>
              <w:left w:val="single" w:sz="4" w:space="0" w:color="auto"/>
              <w:right w:val="single" w:sz="4" w:space="0" w:color="auto"/>
            </w:tcBorders>
            <w:vAlign w:val="center"/>
          </w:tcPr>
          <w:p w14:paraId="09C76EDB" w14:textId="095D214C" w:rsidR="009979C4" w:rsidRDefault="009979C4" w:rsidP="009979C4">
            <w:pPr>
              <w:pStyle w:val="TAC"/>
              <w:rPr>
                <w:ins w:id="818" w:author="Liuliehai" w:date="2020-06-05T16:44:00Z"/>
                <w:rFonts w:cs="Arial"/>
                <w:lang w:eastAsia="en-US"/>
              </w:rPr>
            </w:pPr>
            <w:ins w:id="819" w:author="Liuliehai" w:date="2020-06-05T16:44:00Z">
              <w:r>
                <w:t>DC_1-11_n3</w:t>
              </w:r>
            </w:ins>
          </w:p>
        </w:tc>
        <w:tc>
          <w:tcPr>
            <w:tcW w:w="2952" w:type="dxa"/>
            <w:tcBorders>
              <w:top w:val="single" w:sz="4" w:space="0" w:color="auto"/>
              <w:left w:val="single" w:sz="4" w:space="0" w:color="auto"/>
              <w:bottom w:val="single" w:sz="4" w:space="0" w:color="auto"/>
              <w:right w:val="single" w:sz="4" w:space="0" w:color="auto"/>
            </w:tcBorders>
            <w:vAlign w:val="center"/>
          </w:tcPr>
          <w:p w14:paraId="42F48646" w14:textId="54D30A7E" w:rsidR="009979C4" w:rsidRDefault="009979C4" w:rsidP="009979C4">
            <w:pPr>
              <w:pStyle w:val="TAC"/>
              <w:rPr>
                <w:ins w:id="820" w:author="Liuliehai" w:date="2020-06-05T16:44:00Z"/>
                <w:rStyle w:val="ad"/>
                <w:rFonts w:ascii="Times New Roman" w:hAnsi="Times New Roman"/>
              </w:rPr>
            </w:pPr>
            <w:ins w:id="821" w:author="Liuliehai" w:date="2020-06-05T16:44:00Z">
              <w:r>
                <w:t>1</w:t>
              </w:r>
            </w:ins>
          </w:p>
        </w:tc>
        <w:tc>
          <w:tcPr>
            <w:tcW w:w="2952" w:type="dxa"/>
            <w:tcBorders>
              <w:top w:val="single" w:sz="4" w:space="0" w:color="auto"/>
              <w:left w:val="single" w:sz="4" w:space="0" w:color="auto"/>
              <w:bottom w:val="single" w:sz="4" w:space="0" w:color="auto"/>
              <w:right w:val="single" w:sz="4" w:space="0" w:color="auto"/>
            </w:tcBorders>
            <w:vAlign w:val="center"/>
          </w:tcPr>
          <w:p w14:paraId="39D0068B" w14:textId="3F467238" w:rsidR="009979C4" w:rsidRDefault="009979C4" w:rsidP="009979C4">
            <w:pPr>
              <w:pStyle w:val="TAC"/>
              <w:rPr>
                <w:ins w:id="822" w:author="Liuliehai" w:date="2020-06-05T16:44:00Z"/>
                <w:rFonts w:cs="Arial"/>
                <w:lang w:eastAsia="zh-CN"/>
              </w:rPr>
            </w:pPr>
            <w:ins w:id="823" w:author="Liuliehai" w:date="2020-06-05T16:44:00Z">
              <w:r>
                <w:rPr>
                  <w:rFonts w:cs="Arial"/>
                  <w:szCs w:val="18"/>
                </w:rPr>
                <w:t>0.3</w:t>
              </w:r>
            </w:ins>
          </w:p>
        </w:tc>
      </w:tr>
      <w:tr w:rsidR="009979C4" w14:paraId="0FF0DAD0" w14:textId="77777777" w:rsidTr="00AB7BE2">
        <w:trPr>
          <w:jc w:val="center"/>
          <w:ins w:id="824" w:author="Liuliehai" w:date="2020-06-05T16:44:00Z"/>
        </w:trPr>
        <w:tc>
          <w:tcPr>
            <w:tcW w:w="2221" w:type="dxa"/>
            <w:vMerge/>
            <w:tcBorders>
              <w:left w:val="single" w:sz="4" w:space="0" w:color="auto"/>
              <w:right w:val="single" w:sz="4" w:space="0" w:color="auto"/>
            </w:tcBorders>
            <w:vAlign w:val="center"/>
          </w:tcPr>
          <w:p w14:paraId="0F92EEDD" w14:textId="77777777" w:rsidR="009979C4" w:rsidRDefault="009979C4" w:rsidP="009979C4">
            <w:pPr>
              <w:autoSpaceDN/>
              <w:spacing w:after="0"/>
              <w:rPr>
                <w:ins w:id="825" w:author="Liuliehai" w:date="2020-06-05T16:44: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12E249F0" w14:textId="0C989E25" w:rsidR="009979C4" w:rsidRDefault="009979C4" w:rsidP="009979C4">
            <w:pPr>
              <w:pStyle w:val="TAC"/>
              <w:rPr>
                <w:ins w:id="826" w:author="Liuliehai" w:date="2020-06-05T16:44:00Z"/>
                <w:rStyle w:val="ad"/>
                <w:rFonts w:ascii="Times New Roman" w:hAnsi="Times New Roman"/>
              </w:rPr>
            </w:pPr>
            <w:ins w:id="827" w:author="Liuliehai" w:date="2020-06-05T16:44:00Z">
              <w:r>
                <w:t>11</w:t>
              </w:r>
            </w:ins>
          </w:p>
        </w:tc>
        <w:tc>
          <w:tcPr>
            <w:tcW w:w="2952" w:type="dxa"/>
            <w:tcBorders>
              <w:top w:val="single" w:sz="4" w:space="0" w:color="auto"/>
              <w:left w:val="single" w:sz="4" w:space="0" w:color="auto"/>
              <w:bottom w:val="single" w:sz="4" w:space="0" w:color="auto"/>
              <w:right w:val="single" w:sz="4" w:space="0" w:color="auto"/>
            </w:tcBorders>
            <w:vAlign w:val="center"/>
          </w:tcPr>
          <w:p w14:paraId="0E3B31C4" w14:textId="55F7B613" w:rsidR="009979C4" w:rsidRDefault="009979C4" w:rsidP="009979C4">
            <w:pPr>
              <w:pStyle w:val="TAC"/>
              <w:rPr>
                <w:ins w:id="828" w:author="Liuliehai" w:date="2020-06-05T16:44:00Z"/>
                <w:rFonts w:cs="Arial"/>
                <w:lang w:eastAsia="zh-CN"/>
              </w:rPr>
            </w:pPr>
            <w:ins w:id="829" w:author="Liuliehai" w:date="2020-06-05T16:44:00Z">
              <w:r>
                <w:rPr>
                  <w:rFonts w:cs="Arial"/>
                  <w:szCs w:val="18"/>
                </w:rPr>
                <w:t>0.8</w:t>
              </w:r>
            </w:ins>
          </w:p>
        </w:tc>
      </w:tr>
      <w:tr w:rsidR="009979C4" w14:paraId="2D451532" w14:textId="77777777" w:rsidTr="00AB7BE2">
        <w:trPr>
          <w:jc w:val="center"/>
          <w:ins w:id="830" w:author="Liuliehai" w:date="2020-06-05T16:44:00Z"/>
        </w:trPr>
        <w:tc>
          <w:tcPr>
            <w:tcW w:w="2221" w:type="dxa"/>
            <w:vMerge/>
            <w:tcBorders>
              <w:left w:val="single" w:sz="4" w:space="0" w:color="auto"/>
              <w:bottom w:val="single" w:sz="4" w:space="0" w:color="auto"/>
              <w:right w:val="single" w:sz="4" w:space="0" w:color="auto"/>
            </w:tcBorders>
            <w:vAlign w:val="center"/>
          </w:tcPr>
          <w:p w14:paraId="6C0CC712" w14:textId="77777777" w:rsidR="009979C4" w:rsidRDefault="009979C4" w:rsidP="009979C4">
            <w:pPr>
              <w:autoSpaceDN/>
              <w:spacing w:after="0"/>
              <w:rPr>
                <w:ins w:id="831" w:author="Liuliehai" w:date="2020-06-05T16:44: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413DFF04" w14:textId="1B10DF6E" w:rsidR="009979C4" w:rsidRDefault="009979C4" w:rsidP="009979C4">
            <w:pPr>
              <w:pStyle w:val="TAC"/>
              <w:rPr>
                <w:ins w:id="832" w:author="Liuliehai" w:date="2020-06-05T16:44:00Z"/>
                <w:rStyle w:val="ad"/>
                <w:rFonts w:ascii="Times New Roman" w:hAnsi="Times New Roman"/>
              </w:rPr>
            </w:pPr>
            <w:ins w:id="833" w:author="Liuliehai" w:date="2020-06-05T16:44:00Z">
              <w:r>
                <w:t>n3</w:t>
              </w:r>
            </w:ins>
          </w:p>
        </w:tc>
        <w:tc>
          <w:tcPr>
            <w:tcW w:w="2952" w:type="dxa"/>
            <w:tcBorders>
              <w:top w:val="single" w:sz="4" w:space="0" w:color="auto"/>
              <w:left w:val="single" w:sz="4" w:space="0" w:color="auto"/>
              <w:bottom w:val="single" w:sz="4" w:space="0" w:color="auto"/>
              <w:right w:val="single" w:sz="4" w:space="0" w:color="auto"/>
            </w:tcBorders>
            <w:vAlign w:val="center"/>
          </w:tcPr>
          <w:p w14:paraId="026D1180" w14:textId="71584158" w:rsidR="009979C4" w:rsidRDefault="009979C4" w:rsidP="009979C4">
            <w:pPr>
              <w:pStyle w:val="TAC"/>
              <w:rPr>
                <w:ins w:id="834" w:author="Liuliehai" w:date="2020-06-05T16:44:00Z"/>
                <w:rFonts w:cs="Arial"/>
                <w:lang w:eastAsia="zh-CN"/>
              </w:rPr>
            </w:pPr>
            <w:ins w:id="835" w:author="Liuliehai" w:date="2020-06-05T16:44:00Z">
              <w:r>
                <w:rPr>
                  <w:rFonts w:cs="Arial"/>
                  <w:szCs w:val="18"/>
                </w:rPr>
                <w:t>0.9</w:t>
              </w:r>
            </w:ins>
          </w:p>
        </w:tc>
      </w:tr>
      <w:tr w:rsidR="00AA3753" w14:paraId="05D9816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ED17D70" w14:textId="77777777" w:rsidR="00AA3753" w:rsidRDefault="00AA3753" w:rsidP="00AA3753">
            <w:pPr>
              <w:pStyle w:val="TAC"/>
              <w:rPr>
                <w:rFonts w:cs="Arial"/>
                <w:lang w:eastAsia="en-US"/>
              </w:rPr>
            </w:pPr>
            <w:r>
              <w:t>DC_1-11_n77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C5FD71" w14:textId="77777777" w:rsidR="00AA3753" w:rsidRDefault="00AA3753" w:rsidP="00AA3753">
            <w:pPr>
              <w:pStyle w:val="TAC"/>
              <w:rPr>
                <w:rFonts w:eastAsia="MS Mincho" w:cs="Arial"/>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98A408" w14:textId="77777777" w:rsidR="00AA3753" w:rsidRDefault="00AA3753" w:rsidP="00AA3753">
            <w:pPr>
              <w:pStyle w:val="TAC"/>
              <w:rPr>
                <w:rFonts w:cs="Arial"/>
                <w:lang w:eastAsia="zh-CN"/>
              </w:rPr>
            </w:pPr>
            <w:r>
              <w:t>0.6</w:t>
            </w:r>
          </w:p>
        </w:tc>
      </w:tr>
      <w:tr w:rsidR="00AA3753" w14:paraId="036DBB6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447071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E8DF8B" w14:textId="77777777" w:rsidR="00AA3753" w:rsidRDefault="00AA3753" w:rsidP="00AA3753">
            <w:pPr>
              <w:pStyle w:val="TAC"/>
              <w:rPr>
                <w:rFonts w:eastAsia="MS Mincho" w:cs="Arial"/>
                <w:lang w:eastAsia="ja-JP"/>
              </w:rPr>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D4A294" w14:textId="77777777" w:rsidR="00AA3753" w:rsidRDefault="00AA3753" w:rsidP="00AA3753">
            <w:pPr>
              <w:pStyle w:val="TAC"/>
              <w:rPr>
                <w:rFonts w:cs="Arial"/>
                <w:lang w:eastAsia="zh-CN"/>
              </w:rPr>
            </w:pPr>
            <w:r>
              <w:t>0.4</w:t>
            </w:r>
          </w:p>
        </w:tc>
      </w:tr>
      <w:tr w:rsidR="00AA3753" w14:paraId="7741CD0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3BACAF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0082A56" w14:textId="77777777" w:rsidR="00AA3753" w:rsidRDefault="00AA3753" w:rsidP="00AA3753">
            <w:pPr>
              <w:pStyle w:val="TAC"/>
              <w:rPr>
                <w:rFonts w:eastAsia="MS Mincho" w:cs="Arial"/>
                <w:lang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4CF437" w14:textId="77777777" w:rsidR="00AA3753" w:rsidRDefault="00AA3753" w:rsidP="00AA3753">
            <w:pPr>
              <w:pStyle w:val="TAC"/>
              <w:rPr>
                <w:rFonts w:cs="Arial"/>
                <w:lang w:eastAsia="zh-CN"/>
              </w:rPr>
            </w:pPr>
            <w:r>
              <w:t>0.8</w:t>
            </w:r>
          </w:p>
        </w:tc>
      </w:tr>
      <w:tr w:rsidR="00AA3753" w14:paraId="7751A20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2645B38" w14:textId="77777777" w:rsidR="00AA3753" w:rsidRDefault="00AA3753" w:rsidP="00AA3753">
            <w:pPr>
              <w:pStyle w:val="TAC"/>
              <w:rPr>
                <w:rFonts w:cs="Arial"/>
                <w:lang w:eastAsia="en-US"/>
              </w:rPr>
            </w:pPr>
            <w:r>
              <w:t>DC_1-11_n78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0C319C" w14:textId="77777777" w:rsidR="00AA3753" w:rsidRDefault="00AA3753" w:rsidP="00AA3753">
            <w:pPr>
              <w:pStyle w:val="TAC"/>
              <w:rPr>
                <w:rFonts w:eastAsia="MS Mincho" w:cs="Arial"/>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D80557" w14:textId="77777777" w:rsidR="00AA3753" w:rsidRDefault="00AA3753" w:rsidP="00AA3753">
            <w:pPr>
              <w:pStyle w:val="TAC"/>
              <w:rPr>
                <w:rFonts w:cs="Arial"/>
                <w:lang w:eastAsia="zh-CN"/>
              </w:rPr>
            </w:pPr>
            <w:r>
              <w:t>0.3</w:t>
            </w:r>
          </w:p>
        </w:tc>
      </w:tr>
      <w:tr w:rsidR="00AA3753" w14:paraId="0253890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1C12AE7"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A97A347" w14:textId="77777777" w:rsidR="00AA3753" w:rsidRDefault="00AA3753" w:rsidP="00AA3753">
            <w:pPr>
              <w:pStyle w:val="TAC"/>
              <w:rPr>
                <w:rFonts w:eastAsia="MS Mincho" w:cs="Arial"/>
                <w:lang w:eastAsia="ja-JP"/>
              </w:rPr>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5FBFF2" w14:textId="77777777" w:rsidR="00AA3753" w:rsidRDefault="00AA3753" w:rsidP="00AA3753">
            <w:pPr>
              <w:pStyle w:val="TAC"/>
              <w:rPr>
                <w:rFonts w:cs="Arial"/>
                <w:lang w:eastAsia="zh-CN"/>
              </w:rPr>
            </w:pPr>
            <w:r>
              <w:t>0.4</w:t>
            </w:r>
          </w:p>
        </w:tc>
      </w:tr>
      <w:tr w:rsidR="00AA3753" w14:paraId="0C7D162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BB6F8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6B3A163" w14:textId="77777777" w:rsidR="00AA3753" w:rsidRDefault="00AA3753" w:rsidP="00AA3753">
            <w:pPr>
              <w:pStyle w:val="TAC"/>
              <w:rPr>
                <w:rFonts w:eastAsia="MS Mincho"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4314AE" w14:textId="77777777" w:rsidR="00AA3753" w:rsidRDefault="00AA3753" w:rsidP="00AA3753">
            <w:pPr>
              <w:pStyle w:val="TAC"/>
              <w:rPr>
                <w:rFonts w:cs="Arial"/>
                <w:lang w:eastAsia="zh-CN"/>
              </w:rPr>
            </w:pPr>
            <w:r>
              <w:t>0.8</w:t>
            </w:r>
          </w:p>
        </w:tc>
      </w:tr>
      <w:tr w:rsidR="00AA3753" w14:paraId="45D78FD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5C79FD3" w14:textId="77777777" w:rsidR="00AA3753" w:rsidRDefault="00AA3753" w:rsidP="00AA3753">
            <w:pPr>
              <w:pStyle w:val="TAC"/>
              <w:rPr>
                <w:rFonts w:cs="Arial"/>
                <w:lang w:eastAsia="en-US"/>
              </w:rPr>
            </w:pPr>
            <w:r>
              <w:rPr>
                <w:rFonts w:cs="Arial"/>
              </w:rPr>
              <w:t>DC_</w:t>
            </w:r>
            <w:r>
              <w:rPr>
                <w:rFonts w:cs="Arial"/>
                <w:lang w:eastAsia="ja-JP"/>
              </w:rPr>
              <w:t>1</w:t>
            </w:r>
            <w:r>
              <w:rPr>
                <w:rFonts w:cs="Arial"/>
              </w:rPr>
              <w:t>-18</w:t>
            </w:r>
            <w:r>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4B2A55" w14:textId="77777777" w:rsidR="00AA3753" w:rsidRDefault="00AA3753" w:rsidP="00AA3753">
            <w:pPr>
              <w:pStyle w:val="TAC"/>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A3E00F" w14:textId="77777777" w:rsidR="00AA3753" w:rsidRDefault="00AA3753" w:rsidP="00AA3753">
            <w:pPr>
              <w:pStyle w:val="TAC"/>
            </w:pPr>
            <w:r>
              <w:rPr>
                <w:lang w:eastAsia="zh-CN"/>
              </w:rPr>
              <w:t>0.3</w:t>
            </w:r>
          </w:p>
        </w:tc>
      </w:tr>
      <w:tr w:rsidR="00AA3753" w14:paraId="606E13E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9B616A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98EEB10" w14:textId="77777777" w:rsidR="00AA3753" w:rsidRDefault="00AA3753" w:rsidP="00AA3753">
            <w:pPr>
              <w:pStyle w:val="TAC"/>
            </w:pPr>
            <w:r>
              <w:rPr>
                <w:rFonts w:cs="Arial"/>
                <w:lang w:val="en-US"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DCB73A" w14:textId="77777777" w:rsidR="00AA3753" w:rsidRDefault="00AA3753" w:rsidP="00AA3753">
            <w:pPr>
              <w:pStyle w:val="TAC"/>
            </w:pPr>
            <w:r>
              <w:rPr>
                <w:lang w:eastAsia="zh-CN"/>
              </w:rPr>
              <w:t>0.3</w:t>
            </w:r>
          </w:p>
        </w:tc>
      </w:tr>
      <w:tr w:rsidR="00AA3753" w14:paraId="7FA532E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9FF152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9DA8F5E" w14:textId="77777777" w:rsidR="00AA3753" w:rsidRDefault="00AA3753" w:rsidP="00AA3753">
            <w:pPr>
              <w:pStyle w:val="TAC"/>
            </w:pPr>
            <w:r>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BAF711" w14:textId="77777777" w:rsidR="00AA3753" w:rsidRDefault="00AA3753" w:rsidP="00AA3753">
            <w:pPr>
              <w:pStyle w:val="TAC"/>
            </w:pPr>
            <w:r>
              <w:rPr>
                <w:lang w:eastAsia="zh-CN"/>
              </w:rPr>
              <w:t>0.3</w:t>
            </w:r>
          </w:p>
        </w:tc>
      </w:tr>
      <w:tr w:rsidR="00AA3753" w14:paraId="675F39E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F9F6936" w14:textId="77777777" w:rsidR="00AA3753" w:rsidRDefault="00AA3753" w:rsidP="00AA3753">
            <w:pPr>
              <w:pStyle w:val="TAC"/>
              <w:keepNext w:val="0"/>
              <w:rPr>
                <w:rFonts w:cs="Arial"/>
              </w:rPr>
            </w:pPr>
            <w:r>
              <w:t>DC_1-18_n77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9448F6" w14:textId="77777777" w:rsidR="00AA3753" w:rsidRDefault="00AA3753" w:rsidP="00AA3753">
            <w:pPr>
              <w:pStyle w:val="TAC"/>
              <w:keepNext w:val="0"/>
              <w:rPr>
                <w:rFonts w:eastAsia="MS Mincho" w:cs="Arial"/>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BFC116" w14:textId="77777777" w:rsidR="00AA3753" w:rsidRDefault="00AA3753" w:rsidP="00AA3753">
            <w:pPr>
              <w:pStyle w:val="TAC"/>
              <w:keepNext w:val="0"/>
              <w:rPr>
                <w:rFonts w:cs="Arial"/>
                <w:lang w:eastAsia="zh-CN"/>
              </w:rPr>
            </w:pPr>
            <w:r>
              <w:t>0.3</w:t>
            </w:r>
          </w:p>
        </w:tc>
      </w:tr>
      <w:tr w:rsidR="00AA3753" w14:paraId="015974B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B3DA67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7270E20" w14:textId="77777777" w:rsidR="00AA3753" w:rsidRDefault="00AA3753" w:rsidP="00AA3753">
            <w:pPr>
              <w:pStyle w:val="TAC"/>
              <w:keepNext w:val="0"/>
              <w:rPr>
                <w:rFonts w:eastAsia="MS Mincho" w:cs="Arial"/>
                <w:lang w:eastAsia="ja-JP"/>
              </w:rPr>
            </w:pPr>
            <w: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55A9A1" w14:textId="77777777" w:rsidR="00AA3753" w:rsidRDefault="00AA3753" w:rsidP="00AA3753">
            <w:pPr>
              <w:pStyle w:val="TAC"/>
              <w:keepNext w:val="0"/>
              <w:rPr>
                <w:rFonts w:cs="Arial"/>
                <w:lang w:eastAsia="zh-CN"/>
              </w:rPr>
            </w:pPr>
            <w:r>
              <w:t>0.3</w:t>
            </w:r>
          </w:p>
        </w:tc>
      </w:tr>
      <w:tr w:rsidR="00AA3753" w14:paraId="06ED7EA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FDE2654"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8714CAA" w14:textId="77777777" w:rsidR="00AA3753" w:rsidRDefault="00AA3753" w:rsidP="00AA3753">
            <w:pPr>
              <w:pStyle w:val="TAC"/>
              <w:keepNext w:val="0"/>
              <w:rPr>
                <w:rFonts w:eastAsia="MS Mincho" w:cs="Arial"/>
                <w:lang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970D7E" w14:textId="77777777" w:rsidR="00AA3753" w:rsidRDefault="00AA3753" w:rsidP="00AA3753">
            <w:pPr>
              <w:pStyle w:val="TAC"/>
              <w:keepNext w:val="0"/>
              <w:rPr>
                <w:rFonts w:cs="Arial"/>
                <w:lang w:eastAsia="zh-CN"/>
              </w:rPr>
            </w:pPr>
            <w:r>
              <w:t>0.8</w:t>
            </w:r>
          </w:p>
        </w:tc>
      </w:tr>
      <w:tr w:rsidR="00AA3753" w14:paraId="646C695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020AB60" w14:textId="77777777" w:rsidR="00AA3753" w:rsidRDefault="00AA3753" w:rsidP="00AA3753">
            <w:pPr>
              <w:pStyle w:val="TAC"/>
              <w:keepNext w:val="0"/>
              <w:rPr>
                <w:rFonts w:cs="Arial"/>
                <w:lang w:eastAsia="en-US"/>
              </w:rPr>
            </w:pPr>
            <w:r>
              <w:t>DC_1-18_n78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5B727E" w14:textId="77777777" w:rsidR="00AA3753" w:rsidRDefault="00AA3753" w:rsidP="00AA3753">
            <w:pPr>
              <w:pStyle w:val="TAC"/>
              <w:keepNext w:val="0"/>
              <w:rPr>
                <w:rFonts w:eastAsia="MS Mincho" w:cs="Arial"/>
                <w:lang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4425D7" w14:textId="77777777" w:rsidR="00AA3753" w:rsidRDefault="00AA3753" w:rsidP="00AA3753">
            <w:pPr>
              <w:pStyle w:val="TAC"/>
              <w:keepNext w:val="0"/>
              <w:rPr>
                <w:rFonts w:cs="Arial"/>
                <w:lang w:eastAsia="zh-CN"/>
              </w:rPr>
            </w:pPr>
            <w:r>
              <w:t>0.3</w:t>
            </w:r>
          </w:p>
        </w:tc>
      </w:tr>
      <w:tr w:rsidR="00AA3753" w14:paraId="71FADC1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E113BD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6309046" w14:textId="77777777" w:rsidR="00AA3753" w:rsidRDefault="00AA3753" w:rsidP="00AA3753">
            <w:pPr>
              <w:pStyle w:val="TAC"/>
              <w:keepNext w:val="0"/>
              <w:rPr>
                <w:rFonts w:eastAsia="MS Mincho" w:cs="Arial"/>
                <w:lang w:eastAsia="ja-JP"/>
              </w:rPr>
            </w:pPr>
            <w: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1BB4FA" w14:textId="77777777" w:rsidR="00AA3753" w:rsidRDefault="00AA3753" w:rsidP="00AA3753">
            <w:pPr>
              <w:pStyle w:val="TAC"/>
              <w:keepNext w:val="0"/>
              <w:rPr>
                <w:rFonts w:cs="Arial"/>
                <w:lang w:eastAsia="zh-CN"/>
              </w:rPr>
            </w:pPr>
            <w:r>
              <w:t>0.3</w:t>
            </w:r>
          </w:p>
        </w:tc>
      </w:tr>
      <w:tr w:rsidR="00AA3753" w14:paraId="5E5F09D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FD9851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6D49D01" w14:textId="77777777" w:rsidR="00AA3753" w:rsidRDefault="00AA3753" w:rsidP="00AA3753">
            <w:pPr>
              <w:pStyle w:val="TAC"/>
              <w:keepNext w:val="0"/>
              <w:rPr>
                <w:rFonts w:eastAsia="MS Mincho"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97DF50" w14:textId="77777777" w:rsidR="00AA3753" w:rsidRDefault="00AA3753" w:rsidP="00AA3753">
            <w:pPr>
              <w:pStyle w:val="TAC"/>
              <w:keepNext w:val="0"/>
              <w:rPr>
                <w:rFonts w:cs="Arial"/>
                <w:lang w:eastAsia="zh-CN"/>
              </w:rPr>
            </w:pPr>
            <w:r>
              <w:t>0.8</w:t>
            </w:r>
          </w:p>
        </w:tc>
      </w:tr>
      <w:tr w:rsidR="00AA3753" w14:paraId="433CA16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F09F1E5" w14:textId="77777777" w:rsidR="00AA3753" w:rsidRDefault="00AA3753" w:rsidP="00AA3753">
            <w:pPr>
              <w:pStyle w:val="TAC"/>
              <w:keepNext w:val="0"/>
              <w:rPr>
                <w:rFonts w:cs="Arial"/>
                <w:lang w:eastAsia="en-US"/>
              </w:rPr>
            </w:pPr>
            <w:r>
              <w:rPr>
                <w:rFonts w:cs="Arial"/>
                <w:lang w:eastAsia="ja-JP"/>
              </w:rPr>
              <w:t>DC</w:t>
            </w:r>
            <w:r>
              <w:rPr>
                <w:rFonts w:cs="Arial"/>
              </w:rPr>
              <w:t>_</w:t>
            </w:r>
            <w:r>
              <w:rPr>
                <w:rFonts w:cs="Arial"/>
                <w:lang w:eastAsia="ja-JP"/>
              </w:rPr>
              <w:t>1-19_n77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91C824" w14:textId="77777777" w:rsidR="00AA3753" w:rsidRDefault="00AA3753" w:rsidP="00AA3753">
            <w:pPr>
              <w:pStyle w:val="TAC"/>
              <w:keepNext w:val="0"/>
              <w:rPr>
                <w:rFonts w:cs="Arial"/>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B7E0EC" w14:textId="77777777" w:rsidR="00AA3753" w:rsidRDefault="00AA3753" w:rsidP="00AA3753">
            <w:pPr>
              <w:pStyle w:val="TAC"/>
              <w:keepNext w:val="0"/>
              <w:rPr>
                <w:rFonts w:cs="Arial"/>
                <w:lang w:eastAsia="zh-CN"/>
              </w:rPr>
            </w:pPr>
            <w:r>
              <w:rPr>
                <w:rFonts w:cs="Arial"/>
                <w:lang w:eastAsia="zh-CN"/>
              </w:rPr>
              <w:t>0.3</w:t>
            </w:r>
          </w:p>
        </w:tc>
      </w:tr>
      <w:tr w:rsidR="00AA3753" w14:paraId="4DF6680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808432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00445F8" w14:textId="77777777" w:rsidR="00AA3753" w:rsidRDefault="00AA3753" w:rsidP="00AA3753">
            <w:pPr>
              <w:pStyle w:val="TAC"/>
              <w:keepNext w:val="0"/>
              <w:rPr>
                <w:rFonts w:cs="Arial"/>
                <w:lang w:eastAsia="ja-JP"/>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FD1408" w14:textId="77777777" w:rsidR="00AA3753" w:rsidRDefault="00AA3753" w:rsidP="00AA3753">
            <w:pPr>
              <w:pStyle w:val="TAC"/>
              <w:keepNext w:val="0"/>
              <w:rPr>
                <w:rFonts w:cs="Arial"/>
                <w:lang w:eastAsia="zh-CN"/>
              </w:rPr>
            </w:pPr>
            <w:r>
              <w:rPr>
                <w:rFonts w:cs="Arial"/>
                <w:lang w:eastAsia="zh-CN"/>
              </w:rPr>
              <w:t>0.3</w:t>
            </w:r>
          </w:p>
        </w:tc>
      </w:tr>
      <w:tr w:rsidR="00AA3753" w14:paraId="5447634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0278F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6E85993" w14:textId="77777777" w:rsidR="00AA3753" w:rsidRDefault="00AA3753" w:rsidP="00AA3753">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C14A2D" w14:textId="77777777" w:rsidR="00AA3753" w:rsidRDefault="00AA3753" w:rsidP="00AA3753">
            <w:pPr>
              <w:pStyle w:val="TAC"/>
              <w:keepNext w:val="0"/>
              <w:rPr>
                <w:rFonts w:cs="Arial"/>
                <w:lang w:eastAsia="zh-CN"/>
              </w:rPr>
            </w:pPr>
            <w:r>
              <w:rPr>
                <w:rFonts w:cs="Arial"/>
                <w:lang w:eastAsia="zh-CN"/>
              </w:rPr>
              <w:t>0.8</w:t>
            </w:r>
          </w:p>
        </w:tc>
      </w:tr>
      <w:tr w:rsidR="00AA3753" w14:paraId="2296F0F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1B7BCAF"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ja-JP"/>
              </w:rPr>
              <w:t>19_n78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CE5A06" w14:textId="77777777" w:rsidR="00AA3753" w:rsidRDefault="00AA3753" w:rsidP="00AA3753">
            <w:pPr>
              <w:pStyle w:val="TAC"/>
              <w:keepNext w:val="0"/>
              <w:rPr>
                <w:rFonts w:eastAsia="Malgun Gothic" w:cs="Arial"/>
                <w:lang w:eastAsia="ko-KR"/>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60407D" w14:textId="77777777" w:rsidR="00AA3753" w:rsidRDefault="00AA3753" w:rsidP="00AA3753">
            <w:pPr>
              <w:pStyle w:val="TAC"/>
              <w:keepNext w:val="0"/>
              <w:rPr>
                <w:rFonts w:cs="Arial"/>
                <w:lang w:eastAsia="zh-CN"/>
              </w:rPr>
            </w:pPr>
            <w:r>
              <w:rPr>
                <w:rFonts w:cs="Arial"/>
                <w:lang w:eastAsia="zh-CN"/>
              </w:rPr>
              <w:t>0.3</w:t>
            </w:r>
          </w:p>
        </w:tc>
      </w:tr>
      <w:tr w:rsidR="00AA3753" w14:paraId="69BC6E7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3A75A1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63747AC" w14:textId="77777777" w:rsidR="00AA3753" w:rsidRDefault="00AA3753" w:rsidP="00AA3753">
            <w:pPr>
              <w:pStyle w:val="TAC"/>
              <w:keepNext w:val="0"/>
              <w:rPr>
                <w:rFonts w:eastAsia="Malgun Gothic" w:cs="Arial"/>
                <w:lang w:eastAsia="ko-KR"/>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C550DF" w14:textId="77777777" w:rsidR="00AA3753" w:rsidRDefault="00AA3753" w:rsidP="00AA3753">
            <w:pPr>
              <w:pStyle w:val="TAC"/>
              <w:keepNext w:val="0"/>
              <w:rPr>
                <w:rFonts w:cs="Arial"/>
                <w:lang w:eastAsia="zh-CN"/>
              </w:rPr>
            </w:pPr>
            <w:r>
              <w:rPr>
                <w:rFonts w:cs="Arial"/>
                <w:lang w:eastAsia="zh-CN"/>
              </w:rPr>
              <w:t>0.3</w:t>
            </w:r>
          </w:p>
        </w:tc>
      </w:tr>
      <w:tr w:rsidR="00AA3753" w14:paraId="0C5BE2B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E714A2"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0F94A5" w14:textId="77777777" w:rsidR="00AA3753" w:rsidRDefault="00AA3753" w:rsidP="00AA3753">
            <w:pPr>
              <w:pStyle w:val="TAC"/>
              <w:keepNext w:val="0"/>
              <w:rPr>
                <w:rFonts w:eastAsia="Malgun Gothic" w:cs="Arial"/>
                <w:lang w:eastAsia="ko-KR"/>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C65948" w14:textId="77777777" w:rsidR="00AA3753" w:rsidRDefault="00AA3753" w:rsidP="00AA3753">
            <w:pPr>
              <w:pStyle w:val="TAC"/>
              <w:keepNext w:val="0"/>
              <w:rPr>
                <w:rFonts w:cs="Arial"/>
                <w:lang w:eastAsia="zh-CN"/>
              </w:rPr>
            </w:pPr>
            <w:r>
              <w:rPr>
                <w:rFonts w:cs="Arial"/>
                <w:lang w:eastAsia="zh-CN"/>
              </w:rPr>
              <w:t>0.8</w:t>
            </w:r>
          </w:p>
        </w:tc>
      </w:tr>
      <w:tr w:rsidR="00AA3753" w14:paraId="0F5F534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C1666B8" w14:textId="77777777" w:rsidR="00AA3753" w:rsidRDefault="00AA3753" w:rsidP="00AA3753">
            <w:pPr>
              <w:pStyle w:val="TAC"/>
              <w:keepNext w:val="0"/>
              <w:rPr>
                <w:rFonts w:cs="Arial"/>
                <w:lang w:eastAsia="en-US"/>
              </w:rPr>
            </w:pPr>
            <w:r>
              <w:rPr>
                <w:rFonts w:cs="Arial"/>
                <w:lang w:eastAsia="ja-JP"/>
              </w:rPr>
              <w:t>DC</w:t>
            </w:r>
            <w:r>
              <w:rPr>
                <w:rFonts w:cs="Arial"/>
              </w:rPr>
              <w:t>_</w:t>
            </w:r>
            <w:r>
              <w:rPr>
                <w:rFonts w:cs="Arial"/>
                <w:lang w:eastAsia="ja-JP"/>
              </w:rPr>
              <w:t>1-19_n79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6F7690" w14:textId="77777777" w:rsidR="00AA3753" w:rsidRDefault="00AA3753" w:rsidP="00AA3753">
            <w:pPr>
              <w:pStyle w:val="TAC"/>
              <w:keepNext w:val="0"/>
              <w:rPr>
                <w:rFonts w:cs="Arial"/>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24445C" w14:textId="77777777" w:rsidR="00AA3753" w:rsidRDefault="00AA3753" w:rsidP="00AA3753">
            <w:pPr>
              <w:pStyle w:val="TAC"/>
              <w:keepNext w:val="0"/>
              <w:rPr>
                <w:rFonts w:cs="Arial"/>
                <w:lang w:eastAsia="zh-CN"/>
              </w:rPr>
            </w:pPr>
            <w:r>
              <w:rPr>
                <w:rFonts w:cs="Arial"/>
                <w:lang w:eastAsia="zh-CN"/>
              </w:rPr>
              <w:t>0.3</w:t>
            </w:r>
          </w:p>
        </w:tc>
      </w:tr>
      <w:tr w:rsidR="00AA3753" w14:paraId="7BD9EAD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0B1DD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859B46" w14:textId="77777777" w:rsidR="00AA3753" w:rsidRDefault="00AA3753" w:rsidP="00AA3753">
            <w:pPr>
              <w:pStyle w:val="TAC"/>
              <w:keepNext w:val="0"/>
              <w:rPr>
                <w:rFonts w:cs="Arial"/>
                <w:lang w:eastAsia="ja-JP"/>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A2AD2B" w14:textId="77777777" w:rsidR="00AA3753" w:rsidRDefault="00AA3753" w:rsidP="00AA3753">
            <w:pPr>
              <w:pStyle w:val="TAC"/>
              <w:keepNext w:val="0"/>
              <w:rPr>
                <w:rFonts w:cs="Arial"/>
                <w:lang w:eastAsia="zh-CN"/>
              </w:rPr>
            </w:pPr>
            <w:r>
              <w:rPr>
                <w:rFonts w:cs="Arial"/>
                <w:lang w:eastAsia="zh-CN"/>
              </w:rPr>
              <w:t>0.3</w:t>
            </w:r>
          </w:p>
        </w:tc>
      </w:tr>
      <w:tr w:rsidR="00AA3753" w14:paraId="3755973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21317FD" w14:textId="77777777" w:rsidR="00AA3753" w:rsidRDefault="00AA3753" w:rsidP="00AA3753">
            <w:pPr>
              <w:pStyle w:val="TAC"/>
              <w:rPr>
                <w:rFonts w:cs="Arial"/>
                <w:lang w:eastAsia="en-US"/>
              </w:rPr>
            </w:pPr>
            <w:r>
              <w:rPr>
                <w:rFonts w:cs="Arial"/>
                <w:lang w:eastAsia="ja-JP"/>
              </w:rPr>
              <w:t>DC_1-20_n3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8C4137" w14:textId="77777777" w:rsidR="00AA3753" w:rsidRDefault="00AA3753" w:rsidP="00AA3753">
            <w:pPr>
              <w:pStyle w:val="TAC"/>
              <w:rPr>
                <w:rFonts w:cs="Arial"/>
                <w:lang w:eastAsia="ja-JP"/>
              </w:rPr>
            </w:pPr>
            <w:r>
              <w:rPr>
                <w:rFonts w:cs="Arial"/>
                <w:lang w:val="en-US"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AEC201" w14:textId="77777777" w:rsidR="00AA3753" w:rsidRDefault="00AA3753" w:rsidP="00AA3753">
            <w:pPr>
              <w:pStyle w:val="TAC"/>
              <w:rPr>
                <w:rFonts w:cs="Arial"/>
                <w:lang w:eastAsia="zh-CN"/>
              </w:rPr>
            </w:pPr>
            <w:r>
              <w:rPr>
                <w:rFonts w:cs="Arial"/>
              </w:rPr>
              <w:t>0.3</w:t>
            </w:r>
          </w:p>
        </w:tc>
      </w:tr>
      <w:tr w:rsidR="00AA3753" w14:paraId="76ED92F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9965C8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67F763" w14:textId="77777777" w:rsidR="00AA3753" w:rsidRDefault="00AA3753" w:rsidP="00AA3753">
            <w:pPr>
              <w:pStyle w:val="TAC"/>
              <w:rPr>
                <w:rFonts w:eastAsia="MS Mincho" w:cs="Arial"/>
                <w:lang w:eastAsia="ja-JP"/>
              </w:rPr>
            </w:pPr>
            <w:r>
              <w:rPr>
                <w:rFonts w:cs="Arial"/>
                <w:lang w:val="sv-SE"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8A7D16" w14:textId="77777777" w:rsidR="00AA3753" w:rsidRDefault="00AA3753" w:rsidP="00AA3753">
            <w:pPr>
              <w:pStyle w:val="TAC"/>
              <w:rPr>
                <w:rFonts w:cs="Arial"/>
                <w:lang w:eastAsia="zh-CN"/>
              </w:rPr>
            </w:pPr>
            <w:r>
              <w:rPr>
                <w:rFonts w:cs="Arial"/>
              </w:rPr>
              <w:t>0.3</w:t>
            </w:r>
          </w:p>
        </w:tc>
      </w:tr>
      <w:tr w:rsidR="00AA3753" w14:paraId="64B24CC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32B6BF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3D8B32D" w14:textId="77777777" w:rsidR="00AA3753" w:rsidRDefault="00AA3753" w:rsidP="00AA3753">
            <w:pPr>
              <w:pStyle w:val="TAC"/>
              <w:rPr>
                <w:rFonts w:eastAsia="MS Mincho" w:cs="Arial"/>
                <w:lang w:eastAsia="ja-JP"/>
              </w:rPr>
            </w:pPr>
            <w:r>
              <w:rPr>
                <w:rFonts w:cs="Arial"/>
                <w:lang w:val="sv-SE"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5E88C9" w14:textId="77777777" w:rsidR="00AA3753" w:rsidRDefault="00AA3753" w:rsidP="00AA3753">
            <w:pPr>
              <w:pStyle w:val="TAC"/>
              <w:rPr>
                <w:rFonts w:cs="Arial"/>
                <w:lang w:eastAsia="zh-CN"/>
              </w:rPr>
            </w:pPr>
            <w:r>
              <w:rPr>
                <w:rFonts w:cs="Arial"/>
              </w:rPr>
              <w:t>0.3</w:t>
            </w:r>
          </w:p>
        </w:tc>
      </w:tr>
      <w:tr w:rsidR="00AA3753" w14:paraId="540C6F6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7384C41" w14:textId="77777777" w:rsidR="00AA3753" w:rsidRDefault="00AA3753" w:rsidP="00AA3753">
            <w:pPr>
              <w:pStyle w:val="TAC"/>
              <w:rPr>
                <w:rFonts w:cs="Arial"/>
                <w:lang w:eastAsia="en-US"/>
              </w:rPr>
            </w:pPr>
            <w:r>
              <w:rPr>
                <w:rFonts w:cs="Arial"/>
              </w:rPr>
              <w:t>DC_1-20_n8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D22AE9" w14:textId="77777777" w:rsidR="00AA3753" w:rsidRDefault="00AA3753" w:rsidP="00AA3753">
            <w:pPr>
              <w:pStyle w:val="TAC"/>
              <w:rPr>
                <w:rFonts w:cs="Arial"/>
                <w:lang w:val="sv-SE" w:eastAsia="ja-JP"/>
              </w:rPr>
            </w:pPr>
            <w:r>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5AC5098E" w14:textId="77777777" w:rsidR="00AA3753" w:rsidRDefault="00AA3753" w:rsidP="00AA3753">
            <w:pPr>
              <w:pStyle w:val="TAC"/>
              <w:rPr>
                <w:rFonts w:cs="Arial"/>
                <w:lang w:eastAsia="en-US"/>
              </w:rPr>
            </w:pPr>
            <w:r>
              <w:rPr>
                <w:rFonts w:cs="Arial"/>
                <w:lang w:eastAsia="zh-CN"/>
              </w:rPr>
              <w:t>0.3</w:t>
            </w:r>
          </w:p>
        </w:tc>
      </w:tr>
      <w:tr w:rsidR="00AA3753" w14:paraId="13319CD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1B25B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8841456" w14:textId="77777777" w:rsidR="00AA3753" w:rsidRDefault="00AA3753" w:rsidP="00AA3753">
            <w:pPr>
              <w:pStyle w:val="TAC"/>
              <w:rPr>
                <w:rFonts w:cs="Arial"/>
                <w:lang w:val="sv-SE" w:eastAsia="ja-JP"/>
              </w:rPr>
            </w:pPr>
            <w:r>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3E0CFC23" w14:textId="77777777" w:rsidR="00AA3753" w:rsidRDefault="00AA3753" w:rsidP="00AA3753">
            <w:pPr>
              <w:pStyle w:val="TAC"/>
              <w:rPr>
                <w:rFonts w:cs="Arial"/>
                <w:lang w:eastAsia="en-US"/>
              </w:rPr>
            </w:pPr>
            <w:r>
              <w:rPr>
                <w:rFonts w:cs="Arial"/>
                <w:lang w:eastAsia="zh-CN"/>
              </w:rPr>
              <w:t>0.4</w:t>
            </w:r>
          </w:p>
        </w:tc>
      </w:tr>
      <w:tr w:rsidR="00AA3753" w14:paraId="431FE15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5A9A9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BE8FBA1" w14:textId="77777777" w:rsidR="00AA3753" w:rsidRDefault="00AA3753" w:rsidP="00AA3753">
            <w:pPr>
              <w:pStyle w:val="TAC"/>
              <w:rPr>
                <w:rFonts w:cs="Arial"/>
                <w:lang w:val="sv-SE" w:eastAsia="ja-JP"/>
              </w:rPr>
            </w:pPr>
            <w:r>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740A1DA3" w14:textId="77777777" w:rsidR="00AA3753" w:rsidRDefault="00AA3753" w:rsidP="00AA3753">
            <w:pPr>
              <w:pStyle w:val="TAC"/>
              <w:rPr>
                <w:rFonts w:cs="Arial"/>
                <w:lang w:eastAsia="en-US"/>
              </w:rPr>
            </w:pPr>
            <w:r>
              <w:rPr>
                <w:rFonts w:cs="Arial"/>
                <w:lang w:eastAsia="zh-CN"/>
              </w:rPr>
              <w:t>0.4</w:t>
            </w:r>
          </w:p>
        </w:tc>
      </w:tr>
      <w:tr w:rsidR="00AA3753" w14:paraId="147DC2C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9157D09" w14:textId="77777777" w:rsidR="00AA3753" w:rsidRDefault="00AA3753" w:rsidP="00AA3753">
            <w:pPr>
              <w:pStyle w:val="TAC"/>
              <w:keepNext w:val="0"/>
              <w:rPr>
                <w:rFonts w:cs="Arial"/>
              </w:rPr>
            </w:pPr>
            <w:r>
              <w:rPr>
                <w:rFonts w:cs="Arial"/>
              </w:rPr>
              <w:t>DC_1-20_n</w:t>
            </w:r>
            <w:r>
              <w:rPr>
                <w:rFonts w:cs="Arial"/>
                <w:lang w:val="en-US"/>
              </w:rPr>
              <w:t>2</w:t>
            </w:r>
            <w:r>
              <w:rPr>
                <w:rFonts w:cs="Arial"/>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6A8A5B" w14:textId="77777777" w:rsidR="00AA3753" w:rsidRDefault="00AA3753" w:rsidP="00AA3753">
            <w:pPr>
              <w:pStyle w:val="TAC"/>
              <w:keepNext w:val="0"/>
              <w:rPr>
                <w:rFonts w:cs="Arial"/>
                <w:lang w:eastAsia="ja-JP"/>
              </w:rPr>
            </w:pPr>
            <w:r>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4A6E7E" w14:textId="77777777" w:rsidR="00AA3753" w:rsidRDefault="00AA3753" w:rsidP="00AA3753">
            <w:pPr>
              <w:pStyle w:val="TAC"/>
              <w:keepNext w:val="0"/>
              <w:rPr>
                <w:rFonts w:cs="Arial"/>
                <w:lang w:eastAsia="zh-CN"/>
              </w:rPr>
            </w:pPr>
            <w:r>
              <w:rPr>
                <w:rFonts w:cs="Arial"/>
                <w:lang w:eastAsia="zh-CN"/>
              </w:rPr>
              <w:t>0.3</w:t>
            </w:r>
          </w:p>
        </w:tc>
      </w:tr>
      <w:tr w:rsidR="00AA3753" w14:paraId="1569227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7A5E81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2C5A31A" w14:textId="77777777" w:rsidR="00AA3753" w:rsidRDefault="00AA3753" w:rsidP="00AA3753">
            <w:pPr>
              <w:pStyle w:val="TAC"/>
              <w:keepNext w:val="0"/>
              <w:rPr>
                <w:rFonts w:eastAsia="MS Mincho" w:cs="Arial"/>
                <w:lang w:eastAsia="ja-JP"/>
              </w:rPr>
            </w:pPr>
            <w:r>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0F1A1A" w14:textId="77777777" w:rsidR="00AA3753" w:rsidRDefault="00AA3753" w:rsidP="00AA3753">
            <w:pPr>
              <w:pStyle w:val="TAC"/>
              <w:keepNext w:val="0"/>
              <w:rPr>
                <w:rFonts w:cs="Arial"/>
                <w:lang w:eastAsia="zh-CN"/>
              </w:rPr>
            </w:pPr>
            <w:r>
              <w:rPr>
                <w:rFonts w:cs="Arial"/>
                <w:lang w:eastAsia="zh-CN"/>
              </w:rPr>
              <w:t>0.6</w:t>
            </w:r>
          </w:p>
        </w:tc>
      </w:tr>
      <w:tr w:rsidR="00AA3753" w14:paraId="7346371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D5B68CB"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6D03DD7" w14:textId="77777777" w:rsidR="00AA3753" w:rsidRDefault="00AA3753" w:rsidP="00AA3753">
            <w:pPr>
              <w:pStyle w:val="TAC"/>
              <w:keepNext w:val="0"/>
              <w:rPr>
                <w:rFonts w:eastAsia="MS Mincho" w:cs="Arial"/>
                <w:lang w:eastAsia="ja-JP"/>
              </w:rPr>
            </w:pPr>
            <w:r>
              <w:rPr>
                <w:rFonts w:eastAsia="MS Mincho"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E131F3" w14:textId="77777777" w:rsidR="00AA3753" w:rsidRDefault="00AA3753" w:rsidP="00AA3753">
            <w:pPr>
              <w:pStyle w:val="TAC"/>
              <w:keepNext w:val="0"/>
              <w:rPr>
                <w:rFonts w:cs="Arial"/>
                <w:lang w:eastAsia="zh-CN"/>
              </w:rPr>
            </w:pPr>
            <w:r>
              <w:rPr>
                <w:rFonts w:cs="Arial"/>
                <w:lang w:eastAsia="zh-CN"/>
              </w:rPr>
              <w:t>0.6</w:t>
            </w:r>
          </w:p>
        </w:tc>
      </w:tr>
      <w:tr w:rsidR="00AA3753" w14:paraId="0594EC9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7BCDC26" w14:textId="77777777" w:rsidR="00AA3753" w:rsidRDefault="00AA3753" w:rsidP="00AA3753">
            <w:pPr>
              <w:pStyle w:val="TAC"/>
              <w:keepNext w:val="0"/>
              <w:rPr>
                <w:rFonts w:cs="Arial"/>
                <w:lang w:eastAsia="en-US"/>
              </w:rPr>
            </w:pPr>
            <w:r>
              <w:rPr>
                <w:rFonts w:cs="Arial"/>
                <w:szCs w:val="22"/>
                <w:lang w:val="en-US" w:eastAsia="zh-CN"/>
              </w:rPr>
              <w:lastRenderedPageBreak/>
              <w:t>DC_1-20_n38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5699CF" w14:textId="77777777" w:rsidR="00AA3753" w:rsidRDefault="00AA3753" w:rsidP="00AA3753">
            <w:pPr>
              <w:pStyle w:val="TAC"/>
              <w:keepNext w:val="0"/>
              <w:rPr>
                <w:rFonts w:eastAsia="MS Mincho" w:cs="Arial"/>
                <w:lang w:eastAsia="ja-JP"/>
              </w:rPr>
            </w:pPr>
            <w:r>
              <w:rPr>
                <w:rFonts w:cs="Arial"/>
                <w:lang w:val="en-US"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578BA4" w14:textId="77777777" w:rsidR="00AA3753" w:rsidRDefault="00AA3753" w:rsidP="00AA3753">
            <w:pPr>
              <w:pStyle w:val="TAC"/>
              <w:keepNext w:val="0"/>
              <w:rPr>
                <w:rFonts w:cs="Arial"/>
                <w:lang w:eastAsia="zh-CN"/>
              </w:rPr>
            </w:pPr>
            <w:r>
              <w:rPr>
                <w:rFonts w:cs="Arial"/>
                <w:lang w:eastAsia="zh-CN"/>
              </w:rPr>
              <w:t>0.</w:t>
            </w:r>
            <w:r>
              <w:rPr>
                <w:rFonts w:cs="Arial"/>
                <w:lang w:val="en-US" w:eastAsia="zh-CN"/>
              </w:rPr>
              <w:t>5</w:t>
            </w:r>
          </w:p>
        </w:tc>
      </w:tr>
      <w:tr w:rsidR="00AA3753" w14:paraId="722A0DC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D445649"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1AEFFAC" w14:textId="77777777" w:rsidR="00AA3753" w:rsidRDefault="00AA3753" w:rsidP="00AA3753">
            <w:pPr>
              <w:pStyle w:val="TAC"/>
              <w:keepNext w:val="0"/>
              <w:rPr>
                <w:rFonts w:eastAsia="MS Mincho" w:cs="Arial"/>
                <w:lang w:eastAsia="ja-JP"/>
              </w:rPr>
            </w:pPr>
            <w:r>
              <w:rPr>
                <w:rFonts w:cs="Arial"/>
                <w:lang w:val="en-US" w:eastAsia="zh-CN"/>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931219" w14:textId="77777777" w:rsidR="00AA3753" w:rsidRDefault="00AA3753" w:rsidP="00AA3753">
            <w:pPr>
              <w:pStyle w:val="TAC"/>
              <w:keepNext w:val="0"/>
              <w:rPr>
                <w:rFonts w:cs="Arial"/>
                <w:lang w:eastAsia="zh-CN"/>
              </w:rPr>
            </w:pPr>
            <w:r>
              <w:rPr>
                <w:rFonts w:cs="Arial"/>
                <w:lang w:eastAsia="zh-CN"/>
              </w:rPr>
              <w:t>0.3</w:t>
            </w:r>
          </w:p>
        </w:tc>
      </w:tr>
      <w:tr w:rsidR="00AA3753" w14:paraId="51E51F7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6004E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A80760" w14:textId="77777777" w:rsidR="00AA3753" w:rsidRDefault="00AA3753" w:rsidP="00AA3753">
            <w:pPr>
              <w:pStyle w:val="TAC"/>
              <w:keepNext w:val="0"/>
              <w:rPr>
                <w:rFonts w:eastAsia="MS Mincho" w:cs="Arial"/>
                <w:lang w:eastAsia="ja-JP"/>
              </w:rPr>
            </w:pPr>
            <w:r>
              <w:rPr>
                <w:rFonts w:cs="Arial"/>
                <w:lang w:eastAsia="ja-JP"/>
              </w:rPr>
              <w:t>n</w:t>
            </w:r>
            <w:r>
              <w:rPr>
                <w:rFonts w:cs="Arial"/>
                <w:lang w:val="en-US" w:eastAsia="zh-CN"/>
              </w:rPr>
              <w:t>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2FCD55" w14:textId="77777777" w:rsidR="00AA3753" w:rsidRDefault="00AA3753" w:rsidP="00AA3753">
            <w:pPr>
              <w:pStyle w:val="TAC"/>
              <w:keepNext w:val="0"/>
              <w:rPr>
                <w:rFonts w:cs="Arial"/>
                <w:lang w:eastAsia="zh-CN"/>
              </w:rPr>
            </w:pPr>
            <w:r>
              <w:rPr>
                <w:rFonts w:cs="Arial"/>
                <w:lang w:eastAsia="zh-CN"/>
              </w:rPr>
              <w:t>0</w:t>
            </w:r>
            <w:r>
              <w:rPr>
                <w:rFonts w:cs="Arial"/>
                <w:lang w:val="en-US" w:eastAsia="zh-CN"/>
              </w:rPr>
              <w:t>.5</w:t>
            </w:r>
          </w:p>
        </w:tc>
      </w:tr>
      <w:tr w:rsidR="00AA3753" w14:paraId="2BE6279C" w14:textId="77777777" w:rsidTr="00412666">
        <w:trPr>
          <w:jc w:val="center"/>
          <w:ins w:id="836" w:author="Liuliehai" w:date="2020-05-06T14:27:00Z"/>
        </w:trPr>
        <w:tc>
          <w:tcPr>
            <w:tcW w:w="2221" w:type="dxa"/>
            <w:vMerge w:val="restart"/>
            <w:tcBorders>
              <w:top w:val="single" w:sz="4" w:space="0" w:color="auto"/>
              <w:left w:val="single" w:sz="4" w:space="0" w:color="auto"/>
              <w:right w:val="single" w:sz="4" w:space="0" w:color="auto"/>
            </w:tcBorders>
            <w:vAlign w:val="center"/>
          </w:tcPr>
          <w:p w14:paraId="5DF47C6E" w14:textId="77777777" w:rsidR="00AA3753" w:rsidRDefault="00AA3753" w:rsidP="00AA3753">
            <w:pPr>
              <w:pStyle w:val="TAC"/>
              <w:keepNext w:val="0"/>
              <w:rPr>
                <w:ins w:id="837" w:author="Liuliehai" w:date="2020-05-06T14:27:00Z"/>
                <w:rFonts w:cs="Arial"/>
                <w:lang w:eastAsia="en-US"/>
              </w:rPr>
            </w:pPr>
            <w:ins w:id="838" w:author="Liuliehai" w:date="2020-05-06T14:28:00Z">
              <w:r w:rsidRPr="00660605">
                <w:rPr>
                  <w:rFonts w:cs="Arial"/>
                  <w:szCs w:val="22"/>
                  <w:lang w:val="en-US" w:eastAsia="zh-CN"/>
                </w:rPr>
                <w:t>DC_1</w:t>
              </w:r>
              <w:r w:rsidRPr="00660605">
                <w:rPr>
                  <w:rFonts w:cs="Arial" w:hint="eastAsia"/>
                  <w:szCs w:val="22"/>
                  <w:lang w:val="en-US" w:eastAsia="zh-CN"/>
                </w:rPr>
                <w:t>-</w:t>
              </w:r>
              <w:r w:rsidRPr="00660605">
                <w:rPr>
                  <w:rFonts w:cs="Arial"/>
                  <w:szCs w:val="22"/>
                  <w:lang w:val="en-US" w:eastAsia="zh-CN"/>
                </w:rPr>
                <w:t>20</w:t>
              </w:r>
              <w:r w:rsidRPr="00660605">
                <w:rPr>
                  <w:rFonts w:cs="Arial" w:hint="eastAsia"/>
                  <w:szCs w:val="22"/>
                  <w:lang w:val="en-US" w:eastAsia="zh-CN"/>
                </w:rPr>
                <w:t>_n41</w:t>
              </w:r>
            </w:ins>
          </w:p>
        </w:tc>
        <w:tc>
          <w:tcPr>
            <w:tcW w:w="2952" w:type="dxa"/>
            <w:tcBorders>
              <w:top w:val="single" w:sz="4" w:space="0" w:color="auto"/>
              <w:left w:val="single" w:sz="4" w:space="0" w:color="auto"/>
              <w:bottom w:val="single" w:sz="4" w:space="0" w:color="auto"/>
              <w:right w:val="single" w:sz="4" w:space="0" w:color="auto"/>
            </w:tcBorders>
            <w:vAlign w:val="center"/>
          </w:tcPr>
          <w:p w14:paraId="07567942" w14:textId="77777777" w:rsidR="00AA3753" w:rsidRDefault="00AA3753" w:rsidP="00AA3753">
            <w:pPr>
              <w:pStyle w:val="TAC"/>
              <w:keepNext w:val="0"/>
              <w:rPr>
                <w:ins w:id="839" w:author="Liuliehai" w:date="2020-05-06T14:27:00Z"/>
                <w:rFonts w:cs="Arial"/>
                <w:lang w:eastAsia="ja-JP"/>
              </w:rPr>
            </w:pPr>
            <w:ins w:id="840" w:author="Liuliehai" w:date="2020-05-06T14:28:00Z">
              <w:r>
                <w:rPr>
                  <w:rFonts w:cs="Arial"/>
                  <w:lang w:val="x-none" w:eastAsia="zh-CN"/>
                </w:rPr>
                <w:t>1</w:t>
              </w:r>
            </w:ins>
          </w:p>
        </w:tc>
        <w:tc>
          <w:tcPr>
            <w:tcW w:w="2952" w:type="dxa"/>
            <w:tcBorders>
              <w:top w:val="single" w:sz="4" w:space="0" w:color="auto"/>
              <w:left w:val="single" w:sz="4" w:space="0" w:color="auto"/>
              <w:bottom w:val="single" w:sz="4" w:space="0" w:color="auto"/>
              <w:right w:val="single" w:sz="4" w:space="0" w:color="auto"/>
            </w:tcBorders>
            <w:vAlign w:val="center"/>
          </w:tcPr>
          <w:p w14:paraId="1B767EAB" w14:textId="77777777" w:rsidR="00AA3753" w:rsidRDefault="00AA3753" w:rsidP="00AA3753">
            <w:pPr>
              <w:pStyle w:val="TAC"/>
              <w:keepNext w:val="0"/>
              <w:rPr>
                <w:ins w:id="841" w:author="Liuliehai" w:date="2020-05-06T14:27:00Z"/>
                <w:rFonts w:cs="Arial"/>
                <w:lang w:eastAsia="zh-CN"/>
              </w:rPr>
            </w:pPr>
            <w:ins w:id="842" w:author="Liuliehai" w:date="2020-05-06T14:28:00Z">
              <w:r>
                <w:rPr>
                  <w:rFonts w:cs="Arial" w:hint="eastAsia"/>
                  <w:lang w:eastAsia="zh-CN"/>
                </w:rPr>
                <w:t>0.</w:t>
              </w:r>
              <w:r>
                <w:rPr>
                  <w:rFonts w:cs="Arial"/>
                  <w:lang w:eastAsia="zh-CN"/>
                </w:rPr>
                <w:t>5</w:t>
              </w:r>
            </w:ins>
          </w:p>
        </w:tc>
      </w:tr>
      <w:tr w:rsidR="00AA3753" w14:paraId="3A99159C" w14:textId="77777777" w:rsidTr="00412666">
        <w:trPr>
          <w:jc w:val="center"/>
          <w:ins w:id="843" w:author="Liuliehai" w:date="2020-05-06T14:28:00Z"/>
        </w:trPr>
        <w:tc>
          <w:tcPr>
            <w:tcW w:w="2221" w:type="dxa"/>
            <w:vMerge/>
            <w:tcBorders>
              <w:left w:val="single" w:sz="4" w:space="0" w:color="auto"/>
              <w:right w:val="single" w:sz="4" w:space="0" w:color="auto"/>
            </w:tcBorders>
            <w:vAlign w:val="center"/>
          </w:tcPr>
          <w:p w14:paraId="378A5C12" w14:textId="77777777" w:rsidR="00AA3753" w:rsidRDefault="00AA3753" w:rsidP="00AA3753">
            <w:pPr>
              <w:autoSpaceDN/>
              <w:spacing w:after="0"/>
              <w:rPr>
                <w:ins w:id="844" w:author="Liuliehai" w:date="2020-05-06T14:28: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1FAF48E" w14:textId="77777777" w:rsidR="00AA3753" w:rsidRDefault="00AA3753" w:rsidP="00AA3753">
            <w:pPr>
              <w:pStyle w:val="TAC"/>
              <w:keepNext w:val="0"/>
              <w:rPr>
                <w:ins w:id="845" w:author="Liuliehai" w:date="2020-05-06T14:28:00Z"/>
                <w:rFonts w:cs="Arial"/>
                <w:lang w:eastAsia="ja-JP"/>
              </w:rPr>
            </w:pPr>
            <w:ins w:id="846" w:author="Liuliehai" w:date="2020-05-06T14:28:00Z">
              <w:r>
                <w:rPr>
                  <w:rFonts w:cs="Arial" w:hint="eastAsia"/>
                  <w:lang w:val="x-none" w:eastAsia="zh-CN"/>
                </w:rPr>
                <w:t>2</w:t>
              </w:r>
              <w:r>
                <w:rPr>
                  <w:rFonts w:cs="Arial"/>
                  <w:lang w:val="x-none" w:eastAsia="zh-CN"/>
                </w:rPr>
                <w:t>0</w:t>
              </w:r>
            </w:ins>
          </w:p>
        </w:tc>
        <w:tc>
          <w:tcPr>
            <w:tcW w:w="2952" w:type="dxa"/>
            <w:tcBorders>
              <w:top w:val="single" w:sz="4" w:space="0" w:color="auto"/>
              <w:left w:val="single" w:sz="4" w:space="0" w:color="auto"/>
              <w:bottom w:val="single" w:sz="4" w:space="0" w:color="auto"/>
              <w:right w:val="single" w:sz="4" w:space="0" w:color="auto"/>
            </w:tcBorders>
            <w:vAlign w:val="center"/>
          </w:tcPr>
          <w:p w14:paraId="2384D982" w14:textId="77777777" w:rsidR="00AA3753" w:rsidRDefault="00AA3753" w:rsidP="00AA3753">
            <w:pPr>
              <w:pStyle w:val="TAC"/>
              <w:keepNext w:val="0"/>
              <w:rPr>
                <w:ins w:id="847" w:author="Liuliehai" w:date="2020-05-06T14:28:00Z"/>
                <w:rFonts w:cs="Arial"/>
                <w:lang w:eastAsia="zh-CN"/>
              </w:rPr>
            </w:pPr>
            <w:ins w:id="848" w:author="Liuliehai" w:date="2020-05-06T14:28:00Z">
              <w:r w:rsidRPr="00697599">
                <w:rPr>
                  <w:rFonts w:cs="Arial"/>
                  <w:lang w:eastAsia="zh-CN"/>
                </w:rPr>
                <w:t>0</w:t>
              </w:r>
              <w:r>
                <w:rPr>
                  <w:rFonts w:cs="Arial" w:hint="eastAsia"/>
                  <w:lang w:eastAsia="zh-CN"/>
                </w:rPr>
                <w:t>.</w:t>
              </w:r>
              <w:r>
                <w:rPr>
                  <w:rFonts w:cs="Arial"/>
                  <w:lang w:eastAsia="zh-CN"/>
                </w:rPr>
                <w:t>3</w:t>
              </w:r>
            </w:ins>
          </w:p>
        </w:tc>
      </w:tr>
      <w:tr w:rsidR="00AA3753" w14:paraId="6866D1D7" w14:textId="77777777" w:rsidTr="00412666">
        <w:trPr>
          <w:jc w:val="center"/>
          <w:ins w:id="849" w:author="Liuliehai" w:date="2020-05-06T14:28:00Z"/>
        </w:trPr>
        <w:tc>
          <w:tcPr>
            <w:tcW w:w="2221" w:type="dxa"/>
            <w:vMerge/>
            <w:tcBorders>
              <w:left w:val="single" w:sz="4" w:space="0" w:color="auto"/>
              <w:right w:val="single" w:sz="4" w:space="0" w:color="auto"/>
            </w:tcBorders>
            <w:vAlign w:val="center"/>
          </w:tcPr>
          <w:p w14:paraId="1DDEE328" w14:textId="77777777" w:rsidR="00AA3753" w:rsidRDefault="00AA3753" w:rsidP="00AA3753">
            <w:pPr>
              <w:autoSpaceDN/>
              <w:spacing w:after="0"/>
              <w:rPr>
                <w:ins w:id="850" w:author="Liuliehai" w:date="2020-05-06T14:28:00Z"/>
                <w:rFonts w:ascii="Arial" w:hAnsi="Arial" w:cs="Arial"/>
                <w:sz w:val="18"/>
                <w:lang w:eastAsia="en-US"/>
              </w:rPr>
            </w:pPr>
          </w:p>
        </w:tc>
        <w:tc>
          <w:tcPr>
            <w:tcW w:w="2952" w:type="dxa"/>
            <w:vMerge w:val="restart"/>
            <w:tcBorders>
              <w:top w:val="single" w:sz="4" w:space="0" w:color="auto"/>
              <w:left w:val="single" w:sz="4" w:space="0" w:color="auto"/>
              <w:right w:val="single" w:sz="4" w:space="0" w:color="auto"/>
            </w:tcBorders>
            <w:vAlign w:val="center"/>
          </w:tcPr>
          <w:p w14:paraId="0ABD3513" w14:textId="77777777" w:rsidR="00AA3753" w:rsidRDefault="00AA3753" w:rsidP="00AA3753">
            <w:pPr>
              <w:pStyle w:val="TAC"/>
              <w:keepNext w:val="0"/>
              <w:rPr>
                <w:ins w:id="851" w:author="Liuliehai" w:date="2020-05-06T14:28:00Z"/>
                <w:rFonts w:cs="Arial"/>
                <w:lang w:eastAsia="ja-JP"/>
              </w:rPr>
            </w:pPr>
            <w:ins w:id="852" w:author="Liuliehai" w:date="2020-05-06T14:28:00Z">
              <w:r w:rsidRPr="00E4433A">
                <w:rPr>
                  <w:rFonts w:cs="Arial"/>
                  <w:lang w:val="en-US" w:eastAsia="ja-JP"/>
                </w:rPr>
                <w:t>n41</w:t>
              </w:r>
            </w:ins>
          </w:p>
        </w:tc>
        <w:tc>
          <w:tcPr>
            <w:tcW w:w="2952" w:type="dxa"/>
            <w:tcBorders>
              <w:top w:val="single" w:sz="4" w:space="0" w:color="auto"/>
              <w:left w:val="single" w:sz="4" w:space="0" w:color="auto"/>
              <w:bottom w:val="single" w:sz="4" w:space="0" w:color="auto"/>
              <w:right w:val="single" w:sz="4" w:space="0" w:color="auto"/>
            </w:tcBorders>
            <w:vAlign w:val="center"/>
          </w:tcPr>
          <w:p w14:paraId="17A9CE94" w14:textId="77777777" w:rsidR="00AA3753" w:rsidRDefault="00AA3753" w:rsidP="00AA3753">
            <w:pPr>
              <w:pStyle w:val="TAC"/>
              <w:keepNext w:val="0"/>
              <w:rPr>
                <w:ins w:id="853" w:author="Liuliehai" w:date="2020-05-06T14:28:00Z"/>
                <w:rFonts w:cs="Arial"/>
                <w:lang w:eastAsia="zh-CN"/>
              </w:rPr>
            </w:pPr>
            <w:ins w:id="854" w:author="Liuliehai" w:date="2020-05-06T14:28:00Z">
              <w:r w:rsidRPr="00697599">
                <w:rPr>
                  <w:rFonts w:cs="Arial"/>
                  <w:lang w:eastAsia="zh-CN"/>
                </w:rPr>
                <w:t>0</w:t>
              </w:r>
              <w:r>
                <w:rPr>
                  <w:rFonts w:cs="Arial" w:hint="eastAsia"/>
                  <w:lang w:eastAsia="zh-CN"/>
                </w:rPr>
                <w:t>.</w:t>
              </w:r>
              <w:r>
                <w:rPr>
                  <w:rFonts w:cs="Arial"/>
                  <w:lang w:eastAsia="zh-CN"/>
                </w:rPr>
                <w:t>5</w:t>
              </w:r>
              <w:r>
                <w:rPr>
                  <w:rFonts w:cs="Arial"/>
                  <w:vertAlign w:val="superscript"/>
                  <w:lang w:eastAsia="zh-CN"/>
                </w:rPr>
                <w:t>1</w:t>
              </w:r>
            </w:ins>
          </w:p>
        </w:tc>
      </w:tr>
      <w:tr w:rsidR="00AA3753" w14:paraId="37B48262" w14:textId="77777777" w:rsidTr="00412666">
        <w:trPr>
          <w:jc w:val="center"/>
          <w:ins w:id="855" w:author="Liuliehai" w:date="2020-05-06T14:28:00Z"/>
        </w:trPr>
        <w:tc>
          <w:tcPr>
            <w:tcW w:w="2221" w:type="dxa"/>
            <w:vMerge/>
            <w:tcBorders>
              <w:left w:val="single" w:sz="4" w:space="0" w:color="auto"/>
              <w:bottom w:val="single" w:sz="4" w:space="0" w:color="auto"/>
              <w:right w:val="single" w:sz="4" w:space="0" w:color="auto"/>
            </w:tcBorders>
            <w:vAlign w:val="center"/>
          </w:tcPr>
          <w:p w14:paraId="4B8D0949" w14:textId="77777777" w:rsidR="00AA3753" w:rsidRDefault="00AA3753" w:rsidP="00AA3753">
            <w:pPr>
              <w:autoSpaceDN/>
              <w:spacing w:after="0"/>
              <w:rPr>
                <w:ins w:id="856" w:author="Liuliehai" w:date="2020-05-06T14:28:00Z"/>
                <w:rFonts w:ascii="Arial" w:hAnsi="Arial" w:cs="Arial"/>
                <w:sz w:val="18"/>
                <w:lang w:eastAsia="en-US"/>
              </w:rPr>
            </w:pPr>
          </w:p>
        </w:tc>
        <w:tc>
          <w:tcPr>
            <w:tcW w:w="2952" w:type="dxa"/>
            <w:vMerge/>
            <w:tcBorders>
              <w:left w:val="single" w:sz="4" w:space="0" w:color="auto"/>
              <w:bottom w:val="single" w:sz="4" w:space="0" w:color="auto"/>
              <w:right w:val="single" w:sz="4" w:space="0" w:color="auto"/>
            </w:tcBorders>
            <w:vAlign w:val="center"/>
          </w:tcPr>
          <w:p w14:paraId="7CAA09BC" w14:textId="77777777" w:rsidR="00AA3753" w:rsidRDefault="00AA3753" w:rsidP="00AA3753">
            <w:pPr>
              <w:pStyle w:val="TAC"/>
              <w:keepNext w:val="0"/>
              <w:rPr>
                <w:ins w:id="857" w:author="Liuliehai" w:date="2020-05-06T14:28:00Z"/>
                <w:rFonts w:cs="Arial"/>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24477CC" w14:textId="77777777" w:rsidR="00AA3753" w:rsidRDefault="00AA3753" w:rsidP="00AA3753">
            <w:pPr>
              <w:pStyle w:val="TAC"/>
              <w:keepNext w:val="0"/>
              <w:rPr>
                <w:ins w:id="858" w:author="Liuliehai" w:date="2020-05-06T14:28:00Z"/>
                <w:rFonts w:cs="Arial"/>
                <w:lang w:eastAsia="zh-CN"/>
              </w:rPr>
            </w:pPr>
            <w:ins w:id="859" w:author="Liuliehai" w:date="2020-05-06T14:28:00Z">
              <w:r>
                <w:rPr>
                  <w:rFonts w:cs="Arial"/>
                  <w:lang w:eastAsia="zh-CN"/>
                </w:rPr>
                <w:t>1.2</w:t>
              </w:r>
              <w:r>
                <w:rPr>
                  <w:rFonts w:cs="Arial"/>
                  <w:vertAlign w:val="superscript"/>
                  <w:lang w:eastAsia="zh-CN"/>
                </w:rPr>
                <w:t>2</w:t>
              </w:r>
            </w:ins>
          </w:p>
        </w:tc>
      </w:tr>
      <w:tr w:rsidR="00AA3753" w14:paraId="4741D40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2FAC910" w14:textId="77777777" w:rsidR="00AA3753" w:rsidRDefault="00AA3753" w:rsidP="00AA3753">
            <w:pPr>
              <w:pStyle w:val="TAC"/>
              <w:keepNext w:val="0"/>
              <w:rPr>
                <w:rFonts w:cs="Arial"/>
                <w:lang w:eastAsia="en-US"/>
              </w:rPr>
            </w:pPr>
            <w:r>
              <w:rPr>
                <w:rFonts w:cs="Arial"/>
              </w:rPr>
              <w:t>DC_1-20_n78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002E07" w14:textId="77777777" w:rsidR="00AA3753" w:rsidRDefault="00AA3753" w:rsidP="00AA3753">
            <w:pPr>
              <w:pStyle w:val="TAC"/>
              <w:keepNext w:val="0"/>
              <w:rPr>
                <w:rFonts w:cs="Arial"/>
                <w:lang w:eastAsia="ja-JP"/>
              </w:rPr>
            </w:pPr>
            <w:r>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F27365" w14:textId="77777777" w:rsidR="00AA3753" w:rsidRDefault="00AA3753" w:rsidP="00AA3753">
            <w:pPr>
              <w:pStyle w:val="TAC"/>
              <w:keepNext w:val="0"/>
              <w:rPr>
                <w:rFonts w:cs="Arial"/>
                <w:lang w:eastAsia="zh-CN"/>
              </w:rPr>
            </w:pPr>
            <w:r>
              <w:rPr>
                <w:rFonts w:cs="Arial"/>
                <w:lang w:eastAsia="zh-CN"/>
              </w:rPr>
              <w:t>0.3</w:t>
            </w:r>
          </w:p>
        </w:tc>
      </w:tr>
      <w:tr w:rsidR="00AA3753" w14:paraId="69E9BDE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36F6DA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CD7A9A" w14:textId="77777777" w:rsidR="00AA3753" w:rsidRDefault="00AA3753" w:rsidP="00AA3753">
            <w:pPr>
              <w:pStyle w:val="TAC"/>
              <w:keepNext w:val="0"/>
              <w:rPr>
                <w:rFonts w:cs="Arial"/>
                <w:lang w:eastAsia="ja-JP"/>
              </w:rPr>
            </w:pPr>
            <w:r>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E539DD" w14:textId="77777777" w:rsidR="00AA3753" w:rsidRDefault="00AA3753" w:rsidP="00AA3753">
            <w:pPr>
              <w:pStyle w:val="TAC"/>
              <w:keepNext w:val="0"/>
              <w:rPr>
                <w:rFonts w:cs="Arial"/>
                <w:lang w:eastAsia="zh-CN"/>
              </w:rPr>
            </w:pPr>
            <w:r>
              <w:rPr>
                <w:rFonts w:cs="Arial"/>
                <w:lang w:eastAsia="zh-CN"/>
              </w:rPr>
              <w:t>0.3</w:t>
            </w:r>
          </w:p>
        </w:tc>
      </w:tr>
      <w:tr w:rsidR="00AA3753" w14:paraId="20CB48A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7275967"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B9DA261" w14:textId="77777777" w:rsidR="00AA3753" w:rsidRDefault="00AA3753" w:rsidP="00AA3753">
            <w:pPr>
              <w:pStyle w:val="TAC"/>
              <w:keepNext w:val="0"/>
              <w:rPr>
                <w:rFonts w:cs="Arial"/>
                <w:lang w:eastAsia="ja-JP"/>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6B3488" w14:textId="77777777" w:rsidR="00AA3753" w:rsidRDefault="00AA3753" w:rsidP="00AA3753">
            <w:pPr>
              <w:pStyle w:val="TAC"/>
              <w:keepNext w:val="0"/>
              <w:rPr>
                <w:rFonts w:cs="Arial"/>
                <w:lang w:eastAsia="zh-CN"/>
              </w:rPr>
            </w:pPr>
            <w:r>
              <w:rPr>
                <w:rFonts w:cs="Arial"/>
                <w:lang w:eastAsia="zh-CN"/>
              </w:rPr>
              <w:t>0.8</w:t>
            </w:r>
          </w:p>
        </w:tc>
      </w:tr>
      <w:tr w:rsidR="00AA3753" w14:paraId="608C652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1B01E0B"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ja-JP"/>
              </w:rPr>
              <w:t>21_n77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7D55E0" w14:textId="77777777" w:rsidR="00AA3753" w:rsidRDefault="00AA3753" w:rsidP="00AA3753">
            <w:pPr>
              <w:pStyle w:val="TAC"/>
              <w:keepNext w:val="0"/>
              <w:rPr>
                <w:rFonts w:cs="Arial"/>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544FF5" w14:textId="77777777" w:rsidR="00AA3753" w:rsidRDefault="00AA3753" w:rsidP="00AA3753">
            <w:pPr>
              <w:pStyle w:val="TAC"/>
              <w:keepNext w:val="0"/>
              <w:rPr>
                <w:rFonts w:cs="Arial"/>
                <w:lang w:eastAsia="zh-CN"/>
              </w:rPr>
            </w:pPr>
            <w:r>
              <w:rPr>
                <w:rFonts w:cs="Arial"/>
                <w:lang w:eastAsia="zh-CN"/>
              </w:rPr>
              <w:t>0.3</w:t>
            </w:r>
          </w:p>
        </w:tc>
      </w:tr>
      <w:tr w:rsidR="00AA3753" w14:paraId="0EB9F93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512AD9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89A5AD0" w14:textId="77777777" w:rsidR="00AA3753" w:rsidRDefault="00AA3753" w:rsidP="00AA3753">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9AB90E" w14:textId="77777777" w:rsidR="00AA3753" w:rsidRDefault="00AA3753" w:rsidP="00AA3753">
            <w:pPr>
              <w:pStyle w:val="TAC"/>
              <w:keepNext w:val="0"/>
              <w:rPr>
                <w:rFonts w:cs="Arial"/>
                <w:lang w:eastAsia="zh-CN"/>
              </w:rPr>
            </w:pPr>
            <w:r>
              <w:rPr>
                <w:rFonts w:cs="Arial"/>
                <w:lang w:eastAsia="zh-CN"/>
              </w:rPr>
              <w:t>0.3</w:t>
            </w:r>
          </w:p>
        </w:tc>
      </w:tr>
      <w:tr w:rsidR="00AA3753" w14:paraId="1713234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F9BB15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EF2D12" w14:textId="77777777" w:rsidR="00AA3753" w:rsidRDefault="00AA3753" w:rsidP="00AA3753">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A0FCE9" w14:textId="77777777" w:rsidR="00AA3753" w:rsidRDefault="00AA3753" w:rsidP="00AA3753">
            <w:pPr>
              <w:pStyle w:val="TAC"/>
              <w:keepNext w:val="0"/>
              <w:rPr>
                <w:rFonts w:cs="Arial"/>
                <w:lang w:eastAsia="zh-CN"/>
              </w:rPr>
            </w:pPr>
            <w:r>
              <w:rPr>
                <w:rFonts w:cs="Arial"/>
                <w:lang w:eastAsia="zh-CN"/>
              </w:rPr>
              <w:t>0.8</w:t>
            </w:r>
          </w:p>
        </w:tc>
      </w:tr>
      <w:tr w:rsidR="00AA3753" w14:paraId="0D1F9C8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43E24B4"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ja-JP"/>
              </w:rPr>
              <w:t>21_n78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12DE29" w14:textId="77777777" w:rsidR="00AA3753" w:rsidRDefault="00AA3753" w:rsidP="00AA3753">
            <w:pPr>
              <w:pStyle w:val="TAC"/>
              <w:keepNext w:val="0"/>
              <w:rPr>
                <w:rFonts w:eastAsia="Malgun Gothic" w:cs="Arial"/>
                <w:lang w:eastAsia="ko-KR"/>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E1C3C1" w14:textId="77777777" w:rsidR="00AA3753" w:rsidRDefault="00AA3753" w:rsidP="00AA3753">
            <w:pPr>
              <w:pStyle w:val="TAC"/>
              <w:keepNext w:val="0"/>
              <w:rPr>
                <w:rFonts w:cs="Arial"/>
                <w:lang w:eastAsia="zh-CN"/>
              </w:rPr>
            </w:pPr>
            <w:r>
              <w:rPr>
                <w:rFonts w:cs="Arial"/>
                <w:lang w:eastAsia="zh-CN"/>
              </w:rPr>
              <w:t>0.6</w:t>
            </w:r>
          </w:p>
        </w:tc>
      </w:tr>
      <w:tr w:rsidR="00AA3753" w14:paraId="600491A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C3CF17"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2EC711C" w14:textId="77777777" w:rsidR="00AA3753" w:rsidRDefault="00AA3753" w:rsidP="00AA3753">
            <w:pPr>
              <w:pStyle w:val="TAC"/>
              <w:keepNext w:val="0"/>
              <w:rPr>
                <w:rFonts w:eastAsia="Malgun Gothic" w:cs="Arial"/>
                <w:lang w:eastAsia="ko-KR"/>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BC0B27" w14:textId="77777777" w:rsidR="00AA3753" w:rsidRDefault="00AA3753" w:rsidP="00AA3753">
            <w:pPr>
              <w:pStyle w:val="TAC"/>
              <w:keepNext w:val="0"/>
              <w:rPr>
                <w:rFonts w:cs="Arial"/>
                <w:lang w:eastAsia="zh-CN"/>
              </w:rPr>
            </w:pPr>
            <w:r>
              <w:rPr>
                <w:rFonts w:cs="Arial"/>
                <w:lang w:eastAsia="zh-CN"/>
              </w:rPr>
              <w:t>0.4</w:t>
            </w:r>
          </w:p>
        </w:tc>
      </w:tr>
      <w:tr w:rsidR="00AA3753" w14:paraId="6600F71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A55E175"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BB71B26" w14:textId="77777777" w:rsidR="00AA3753" w:rsidRDefault="00AA3753" w:rsidP="00AA3753">
            <w:pPr>
              <w:pStyle w:val="TAC"/>
              <w:keepNext w:val="0"/>
              <w:rPr>
                <w:rFonts w:eastAsia="Malgun Gothic" w:cs="Arial"/>
                <w:lang w:eastAsia="ko-KR"/>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994BE1" w14:textId="77777777" w:rsidR="00AA3753" w:rsidRDefault="00AA3753" w:rsidP="00AA3753">
            <w:pPr>
              <w:pStyle w:val="TAC"/>
              <w:keepNext w:val="0"/>
              <w:rPr>
                <w:rFonts w:cs="Arial"/>
                <w:lang w:eastAsia="zh-CN"/>
              </w:rPr>
            </w:pPr>
            <w:r>
              <w:rPr>
                <w:rFonts w:cs="Arial"/>
                <w:lang w:eastAsia="zh-CN"/>
              </w:rPr>
              <w:t>0.8</w:t>
            </w:r>
          </w:p>
        </w:tc>
      </w:tr>
      <w:tr w:rsidR="00AA3753" w14:paraId="49A6DF7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E140D0A"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ja-JP"/>
              </w:rPr>
              <w:t>21_n79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4510BF" w14:textId="77777777" w:rsidR="00AA3753" w:rsidRDefault="00AA3753" w:rsidP="00AA3753">
            <w:pPr>
              <w:pStyle w:val="TAC"/>
              <w:keepNext w:val="0"/>
              <w:rPr>
                <w:rFonts w:cs="Arial"/>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A0609A" w14:textId="77777777" w:rsidR="00AA3753" w:rsidRDefault="00AA3753" w:rsidP="00AA3753">
            <w:pPr>
              <w:pStyle w:val="TAC"/>
              <w:keepNext w:val="0"/>
              <w:rPr>
                <w:rFonts w:cs="Arial"/>
                <w:lang w:eastAsia="zh-CN"/>
              </w:rPr>
            </w:pPr>
            <w:r>
              <w:rPr>
                <w:rFonts w:cs="Arial"/>
                <w:lang w:eastAsia="zh-CN"/>
              </w:rPr>
              <w:t>0.3</w:t>
            </w:r>
          </w:p>
        </w:tc>
      </w:tr>
      <w:tr w:rsidR="00AA3753" w14:paraId="7034B9E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D7CB2C"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9A22E2" w14:textId="77777777" w:rsidR="00AA3753" w:rsidRDefault="00AA3753" w:rsidP="00AA3753">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393861" w14:textId="77777777" w:rsidR="00AA3753" w:rsidRDefault="00AA3753" w:rsidP="00AA3753">
            <w:pPr>
              <w:pStyle w:val="TAC"/>
              <w:keepNext w:val="0"/>
              <w:rPr>
                <w:rFonts w:cs="Arial"/>
                <w:lang w:eastAsia="zh-CN"/>
              </w:rPr>
            </w:pPr>
            <w:r>
              <w:rPr>
                <w:rFonts w:cs="Arial"/>
                <w:lang w:eastAsia="zh-CN"/>
              </w:rPr>
              <w:t>0.3</w:t>
            </w:r>
          </w:p>
        </w:tc>
      </w:tr>
      <w:tr w:rsidR="00AA3753" w14:paraId="31A5740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1CBC202"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-28</w:t>
            </w:r>
            <w:r>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DE9579" w14:textId="77777777" w:rsidR="00AA3753" w:rsidRDefault="00AA3753" w:rsidP="00AA3753">
            <w:pPr>
              <w:pStyle w:val="TAC"/>
              <w:keepNext w:val="0"/>
              <w:rPr>
                <w:rFonts w:cs="Arial"/>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193F7D" w14:textId="77777777" w:rsidR="00AA3753" w:rsidRDefault="00AA3753" w:rsidP="00AA3753">
            <w:pPr>
              <w:pStyle w:val="TAC"/>
              <w:keepNext w:val="0"/>
              <w:rPr>
                <w:rFonts w:cs="Arial"/>
                <w:lang w:eastAsia="zh-CN"/>
              </w:rPr>
            </w:pPr>
            <w:r>
              <w:rPr>
                <w:lang w:eastAsia="zh-CN"/>
              </w:rPr>
              <w:t>0.3</w:t>
            </w:r>
          </w:p>
        </w:tc>
      </w:tr>
      <w:tr w:rsidR="00AA3753" w14:paraId="709E1E4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362082A"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2E00D3F" w14:textId="77777777" w:rsidR="00AA3753" w:rsidRDefault="00AA3753" w:rsidP="00AA3753">
            <w:pPr>
              <w:pStyle w:val="TAC"/>
              <w:keepNext w:val="0"/>
              <w:rPr>
                <w:rFonts w:cs="Arial"/>
                <w:lang w:eastAsia="ja-JP"/>
              </w:rPr>
            </w:pPr>
            <w:r>
              <w:rPr>
                <w:rFonts w:cs="Arial"/>
                <w:lang w:val="en-US"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69097E" w14:textId="77777777" w:rsidR="00AA3753" w:rsidRDefault="00AA3753" w:rsidP="00AA3753">
            <w:pPr>
              <w:pStyle w:val="TAC"/>
              <w:keepNext w:val="0"/>
              <w:rPr>
                <w:rFonts w:cs="Arial"/>
                <w:lang w:eastAsia="zh-CN"/>
              </w:rPr>
            </w:pPr>
            <w:r>
              <w:rPr>
                <w:lang w:eastAsia="zh-CN"/>
              </w:rPr>
              <w:t>0.6</w:t>
            </w:r>
          </w:p>
        </w:tc>
      </w:tr>
      <w:tr w:rsidR="00AA3753" w14:paraId="7014B9F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FCA59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3689DCC" w14:textId="77777777" w:rsidR="00AA3753" w:rsidRDefault="00AA3753" w:rsidP="00AA3753">
            <w:pPr>
              <w:pStyle w:val="TAC"/>
              <w:keepNext w:val="0"/>
              <w:rPr>
                <w:rFonts w:cs="Arial"/>
                <w:lang w:eastAsia="ja-JP"/>
              </w:rPr>
            </w:pPr>
            <w:r>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7A40CC" w14:textId="77777777" w:rsidR="00AA3753" w:rsidRDefault="00AA3753" w:rsidP="00AA3753">
            <w:pPr>
              <w:pStyle w:val="TAC"/>
              <w:keepNext w:val="0"/>
              <w:rPr>
                <w:rFonts w:cs="Arial"/>
                <w:lang w:eastAsia="zh-CN"/>
              </w:rPr>
            </w:pPr>
            <w:r>
              <w:rPr>
                <w:lang w:eastAsia="zh-CN"/>
              </w:rPr>
              <w:t>0.3</w:t>
            </w:r>
          </w:p>
        </w:tc>
      </w:tr>
      <w:tr w:rsidR="00AA3753" w14:paraId="780730F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62EE2C3" w14:textId="77777777" w:rsidR="00AA3753" w:rsidRDefault="00AA3753" w:rsidP="00AA3753">
            <w:pPr>
              <w:pStyle w:val="TAC"/>
              <w:rPr>
                <w:rFonts w:cs="Arial"/>
                <w:lang w:eastAsia="en-US"/>
              </w:rPr>
            </w:pPr>
            <w:r>
              <w:rPr>
                <w:rFonts w:cs="Arial"/>
                <w:lang w:eastAsia="ja-JP"/>
              </w:rPr>
              <w:t>DC_1-28_n5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BE4F4C" w14:textId="77777777" w:rsidR="00AA3753" w:rsidRDefault="00AA3753" w:rsidP="00AA3753">
            <w:pPr>
              <w:pStyle w:val="TAC"/>
              <w:rPr>
                <w:rFonts w:cs="Arial"/>
                <w:szCs w:val="18"/>
                <w:lang w:eastAsia="ja-JP"/>
              </w:rPr>
            </w:pPr>
            <w:r>
              <w:rPr>
                <w:rFonts w:cs="Arial"/>
                <w:lang w:val="en-US"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F4E523" w14:textId="77777777" w:rsidR="00AA3753" w:rsidRDefault="00AA3753" w:rsidP="00AA3753">
            <w:pPr>
              <w:pStyle w:val="TAC"/>
              <w:rPr>
                <w:rFonts w:cs="Arial"/>
                <w:szCs w:val="18"/>
                <w:lang w:eastAsia="ja-JP"/>
              </w:rPr>
            </w:pPr>
            <w:r>
              <w:t>0.3</w:t>
            </w:r>
          </w:p>
        </w:tc>
      </w:tr>
      <w:tr w:rsidR="00AA3753" w14:paraId="3418606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6EEC8A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1957761" w14:textId="77777777" w:rsidR="00AA3753" w:rsidRDefault="00AA3753" w:rsidP="00AA3753">
            <w:pPr>
              <w:pStyle w:val="TAC"/>
              <w:rPr>
                <w:rFonts w:cs="Arial"/>
                <w:szCs w:val="18"/>
                <w:lang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11989B" w14:textId="77777777" w:rsidR="00AA3753" w:rsidRDefault="00AA3753" w:rsidP="00AA3753">
            <w:pPr>
              <w:pStyle w:val="TAC"/>
              <w:rPr>
                <w:rFonts w:cs="Arial"/>
                <w:szCs w:val="18"/>
                <w:lang w:eastAsia="ja-JP"/>
              </w:rPr>
            </w:pPr>
            <w:r>
              <w:t>0.5</w:t>
            </w:r>
          </w:p>
        </w:tc>
      </w:tr>
      <w:tr w:rsidR="00AA3753" w14:paraId="177D398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363CA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C0F310" w14:textId="77777777" w:rsidR="00AA3753" w:rsidRDefault="00AA3753" w:rsidP="00AA3753">
            <w:pPr>
              <w:pStyle w:val="TAC"/>
              <w:rPr>
                <w:rFonts w:cs="Arial"/>
                <w:szCs w:val="18"/>
                <w:lang w:eastAsia="ja-JP"/>
              </w:rPr>
            </w:pPr>
            <w:r>
              <w:rPr>
                <w:rFonts w:cs="Arial"/>
                <w:lang w:val="sv-SE"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3968FB" w14:textId="77777777" w:rsidR="00AA3753" w:rsidRDefault="00AA3753" w:rsidP="00AA3753">
            <w:pPr>
              <w:pStyle w:val="TAC"/>
              <w:rPr>
                <w:rFonts w:cs="Arial"/>
                <w:szCs w:val="18"/>
                <w:lang w:eastAsia="ja-JP"/>
              </w:rPr>
            </w:pPr>
            <w:r>
              <w:t>0.5</w:t>
            </w:r>
          </w:p>
        </w:tc>
      </w:tr>
      <w:tr w:rsidR="00AA3753" w14:paraId="41D2C2B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A15C44B" w14:textId="77777777" w:rsidR="00AA3753" w:rsidRDefault="00AA3753" w:rsidP="00AA3753">
            <w:pPr>
              <w:pStyle w:val="TAC"/>
              <w:rPr>
                <w:rFonts w:cs="Arial"/>
                <w:lang w:eastAsia="en-US"/>
              </w:rPr>
            </w:pPr>
            <w:r>
              <w:rPr>
                <w:rFonts w:cs="Arial"/>
                <w:lang w:eastAsia="ja-JP"/>
              </w:rPr>
              <w:t>DC_1-28_n7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184490" w14:textId="77777777" w:rsidR="00AA3753" w:rsidRDefault="00AA3753" w:rsidP="00AA3753">
            <w:pPr>
              <w:pStyle w:val="TAC"/>
              <w:rPr>
                <w:rFonts w:cs="Arial"/>
                <w:lang w:val="sv-SE" w:eastAsia="ja-JP"/>
              </w:rPr>
            </w:pPr>
            <w:r>
              <w:rPr>
                <w:rFonts w:cs="Arial"/>
                <w:lang w:val="en-US"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0B47EA" w14:textId="77777777" w:rsidR="00AA3753" w:rsidRDefault="00AA3753" w:rsidP="00AA3753">
            <w:pPr>
              <w:pStyle w:val="TAC"/>
              <w:rPr>
                <w:lang w:eastAsia="en-US"/>
              </w:rPr>
            </w:pPr>
            <w:r>
              <w:t>0.5</w:t>
            </w:r>
          </w:p>
        </w:tc>
      </w:tr>
      <w:tr w:rsidR="00AA3753" w14:paraId="1B82178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858156"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5BF8E52" w14:textId="77777777" w:rsidR="00AA3753" w:rsidRDefault="00AA3753" w:rsidP="00AA3753">
            <w:pPr>
              <w:pStyle w:val="TAC"/>
              <w:rPr>
                <w:rFonts w:cs="Arial"/>
                <w:lang w:val="sv-SE"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C39D9A" w14:textId="77777777" w:rsidR="00AA3753" w:rsidRDefault="00AA3753" w:rsidP="00AA3753">
            <w:pPr>
              <w:pStyle w:val="TAC"/>
              <w:rPr>
                <w:lang w:eastAsia="en-US"/>
              </w:rPr>
            </w:pPr>
            <w:r>
              <w:t>0.6</w:t>
            </w:r>
          </w:p>
        </w:tc>
      </w:tr>
      <w:tr w:rsidR="00AA3753" w14:paraId="45E94C0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8CD762C"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3B77E9" w14:textId="77777777" w:rsidR="00AA3753" w:rsidRDefault="00AA3753" w:rsidP="00AA3753">
            <w:pPr>
              <w:pStyle w:val="TAC"/>
              <w:rPr>
                <w:rFonts w:cs="Arial"/>
                <w:lang w:val="sv-SE" w:eastAsia="ja-JP"/>
              </w:rPr>
            </w:pPr>
            <w:r>
              <w:rPr>
                <w:rFonts w:cs="Arial"/>
                <w:lang w:val="sv-SE"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73FE22" w14:textId="77777777" w:rsidR="00AA3753" w:rsidRDefault="00AA3753" w:rsidP="00AA3753">
            <w:pPr>
              <w:pStyle w:val="TAC"/>
              <w:rPr>
                <w:lang w:eastAsia="en-US"/>
              </w:rPr>
            </w:pPr>
            <w:r>
              <w:t>0.6</w:t>
            </w:r>
          </w:p>
        </w:tc>
      </w:tr>
      <w:tr w:rsidR="00AA3753" w14:paraId="1C75D690" w14:textId="77777777" w:rsidTr="00AA3753">
        <w:trPr>
          <w:jc w:val="center"/>
          <w:ins w:id="860" w:author="Liuliehai" w:date="2020-05-06T18:21:00Z"/>
        </w:trPr>
        <w:tc>
          <w:tcPr>
            <w:tcW w:w="2221" w:type="dxa"/>
            <w:vMerge w:val="restart"/>
            <w:tcBorders>
              <w:top w:val="single" w:sz="4" w:space="0" w:color="auto"/>
              <w:left w:val="single" w:sz="4" w:space="0" w:color="auto"/>
              <w:right w:val="single" w:sz="4" w:space="0" w:color="auto"/>
            </w:tcBorders>
            <w:vAlign w:val="center"/>
          </w:tcPr>
          <w:p w14:paraId="22173F34" w14:textId="77777777" w:rsidR="00AA3753" w:rsidRDefault="00AA3753" w:rsidP="00AA3753">
            <w:pPr>
              <w:pStyle w:val="TAC"/>
              <w:rPr>
                <w:ins w:id="861" w:author="Liuliehai" w:date="2020-05-06T18:21:00Z"/>
                <w:rFonts w:cs="Arial"/>
                <w:lang w:eastAsia="en-US"/>
              </w:rPr>
            </w:pPr>
            <w:ins w:id="862" w:author="Liuliehai" w:date="2020-05-06T18:21:00Z">
              <w:r w:rsidRPr="00B7765E">
                <w:rPr>
                  <w:rFonts w:cs="Arial" w:hint="eastAsia"/>
                  <w:lang w:eastAsia="ja-JP"/>
                </w:rPr>
                <w:t>DC_</w:t>
              </w:r>
              <w:r w:rsidRPr="00B7765E">
                <w:rPr>
                  <w:rFonts w:cs="Arial"/>
                  <w:lang w:eastAsia="ja-JP"/>
                </w:rPr>
                <w:t>1-28_n40</w:t>
              </w:r>
            </w:ins>
          </w:p>
        </w:tc>
        <w:tc>
          <w:tcPr>
            <w:tcW w:w="2952" w:type="dxa"/>
            <w:tcBorders>
              <w:top w:val="single" w:sz="4" w:space="0" w:color="auto"/>
              <w:left w:val="single" w:sz="4" w:space="0" w:color="auto"/>
              <w:bottom w:val="single" w:sz="4" w:space="0" w:color="auto"/>
              <w:right w:val="single" w:sz="4" w:space="0" w:color="auto"/>
            </w:tcBorders>
            <w:vAlign w:val="center"/>
          </w:tcPr>
          <w:p w14:paraId="70E0755F" w14:textId="77777777" w:rsidR="00AA3753" w:rsidRDefault="00AA3753" w:rsidP="00AA3753">
            <w:pPr>
              <w:pStyle w:val="TAC"/>
              <w:rPr>
                <w:ins w:id="863" w:author="Liuliehai" w:date="2020-05-06T18:21:00Z"/>
                <w:rFonts w:cs="Arial"/>
                <w:lang w:val="sv-SE" w:eastAsia="ja-JP"/>
              </w:rPr>
            </w:pPr>
            <w:ins w:id="864" w:author="Liuliehai" w:date="2020-05-06T18:21:00Z">
              <w:r>
                <w:rPr>
                  <w:rFonts w:cs="Arial"/>
                  <w:szCs w:val="18"/>
                  <w:lang w:val="en-US" w:eastAsia="ja-JP"/>
                </w:rPr>
                <w:t>1</w:t>
              </w:r>
            </w:ins>
          </w:p>
        </w:tc>
        <w:tc>
          <w:tcPr>
            <w:tcW w:w="2952" w:type="dxa"/>
            <w:tcBorders>
              <w:top w:val="single" w:sz="4" w:space="0" w:color="auto"/>
              <w:left w:val="single" w:sz="4" w:space="0" w:color="auto"/>
              <w:bottom w:val="single" w:sz="4" w:space="0" w:color="auto"/>
              <w:right w:val="single" w:sz="4" w:space="0" w:color="auto"/>
            </w:tcBorders>
            <w:vAlign w:val="center"/>
          </w:tcPr>
          <w:p w14:paraId="6E03A24A" w14:textId="77777777" w:rsidR="00AA3753" w:rsidRDefault="00AA3753" w:rsidP="00AA3753">
            <w:pPr>
              <w:pStyle w:val="TAC"/>
              <w:rPr>
                <w:ins w:id="865" w:author="Liuliehai" w:date="2020-05-06T18:21:00Z"/>
              </w:rPr>
            </w:pPr>
            <w:ins w:id="866" w:author="Liuliehai" w:date="2020-05-06T18:21:00Z">
              <w:r w:rsidRPr="001D386E">
                <w:rPr>
                  <w:rFonts w:cs="Arial"/>
                </w:rPr>
                <w:t>0.</w:t>
              </w:r>
              <w:r>
                <w:rPr>
                  <w:rFonts w:cs="Arial"/>
                </w:rPr>
                <w:t>6</w:t>
              </w:r>
            </w:ins>
          </w:p>
        </w:tc>
      </w:tr>
      <w:tr w:rsidR="00AA3753" w14:paraId="67407B3C" w14:textId="77777777" w:rsidTr="00AA3753">
        <w:trPr>
          <w:jc w:val="center"/>
          <w:ins w:id="867" w:author="Liuliehai" w:date="2020-05-06T18:21:00Z"/>
        </w:trPr>
        <w:tc>
          <w:tcPr>
            <w:tcW w:w="2221" w:type="dxa"/>
            <w:vMerge/>
            <w:tcBorders>
              <w:left w:val="single" w:sz="4" w:space="0" w:color="auto"/>
              <w:right w:val="single" w:sz="4" w:space="0" w:color="auto"/>
            </w:tcBorders>
            <w:vAlign w:val="center"/>
          </w:tcPr>
          <w:p w14:paraId="6FB51885" w14:textId="77777777" w:rsidR="00AA3753" w:rsidRDefault="00AA3753" w:rsidP="00AA3753">
            <w:pPr>
              <w:autoSpaceDN/>
              <w:spacing w:after="0"/>
              <w:rPr>
                <w:ins w:id="868" w:author="Liuliehai" w:date="2020-05-06T18:21: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117A87BA" w14:textId="77777777" w:rsidR="00AA3753" w:rsidRDefault="00AA3753" w:rsidP="00AA3753">
            <w:pPr>
              <w:pStyle w:val="TAC"/>
              <w:rPr>
                <w:ins w:id="869" w:author="Liuliehai" w:date="2020-05-06T18:21:00Z"/>
                <w:rFonts w:cs="Arial"/>
                <w:lang w:val="sv-SE" w:eastAsia="ja-JP"/>
              </w:rPr>
            </w:pPr>
            <w:ins w:id="870" w:author="Liuliehai" w:date="2020-05-06T18:21:00Z">
              <w:r>
                <w:rPr>
                  <w:rFonts w:cs="Arial"/>
                  <w:szCs w:val="18"/>
                  <w:lang w:val="sv-SE"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24B5A325" w14:textId="77777777" w:rsidR="00AA3753" w:rsidRDefault="00AA3753" w:rsidP="00AA3753">
            <w:pPr>
              <w:pStyle w:val="TAC"/>
              <w:rPr>
                <w:ins w:id="871" w:author="Liuliehai" w:date="2020-05-06T18:21:00Z"/>
              </w:rPr>
            </w:pPr>
            <w:ins w:id="872" w:author="Liuliehai" w:date="2020-05-06T18:21:00Z">
              <w:r w:rsidRPr="001D386E">
                <w:rPr>
                  <w:rFonts w:cs="Arial"/>
                </w:rPr>
                <w:t>0.</w:t>
              </w:r>
              <w:r>
                <w:rPr>
                  <w:rFonts w:cs="Arial"/>
                </w:rPr>
                <w:t>3</w:t>
              </w:r>
            </w:ins>
          </w:p>
        </w:tc>
      </w:tr>
      <w:tr w:rsidR="00AA3753" w14:paraId="6CE1DBC0" w14:textId="77777777" w:rsidTr="00AA3753">
        <w:trPr>
          <w:jc w:val="center"/>
          <w:ins w:id="873" w:author="Liuliehai" w:date="2020-05-06T18:21:00Z"/>
        </w:trPr>
        <w:tc>
          <w:tcPr>
            <w:tcW w:w="2221" w:type="dxa"/>
            <w:vMerge/>
            <w:tcBorders>
              <w:left w:val="single" w:sz="4" w:space="0" w:color="auto"/>
              <w:bottom w:val="single" w:sz="4" w:space="0" w:color="auto"/>
              <w:right w:val="single" w:sz="4" w:space="0" w:color="auto"/>
            </w:tcBorders>
            <w:vAlign w:val="center"/>
          </w:tcPr>
          <w:p w14:paraId="2FC4A0DD" w14:textId="77777777" w:rsidR="00AA3753" w:rsidRDefault="00AA3753" w:rsidP="00AA3753">
            <w:pPr>
              <w:autoSpaceDN/>
              <w:spacing w:after="0"/>
              <w:rPr>
                <w:ins w:id="874" w:author="Liuliehai" w:date="2020-05-06T18:21: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55BFFA0" w14:textId="77777777" w:rsidR="00AA3753" w:rsidRDefault="00AA3753" w:rsidP="00AA3753">
            <w:pPr>
              <w:pStyle w:val="TAC"/>
              <w:rPr>
                <w:ins w:id="875" w:author="Liuliehai" w:date="2020-05-06T18:21:00Z"/>
                <w:rFonts w:cs="Arial"/>
                <w:lang w:val="sv-SE" w:eastAsia="ja-JP"/>
              </w:rPr>
            </w:pPr>
            <w:ins w:id="876" w:author="Liuliehai" w:date="2020-05-06T18:21:00Z">
              <w:r w:rsidRPr="00E93805">
                <w:rPr>
                  <w:rFonts w:cs="Arial"/>
                  <w:szCs w:val="18"/>
                  <w:lang w:val="sv-SE" w:eastAsia="ja-JP"/>
                </w:rPr>
                <w:t>n40</w:t>
              </w:r>
            </w:ins>
          </w:p>
        </w:tc>
        <w:tc>
          <w:tcPr>
            <w:tcW w:w="2952" w:type="dxa"/>
            <w:tcBorders>
              <w:top w:val="single" w:sz="4" w:space="0" w:color="auto"/>
              <w:left w:val="single" w:sz="4" w:space="0" w:color="auto"/>
              <w:bottom w:val="single" w:sz="4" w:space="0" w:color="auto"/>
              <w:right w:val="single" w:sz="4" w:space="0" w:color="auto"/>
            </w:tcBorders>
            <w:vAlign w:val="center"/>
          </w:tcPr>
          <w:p w14:paraId="556A5F96" w14:textId="77777777" w:rsidR="00AA3753" w:rsidRDefault="00AA3753" w:rsidP="00AA3753">
            <w:pPr>
              <w:pStyle w:val="TAC"/>
              <w:rPr>
                <w:ins w:id="877" w:author="Liuliehai" w:date="2020-05-06T18:21:00Z"/>
              </w:rPr>
            </w:pPr>
            <w:ins w:id="878" w:author="Liuliehai" w:date="2020-05-06T18:21:00Z">
              <w:r w:rsidRPr="001D386E">
                <w:rPr>
                  <w:rFonts w:cs="Arial"/>
                </w:rPr>
                <w:t>0.</w:t>
              </w:r>
              <w:r>
                <w:rPr>
                  <w:rFonts w:cs="Arial"/>
                </w:rPr>
                <w:t>5</w:t>
              </w:r>
            </w:ins>
          </w:p>
        </w:tc>
      </w:tr>
      <w:tr w:rsidR="00AA3753" w14:paraId="64D05AC0" w14:textId="77777777" w:rsidTr="00660605">
        <w:trPr>
          <w:jc w:val="center"/>
          <w:ins w:id="879" w:author="Liuliehai" w:date="2020-05-06T14:57:00Z"/>
        </w:trPr>
        <w:tc>
          <w:tcPr>
            <w:tcW w:w="2221" w:type="dxa"/>
            <w:vMerge w:val="restart"/>
            <w:tcBorders>
              <w:top w:val="single" w:sz="4" w:space="0" w:color="auto"/>
              <w:left w:val="single" w:sz="4" w:space="0" w:color="auto"/>
              <w:right w:val="single" w:sz="4" w:space="0" w:color="auto"/>
            </w:tcBorders>
            <w:vAlign w:val="center"/>
          </w:tcPr>
          <w:p w14:paraId="2FB841EC" w14:textId="77777777" w:rsidR="00AA3753" w:rsidRDefault="00AA3753" w:rsidP="00AA3753">
            <w:pPr>
              <w:pStyle w:val="TAC"/>
              <w:rPr>
                <w:ins w:id="880" w:author="Liuliehai" w:date="2020-05-06T14:57:00Z"/>
                <w:rFonts w:cs="Arial"/>
                <w:lang w:eastAsia="en-US"/>
              </w:rPr>
            </w:pPr>
            <w:ins w:id="881" w:author="Liuliehai" w:date="2020-05-06T14:58:00Z">
              <w:r>
                <w:rPr>
                  <w:rFonts w:cs="Arial"/>
                  <w:lang w:eastAsia="ja-JP"/>
                </w:rPr>
                <w:t>DC_1-32_n78</w:t>
              </w:r>
            </w:ins>
          </w:p>
        </w:tc>
        <w:tc>
          <w:tcPr>
            <w:tcW w:w="2952" w:type="dxa"/>
            <w:tcBorders>
              <w:top w:val="single" w:sz="4" w:space="0" w:color="auto"/>
              <w:left w:val="single" w:sz="4" w:space="0" w:color="auto"/>
              <w:bottom w:val="single" w:sz="4" w:space="0" w:color="auto"/>
              <w:right w:val="single" w:sz="4" w:space="0" w:color="auto"/>
            </w:tcBorders>
            <w:vAlign w:val="center"/>
          </w:tcPr>
          <w:p w14:paraId="4AC5C73C" w14:textId="77777777" w:rsidR="00AA3753" w:rsidRDefault="00AA3753" w:rsidP="00AA3753">
            <w:pPr>
              <w:pStyle w:val="TAC"/>
              <w:rPr>
                <w:ins w:id="882" w:author="Liuliehai" w:date="2020-05-06T14:57:00Z"/>
                <w:rFonts w:cs="Arial"/>
                <w:lang w:val="sv-SE" w:eastAsia="ja-JP"/>
              </w:rPr>
            </w:pPr>
            <w:ins w:id="883" w:author="Liuliehai" w:date="2020-05-06T14:58:00Z">
              <w:r>
                <w:rPr>
                  <w:rFonts w:cs="Arial"/>
                  <w:lang w:eastAsia="zh-CN"/>
                </w:rPr>
                <w:t>1</w:t>
              </w:r>
            </w:ins>
          </w:p>
        </w:tc>
        <w:tc>
          <w:tcPr>
            <w:tcW w:w="2952" w:type="dxa"/>
            <w:tcBorders>
              <w:top w:val="single" w:sz="4" w:space="0" w:color="auto"/>
              <w:left w:val="single" w:sz="4" w:space="0" w:color="auto"/>
              <w:bottom w:val="single" w:sz="4" w:space="0" w:color="auto"/>
              <w:right w:val="single" w:sz="4" w:space="0" w:color="auto"/>
            </w:tcBorders>
          </w:tcPr>
          <w:p w14:paraId="20793419" w14:textId="77777777" w:rsidR="00AA3753" w:rsidRDefault="00AA3753" w:rsidP="00AA3753">
            <w:pPr>
              <w:pStyle w:val="TAC"/>
              <w:rPr>
                <w:ins w:id="884" w:author="Liuliehai" w:date="2020-05-06T14:57:00Z"/>
              </w:rPr>
            </w:pPr>
            <w:ins w:id="885" w:author="Liuliehai" w:date="2020-05-06T14:58:00Z">
              <w:r>
                <w:rPr>
                  <w:rFonts w:cs="Arial"/>
                  <w:lang w:eastAsia="zh-CN"/>
                </w:rPr>
                <w:t>0.5</w:t>
              </w:r>
            </w:ins>
          </w:p>
        </w:tc>
      </w:tr>
      <w:tr w:rsidR="00AA3753" w14:paraId="35CD9F1C" w14:textId="77777777" w:rsidTr="00660605">
        <w:trPr>
          <w:jc w:val="center"/>
          <w:ins w:id="886" w:author="Liuliehai" w:date="2020-05-06T14:57:00Z"/>
        </w:trPr>
        <w:tc>
          <w:tcPr>
            <w:tcW w:w="2221" w:type="dxa"/>
            <w:vMerge/>
            <w:tcBorders>
              <w:left w:val="single" w:sz="4" w:space="0" w:color="auto"/>
              <w:bottom w:val="single" w:sz="4" w:space="0" w:color="auto"/>
              <w:right w:val="single" w:sz="4" w:space="0" w:color="auto"/>
            </w:tcBorders>
            <w:vAlign w:val="center"/>
          </w:tcPr>
          <w:p w14:paraId="28367661" w14:textId="77777777" w:rsidR="00AA3753" w:rsidRDefault="00AA3753" w:rsidP="00AA3753">
            <w:pPr>
              <w:autoSpaceDN/>
              <w:spacing w:after="0"/>
              <w:rPr>
                <w:ins w:id="887" w:author="Liuliehai" w:date="2020-05-06T14:57: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4C684007" w14:textId="77777777" w:rsidR="00AA3753" w:rsidRDefault="00AA3753" w:rsidP="00AA3753">
            <w:pPr>
              <w:pStyle w:val="TAC"/>
              <w:rPr>
                <w:ins w:id="888" w:author="Liuliehai" w:date="2020-05-06T14:57:00Z"/>
                <w:rFonts w:cs="Arial"/>
                <w:lang w:val="sv-SE" w:eastAsia="ja-JP"/>
              </w:rPr>
            </w:pPr>
            <w:ins w:id="889" w:author="Liuliehai" w:date="2020-05-06T14:58:00Z">
              <w:r>
                <w:rPr>
                  <w:rFonts w:cs="Arial"/>
                  <w:lang w:eastAsia="zh-CN"/>
                </w:rPr>
                <w:t>n78</w:t>
              </w:r>
            </w:ins>
          </w:p>
        </w:tc>
        <w:tc>
          <w:tcPr>
            <w:tcW w:w="2952" w:type="dxa"/>
            <w:tcBorders>
              <w:top w:val="single" w:sz="4" w:space="0" w:color="auto"/>
              <w:left w:val="single" w:sz="4" w:space="0" w:color="auto"/>
              <w:bottom w:val="single" w:sz="4" w:space="0" w:color="auto"/>
              <w:right w:val="single" w:sz="4" w:space="0" w:color="auto"/>
            </w:tcBorders>
          </w:tcPr>
          <w:p w14:paraId="566D2FBF" w14:textId="77777777" w:rsidR="00AA3753" w:rsidRDefault="00AA3753" w:rsidP="00AA3753">
            <w:pPr>
              <w:pStyle w:val="TAC"/>
              <w:rPr>
                <w:ins w:id="890" w:author="Liuliehai" w:date="2020-05-06T14:57:00Z"/>
              </w:rPr>
            </w:pPr>
            <w:ins w:id="891" w:author="Liuliehai" w:date="2020-05-06T14:58:00Z">
              <w:r>
                <w:rPr>
                  <w:rFonts w:cs="Arial"/>
                  <w:lang w:eastAsia="zh-CN"/>
                </w:rPr>
                <w:t>0.8</w:t>
              </w:r>
            </w:ins>
          </w:p>
        </w:tc>
      </w:tr>
      <w:tr w:rsidR="00AA3753" w14:paraId="5B232109" w14:textId="77777777" w:rsidTr="00660605">
        <w:trPr>
          <w:jc w:val="center"/>
          <w:ins w:id="892" w:author="Liuliehai" w:date="2020-05-06T14:48:00Z"/>
        </w:trPr>
        <w:tc>
          <w:tcPr>
            <w:tcW w:w="2221" w:type="dxa"/>
            <w:vMerge w:val="restart"/>
            <w:tcBorders>
              <w:top w:val="single" w:sz="4" w:space="0" w:color="auto"/>
              <w:left w:val="single" w:sz="4" w:space="0" w:color="auto"/>
              <w:right w:val="single" w:sz="4" w:space="0" w:color="auto"/>
            </w:tcBorders>
            <w:vAlign w:val="center"/>
          </w:tcPr>
          <w:p w14:paraId="2C5DBE27" w14:textId="77777777" w:rsidR="00AA3753" w:rsidRDefault="00AA3753" w:rsidP="00AA3753">
            <w:pPr>
              <w:pStyle w:val="TAC"/>
              <w:rPr>
                <w:ins w:id="893" w:author="Liuliehai" w:date="2020-05-06T14:48:00Z"/>
                <w:rFonts w:cs="Arial"/>
                <w:lang w:eastAsia="en-US"/>
              </w:rPr>
            </w:pPr>
            <w:ins w:id="894" w:author="Liuliehai" w:date="2020-05-06T14:48:00Z">
              <w:r>
                <w:rPr>
                  <w:rFonts w:cs="Arial"/>
                  <w:lang w:eastAsia="ja-JP"/>
                </w:rPr>
                <w:t>DC_1-(n)38</w:t>
              </w:r>
            </w:ins>
          </w:p>
        </w:tc>
        <w:tc>
          <w:tcPr>
            <w:tcW w:w="2952" w:type="dxa"/>
            <w:tcBorders>
              <w:top w:val="single" w:sz="4" w:space="0" w:color="auto"/>
              <w:left w:val="single" w:sz="4" w:space="0" w:color="auto"/>
              <w:bottom w:val="single" w:sz="4" w:space="0" w:color="auto"/>
              <w:right w:val="single" w:sz="4" w:space="0" w:color="auto"/>
            </w:tcBorders>
            <w:vAlign w:val="center"/>
          </w:tcPr>
          <w:p w14:paraId="2354B4DD" w14:textId="77777777" w:rsidR="00AA3753" w:rsidRDefault="00AA3753" w:rsidP="00AA3753">
            <w:pPr>
              <w:pStyle w:val="TAC"/>
              <w:rPr>
                <w:ins w:id="895" w:author="Liuliehai" w:date="2020-05-06T14:48:00Z"/>
                <w:rFonts w:cs="Arial"/>
                <w:lang w:val="sv-SE" w:eastAsia="ja-JP"/>
              </w:rPr>
            </w:pPr>
            <w:ins w:id="896" w:author="Liuliehai" w:date="2020-05-06T14:48:00Z">
              <w:r>
                <w:rPr>
                  <w:rFonts w:cs="Arial"/>
                  <w:lang w:eastAsia="zh-CN"/>
                </w:rPr>
                <w:t>1</w:t>
              </w:r>
            </w:ins>
          </w:p>
        </w:tc>
        <w:tc>
          <w:tcPr>
            <w:tcW w:w="2952" w:type="dxa"/>
            <w:tcBorders>
              <w:top w:val="single" w:sz="4" w:space="0" w:color="auto"/>
              <w:left w:val="single" w:sz="4" w:space="0" w:color="auto"/>
              <w:bottom w:val="single" w:sz="4" w:space="0" w:color="auto"/>
              <w:right w:val="single" w:sz="4" w:space="0" w:color="auto"/>
            </w:tcBorders>
          </w:tcPr>
          <w:p w14:paraId="03AB3BD6" w14:textId="77777777" w:rsidR="00AA3753" w:rsidRDefault="00AA3753" w:rsidP="00AA3753">
            <w:pPr>
              <w:pStyle w:val="TAC"/>
              <w:rPr>
                <w:ins w:id="897" w:author="Liuliehai" w:date="2020-05-06T14:48:00Z"/>
              </w:rPr>
            </w:pPr>
            <w:ins w:id="898" w:author="Liuliehai" w:date="2020-05-06T14:48:00Z">
              <w:r>
                <w:rPr>
                  <w:rFonts w:cs="Arial"/>
                  <w:lang w:eastAsia="zh-CN"/>
                </w:rPr>
                <w:t>0.5</w:t>
              </w:r>
            </w:ins>
          </w:p>
        </w:tc>
      </w:tr>
      <w:tr w:rsidR="00AA3753" w14:paraId="743FF9D2" w14:textId="77777777" w:rsidTr="00660605">
        <w:trPr>
          <w:jc w:val="center"/>
          <w:ins w:id="899" w:author="Liuliehai" w:date="2020-05-06T14:48:00Z"/>
        </w:trPr>
        <w:tc>
          <w:tcPr>
            <w:tcW w:w="2221" w:type="dxa"/>
            <w:vMerge/>
            <w:tcBorders>
              <w:left w:val="single" w:sz="4" w:space="0" w:color="auto"/>
              <w:right w:val="single" w:sz="4" w:space="0" w:color="auto"/>
            </w:tcBorders>
            <w:vAlign w:val="center"/>
          </w:tcPr>
          <w:p w14:paraId="6DB73B1F" w14:textId="77777777" w:rsidR="00AA3753" w:rsidRDefault="00AA3753" w:rsidP="00AA3753">
            <w:pPr>
              <w:autoSpaceDN/>
              <w:spacing w:after="0"/>
              <w:rPr>
                <w:ins w:id="900" w:author="Liuliehai" w:date="2020-05-06T14:48: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96400D6" w14:textId="77777777" w:rsidR="00AA3753" w:rsidRDefault="00AA3753" w:rsidP="00AA3753">
            <w:pPr>
              <w:pStyle w:val="TAC"/>
              <w:rPr>
                <w:ins w:id="901" w:author="Liuliehai" w:date="2020-05-06T14:48:00Z"/>
                <w:rFonts w:cs="Arial"/>
                <w:lang w:val="sv-SE" w:eastAsia="ja-JP"/>
              </w:rPr>
            </w:pPr>
            <w:ins w:id="902" w:author="Liuliehai" w:date="2020-05-06T14:48:00Z">
              <w:r>
                <w:rPr>
                  <w:rFonts w:cs="Arial"/>
                  <w:lang w:eastAsia="zh-CN"/>
                </w:rPr>
                <w:t>38</w:t>
              </w:r>
            </w:ins>
          </w:p>
        </w:tc>
        <w:tc>
          <w:tcPr>
            <w:tcW w:w="2952" w:type="dxa"/>
            <w:tcBorders>
              <w:top w:val="single" w:sz="4" w:space="0" w:color="auto"/>
              <w:left w:val="single" w:sz="4" w:space="0" w:color="auto"/>
              <w:bottom w:val="single" w:sz="4" w:space="0" w:color="auto"/>
              <w:right w:val="single" w:sz="4" w:space="0" w:color="auto"/>
            </w:tcBorders>
          </w:tcPr>
          <w:p w14:paraId="7C80CCDB" w14:textId="77777777" w:rsidR="00AA3753" w:rsidRDefault="00AA3753" w:rsidP="00AA3753">
            <w:pPr>
              <w:pStyle w:val="TAC"/>
              <w:rPr>
                <w:ins w:id="903" w:author="Liuliehai" w:date="2020-05-06T14:48:00Z"/>
              </w:rPr>
            </w:pPr>
            <w:ins w:id="904" w:author="Liuliehai" w:date="2020-05-06T14:48:00Z">
              <w:r>
                <w:rPr>
                  <w:rFonts w:cs="Arial"/>
                  <w:lang w:eastAsia="zh-CN"/>
                </w:rPr>
                <w:t>0.5</w:t>
              </w:r>
            </w:ins>
          </w:p>
        </w:tc>
      </w:tr>
      <w:tr w:rsidR="00AA3753" w14:paraId="3C7CBC32" w14:textId="77777777" w:rsidTr="00660605">
        <w:trPr>
          <w:jc w:val="center"/>
          <w:ins w:id="905" w:author="Liuliehai" w:date="2020-05-06T14:48:00Z"/>
        </w:trPr>
        <w:tc>
          <w:tcPr>
            <w:tcW w:w="2221" w:type="dxa"/>
            <w:vMerge/>
            <w:tcBorders>
              <w:left w:val="single" w:sz="4" w:space="0" w:color="auto"/>
              <w:bottom w:val="single" w:sz="4" w:space="0" w:color="auto"/>
              <w:right w:val="single" w:sz="4" w:space="0" w:color="auto"/>
            </w:tcBorders>
            <w:vAlign w:val="center"/>
          </w:tcPr>
          <w:p w14:paraId="555FEEB0" w14:textId="77777777" w:rsidR="00AA3753" w:rsidRDefault="00AA3753" w:rsidP="00AA3753">
            <w:pPr>
              <w:autoSpaceDN/>
              <w:spacing w:after="0"/>
              <w:rPr>
                <w:ins w:id="906" w:author="Liuliehai" w:date="2020-05-06T14:48: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C54CA73" w14:textId="77777777" w:rsidR="00AA3753" w:rsidRDefault="00AA3753" w:rsidP="00AA3753">
            <w:pPr>
              <w:pStyle w:val="TAC"/>
              <w:rPr>
                <w:ins w:id="907" w:author="Liuliehai" w:date="2020-05-06T14:48:00Z"/>
                <w:rFonts w:cs="Arial"/>
                <w:lang w:val="sv-SE" w:eastAsia="ja-JP"/>
              </w:rPr>
            </w:pPr>
            <w:ins w:id="908" w:author="Liuliehai" w:date="2020-05-06T14:48:00Z">
              <w:r>
                <w:rPr>
                  <w:rFonts w:cs="Arial"/>
                  <w:lang w:eastAsia="zh-CN"/>
                </w:rPr>
                <w:t>n38</w:t>
              </w:r>
            </w:ins>
          </w:p>
        </w:tc>
        <w:tc>
          <w:tcPr>
            <w:tcW w:w="2952" w:type="dxa"/>
            <w:tcBorders>
              <w:top w:val="single" w:sz="4" w:space="0" w:color="auto"/>
              <w:left w:val="single" w:sz="4" w:space="0" w:color="auto"/>
              <w:bottom w:val="single" w:sz="4" w:space="0" w:color="auto"/>
              <w:right w:val="single" w:sz="4" w:space="0" w:color="auto"/>
            </w:tcBorders>
          </w:tcPr>
          <w:p w14:paraId="3BE788ED" w14:textId="77777777" w:rsidR="00AA3753" w:rsidRDefault="00AA3753" w:rsidP="00AA3753">
            <w:pPr>
              <w:pStyle w:val="TAC"/>
              <w:rPr>
                <w:ins w:id="909" w:author="Liuliehai" w:date="2020-05-06T14:48:00Z"/>
              </w:rPr>
            </w:pPr>
            <w:ins w:id="910" w:author="Liuliehai" w:date="2020-05-06T14:48:00Z">
              <w:r>
                <w:rPr>
                  <w:rFonts w:cs="Arial"/>
                  <w:lang w:eastAsia="zh-CN"/>
                </w:rPr>
                <w:t>0.5</w:t>
              </w:r>
            </w:ins>
          </w:p>
        </w:tc>
      </w:tr>
      <w:tr w:rsidR="00AA3753" w14:paraId="0E2819A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84CAAAD" w14:textId="77777777" w:rsidR="00AA3753" w:rsidRDefault="00AA3753" w:rsidP="00AA3753">
            <w:pPr>
              <w:pStyle w:val="TAC"/>
              <w:keepNext w:val="0"/>
              <w:rPr>
                <w:rFonts w:cs="Arial"/>
              </w:rPr>
            </w:pPr>
            <w:r>
              <w:rPr>
                <w:rFonts w:cs="Arial"/>
                <w:lang w:eastAsia="ko-KR"/>
              </w:rPr>
              <w:t>DC_1_n40-n78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3C6086" w14:textId="77777777" w:rsidR="00AA3753" w:rsidRDefault="00AA3753" w:rsidP="00AA3753">
            <w:pPr>
              <w:pStyle w:val="TAC"/>
              <w:keepNext w:val="0"/>
              <w:rPr>
                <w:rFonts w:cs="Arial"/>
                <w:szCs w:val="18"/>
                <w:lang w:eastAsia="ja-JP"/>
              </w:rPr>
            </w:pPr>
            <w:r>
              <w:rPr>
                <w:rFonts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4FDEEE" w14:textId="77777777" w:rsidR="00AA3753" w:rsidRDefault="00AA3753" w:rsidP="00AA3753">
            <w:pPr>
              <w:pStyle w:val="TAC"/>
              <w:keepNext w:val="0"/>
              <w:rPr>
                <w:rFonts w:cs="Arial"/>
                <w:szCs w:val="18"/>
                <w:lang w:eastAsia="ja-JP"/>
              </w:rPr>
            </w:pPr>
            <w:r>
              <w:rPr>
                <w:rFonts w:cs="Arial"/>
                <w:lang w:eastAsia="ko-KR"/>
              </w:rPr>
              <w:t>0.3</w:t>
            </w:r>
          </w:p>
        </w:tc>
      </w:tr>
      <w:tr w:rsidR="00AA3753" w14:paraId="40C90EA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36D7A5B"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FBC89B" w14:textId="77777777" w:rsidR="00AA3753" w:rsidRDefault="00AA3753" w:rsidP="00AA3753">
            <w:pPr>
              <w:pStyle w:val="TAC"/>
              <w:keepNext w:val="0"/>
              <w:rPr>
                <w:rFonts w:cs="Arial"/>
                <w:szCs w:val="18"/>
                <w:lang w:eastAsia="ja-JP"/>
              </w:rPr>
            </w:pPr>
            <w:r>
              <w:rPr>
                <w:rFonts w:cs="Arial"/>
                <w:lang w:eastAsia="ko-KR"/>
              </w:rPr>
              <w:t>n40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4BAA18" w14:textId="77777777" w:rsidR="00AA3753" w:rsidRDefault="00AA3753" w:rsidP="00AA3753">
            <w:pPr>
              <w:pStyle w:val="TAC"/>
              <w:keepNext w:val="0"/>
              <w:rPr>
                <w:rFonts w:cs="Arial"/>
                <w:szCs w:val="18"/>
                <w:lang w:eastAsia="ja-JP"/>
              </w:rPr>
            </w:pPr>
            <w:r>
              <w:rPr>
                <w:rFonts w:cs="Arial"/>
                <w:lang w:eastAsia="ko-KR"/>
              </w:rPr>
              <w:t>0.5</w:t>
            </w:r>
          </w:p>
        </w:tc>
      </w:tr>
      <w:tr w:rsidR="00AA3753" w14:paraId="2036EF9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43A50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20177A" w14:textId="77777777" w:rsidR="00AA3753" w:rsidRDefault="00AA3753" w:rsidP="00AA3753">
            <w:pPr>
              <w:pStyle w:val="TAC"/>
              <w:keepNext w:val="0"/>
              <w:rPr>
                <w:rFonts w:cs="Arial"/>
                <w:szCs w:val="18"/>
                <w:lang w:eastAsia="ja-JP"/>
              </w:rPr>
            </w:pPr>
            <w:r>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3173DE" w14:textId="77777777" w:rsidR="00AA3753" w:rsidRDefault="00AA3753" w:rsidP="00AA3753">
            <w:pPr>
              <w:pStyle w:val="TAC"/>
              <w:keepNext w:val="0"/>
              <w:rPr>
                <w:rFonts w:cs="Arial"/>
                <w:szCs w:val="18"/>
                <w:lang w:eastAsia="ja-JP"/>
              </w:rPr>
            </w:pPr>
            <w:r>
              <w:rPr>
                <w:rFonts w:cs="Arial"/>
                <w:lang w:eastAsia="ko-KR"/>
              </w:rPr>
              <w:t>0.8</w:t>
            </w:r>
          </w:p>
        </w:tc>
      </w:tr>
      <w:tr w:rsidR="00AA3753" w14:paraId="286C87A4" w14:textId="77777777" w:rsidTr="00AA3753">
        <w:trPr>
          <w:jc w:val="center"/>
          <w:ins w:id="911" w:author="Liuliehai" w:date="2020-05-06T18:42:00Z"/>
        </w:trPr>
        <w:tc>
          <w:tcPr>
            <w:tcW w:w="2221" w:type="dxa"/>
            <w:vMerge w:val="restart"/>
            <w:tcBorders>
              <w:top w:val="single" w:sz="4" w:space="0" w:color="auto"/>
              <w:left w:val="single" w:sz="4" w:space="0" w:color="auto"/>
              <w:right w:val="single" w:sz="4" w:space="0" w:color="auto"/>
            </w:tcBorders>
            <w:vAlign w:val="center"/>
          </w:tcPr>
          <w:p w14:paraId="7692CC9F" w14:textId="77777777" w:rsidR="00AA3753" w:rsidRDefault="00AA3753" w:rsidP="00AA3753">
            <w:pPr>
              <w:pStyle w:val="TAC"/>
              <w:keepNext w:val="0"/>
              <w:rPr>
                <w:ins w:id="912" w:author="Liuliehai" w:date="2020-05-06T18:42:00Z"/>
                <w:rFonts w:cs="Arial"/>
                <w:lang w:eastAsia="en-US"/>
              </w:rPr>
            </w:pPr>
            <w:ins w:id="913" w:author="Liuliehai" w:date="2020-05-06T18:42:00Z">
              <w:r w:rsidRPr="00057253">
                <w:rPr>
                  <w:rFonts w:cs="Arial"/>
                  <w:lang w:eastAsia="ko-KR"/>
                </w:rPr>
                <w:t>DC_</w:t>
              </w:r>
              <w:r w:rsidRPr="00057253">
                <w:rPr>
                  <w:rFonts w:cs="Arial" w:hint="eastAsia"/>
                  <w:lang w:eastAsia="ko-KR"/>
                </w:rPr>
                <w:t>1</w:t>
              </w:r>
              <w:r w:rsidRPr="00057253">
                <w:rPr>
                  <w:rFonts w:cs="Arial"/>
                  <w:lang w:eastAsia="ko-KR"/>
                </w:rPr>
                <w:t>-</w:t>
              </w:r>
              <w:r w:rsidRPr="00057253">
                <w:rPr>
                  <w:rFonts w:cs="Arial" w:hint="eastAsia"/>
                  <w:lang w:eastAsia="ko-KR"/>
                </w:rPr>
                <w:t>41</w:t>
              </w:r>
              <w:r w:rsidRPr="00057253">
                <w:rPr>
                  <w:rFonts w:cs="Arial"/>
                  <w:lang w:eastAsia="ko-KR"/>
                </w:rPr>
                <w:t>_n</w:t>
              </w:r>
              <w:r w:rsidRPr="00057253">
                <w:rPr>
                  <w:rFonts w:cs="Arial" w:hint="eastAsia"/>
                  <w:lang w:eastAsia="ko-KR"/>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78C0DC41" w14:textId="77777777" w:rsidR="00AA3753" w:rsidRDefault="00AA3753" w:rsidP="00AA3753">
            <w:pPr>
              <w:pStyle w:val="TAC"/>
              <w:keepNext w:val="0"/>
              <w:rPr>
                <w:ins w:id="914" w:author="Liuliehai" w:date="2020-05-06T18:42:00Z"/>
                <w:rFonts w:cs="Arial"/>
                <w:lang w:eastAsia="ko-KR"/>
              </w:rPr>
            </w:pPr>
            <w:ins w:id="915" w:author="Liuliehai" w:date="2020-05-06T18:42:00Z">
              <w:r>
                <w:rPr>
                  <w:rFonts w:cs="Arial" w:hint="eastAsia"/>
                  <w:lang w:val="x-none" w:eastAsia="zh-CN"/>
                </w:rPr>
                <w:t>1</w:t>
              </w:r>
            </w:ins>
          </w:p>
        </w:tc>
        <w:tc>
          <w:tcPr>
            <w:tcW w:w="2952" w:type="dxa"/>
            <w:tcBorders>
              <w:top w:val="single" w:sz="4" w:space="0" w:color="auto"/>
              <w:left w:val="single" w:sz="4" w:space="0" w:color="auto"/>
              <w:bottom w:val="single" w:sz="4" w:space="0" w:color="auto"/>
              <w:right w:val="single" w:sz="4" w:space="0" w:color="auto"/>
            </w:tcBorders>
            <w:vAlign w:val="center"/>
          </w:tcPr>
          <w:p w14:paraId="19CEAA6B" w14:textId="77777777" w:rsidR="00AA3753" w:rsidRDefault="00AA3753" w:rsidP="00AA3753">
            <w:pPr>
              <w:pStyle w:val="TAC"/>
              <w:keepNext w:val="0"/>
              <w:rPr>
                <w:ins w:id="916" w:author="Liuliehai" w:date="2020-05-06T18:42:00Z"/>
                <w:rFonts w:cs="Arial"/>
                <w:lang w:eastAsia="ko-KR"/>
              </w:rPr>
            </w:pPr>
            <w:ins w:id="917" w:author="Liuliehai" w:date="2020-05-06T18:42:00Z">
              <w:r>
                <w:rPr>
                  <w:rFonts w:cs="Arial" w:hint="eastAsia"/>
                  <w:lang w:eastAsia="zh-CN"/>
                </w:rPr>
                <w:t>0.5</w:t>
              </w:r>
            </w:ins>
          </w:p>
        </w:tc>
      </w:tr>
      <w:tr w:rsidR="00AA3753" w14:paraId="4D45961D" w14:textId="77777777" w:rsidTr="00AA3753">
        <w:trPr>
          <w:jc w:val="center"/>
          <w:ins w:id="918" w:author="Liuliehai" w:date="2020-05-06T18:42:00Z"/>
        </w:trPr>
        <w:tc>
          <w:tcPr>
            <w:tcW w:w="2221" w:type="dxa"/>
            <w:vMerge/>
            <w:tcBorders>
              <w:left w:val="single" w:sz="4" w:space="0" w:color="auto"/>
              <w:right w:val="single" w:sz="4" w:space="0" w:color="auto"/>
            </w:tcBorders>
            <w:vAlign w:val="center"/>
          </w:tcPr>
          <w:p w14:paraId="669C5DF7" w14:textId="77777777" w:rsidR="00AA3753" w:rsidRDefault="00AA3753" w:rsidP="00AA3753">
            <w:pPr>
              <w:autoSpaceDN/>
              <w:spacing w:after="0"/>
              <w:rPr>
                <w:ins w:id="919" w:author="Liuliehai" w:date="2020-05-06T18:42: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17CDC033" w14:textId="77777777" w:rsidR="00AA3753" w:rsidRDefault="00AA3753" w:rsidP="00AA3753">
            <w:pPr>
              <w:pStyle w:val="TAC"/>
              <w:keepNext w:val="0"/>
              <w:rPr>
                <w:ins w:id="920" w:author="Liuliehai" w:date="2020-05-06T18:42:00Z"/>
                <w:rFonts w:cs="Arial"/>
                <w:lang w:eastAsia="ko-KR"/>
              </w:rPr>
            </w:pPr>
            <w:ins w:id="921" w:author="Liuliehai" w:date="2020-05-06T18:42:00Z">
              <w:r>
                <w:rPr>
                  <w:rFonts w:cs="Arial" w:hint="eastAsia"/>
                  <w:lang w:val="x-none" w:eastAsia="zh-CN"/>
                </w:rPr>
                <w:t>41</w:t>
              </w:r>
            </w:ins>
          </w:p>
        </w:tc>
        <w:tc>
          <w:tcPr>
            <w:tcW w:w="2952" w:type="dxa"/>
            <w:tcBorders>
              <w:top w:val="single" w:sz="4" w:space="0" w:color="auto"/>
              <w:left w:val="single" w:sz="4" w:space="0" w:color="auto"/>
              <w:bottom w:val="single" w:sz="4" w:space="0" w:color="auto"/>
              <w:right w:val="single" w:sz="4" w:space="0" w:color="auto"/>
            </w:tcBorders>
            <w:vAlign w:val="center"/>
          </w:tcPr>
          <w:p w14:paraId="4B53147B" w14:textId="77777777" w:rsidR="00AA3753" w:rsidRDefault="00AA3753" w:rsidP="00AA3753">
            <w:pPr>
              <w:pStyle w:val="TAC"/>
              <w:keepNext w:val="0"/>
              <w:rPr>
                <w:ins w:id="922" w:author="Liuliehai" w:date="2020-05-06T18:42:00Z"/>
                <w:rFonts w:cs="Arial"/>
                <w:lang w:eastAsia="ko-KR"/>
              </w:rPr>
            </w:pPr>
            <w:ins w:id="923" w:author="Liuliehai" w:date="2020-05-06T18:42:00Z">
              <w:r>
                <w:rPr>
                  <w:rFonts w:cs="Arial" w:hint="eastAsia"/>
                  <w:lang w:eastAsia="zh-CN"/>
                </w:rPr>
                <w:t>0.3</w:t>
              </w:r>
              <w:r>
                <w:rPr>
                  <w:rFonts w:cs="Arial" w:hint="eastAsia"/>
                  <w:vertAlign w:val="superscript"/>
                  <w:lang w:eastAsia="zh-CN"/>
                </w:rPr>
                <w:t>1</w:t>
              </w:r>
              <w:r>
                <w:rPr>
                  <w:rFonts w:cs="Arial" w:hint="eastAsia"/>
                  <w:lang w:eastAsia="zh-CN"/>
                </w:rPr>
                <w:t>/0.8</w:t>
              </w:r>
              <w:r>
                <w:rPr>
                  <w:rFonts w:cs="Arial" w:hint="eastAsia"/>
                  <w:vertAlign w:val="superscript"/>
                  <w:lang w:eastAsia="zh-CN"/>
                </w:rPr>
                <w:t>2</w:t>
              </w:r>
            </w:ins>
          </w:p>
        </w:tc>
      </w:tr>
      <w:tr w:rsidR="00AA3753" w14:paraId="65D1ACDD" w14:textId="77777777" w:rsidTr="00AA3753">
        <w:trPr>
          <w:jc w:val="center"/>
          <w:ins w:id="924" w:author="Liuliehai" w:date="2020-05-06T18:42:00Z"/>
        </w:trPr>
        <w:tc>
          <w:tcPr>
            <w:tcW w:w="2221" w:type="dxa"/>
            <w:vMerge/>
            <w:tcBorders>
              <w:left w:val="single" w:sz="4" w:space="0" w:color="auto"/>
              <w:bottom w:val="single" w:sz="4" w:space="0" w:color="auto"/>
              <w:right w:val="single" w:sz="4" w:space="0" w:color="auto"/>
            </w:tcBorders>
            <w:vAlign w:val="center"/>
          </w:tcPr>
          <w:p w14:paraId="019CB1CD" w14:textId="77777777" w:rsidR="00AA3753" w:rsidRDefault="00AA3753" w:rsidP="00AA3753">
            <w:pPr>
              <w:autoSpaceDN/>
              <w:spacing w:after="0"/>
              <w:rPr>
                <w:ins w:id="925" w:author="Liuliehai" w:date="2020-05-06T18:42: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735DC216" w14:textId="77777777" w:rsidR="00AA3753" w:rsidRDefault="00AA3753" w:rsidP="00AA3753">
            <w:pPr>
              <w:pStyle w:val="TAC"/>
              <w:keepNext w:val="0"/>
              <w:rPr>
                <w:ins w:id="926" w:author="Liuliehai" w:date="2020-05-06T18:42:00Z"/>
                <w:rFonts w:cs="Arial"/>
                <w:lang w:eastAsia="ko-KR"/>
              </w:rPr>
            </w:pPr>
            <w:ins w:id="927" w:author="Liuliehai" w:date="2020-05-06T18:42:00Z">
              <w:r>
                <w:rPr>
                  <w:rFonts w:eastAsia="MS Mincho" w:cs="Arial"/>
                  <w:lang w:val="x-none" w:eastAsia="ja-JP"/>
                </w:rPr>
                <w:t>n</w:t>
              </w:r>
              <w:r>
                <w:rPr>
                  <w:rFonts w:eastAsiaTheme="minorEastAsia" w:cs="Arial" w:hint="eastAsia"/>
                  <w:lang w:val="x-none"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6EEBC42C" w14:textId="77777777" w:rsidR="00AA3753" w:rsidRDefault="00AA3753" w:rsidP="00AA3753">
            <w:pPr>
              <w:pStyle w:val="TAC"/>
              <w:keepNext w:val="0"/>
              <w:rPr>
                <w:ins w:id="928" w:author="Liuliehai" w:date="2020-05-06T18:42:00Z"/>
                <w:rFonts w:cs="Arial"/>
                <w:lang w:eastAsia="ko-KR"/>
              </w:rPr>
            </w:pPr>
            <w:ins w:id="929" w:author="Liuliehai" w:date="2020-05-06T18:42:00Z">
              <w:r w:rsidRPr="00C87FA5">
                <w:rPr>
                  <w:rFonts w:cs="Arial"/>
                  <w:lang w:eastAsia="zh-CN"/>
                </w:rPr>
                <w:t>0.5</w:t>
              </w:r>
            </w:ins>
          </w:p>
        </w:tc>
      </w:tr>
      <w:tr w:rsidR="00AA3753" w14:paraId="786FF9D8" w14:textId="77777777" w:rsidTr="00660605">
        <w:trPr>
          <w:jc w:val="center"/>
          <w:ins w:id="930" w:author="Liuliehai" w:date="2020-05-06T11:47:00Z"/>
        </w:trPr>
        <w:tc>
          <w:tcPr>
            <w:tcW w:w="2221" w:type="dxa"/>
            <w:vMerge w:val="restart"/>
            <w:tcBorders>
              <w:top w:val="single" w:sz="4" w:space="0" w:color="auto"/>
              <w:left w:val="single" w:sz="4" w:space="0" w:color="auto"/>
              <w:right w:val="single" w:sz="4" w:space="0" w:color="auto"/>
            </w:tcBorders>
            <w:vAlign w:val="center"/>
          </w:tcPr>
          <w:p w14:paraId="37E1953E" w14:textId="77777777" w:rsidR="00AA3753" w:rsidRDefault="00AA3753" w:rsidP="00AA3753">
            <w:pPr>
              <w:pStyle w:val="TAC"/>
              <w:keepNext w:val="0"/>
              <w:rPr>
                <w:ins w:id="931" w:author="Liuliehai" w:date="2020-05-06T11:47:00Z"/>
                <w:rFonts w:cs="Arial"/>
              </w:rPr>
            </w:pPr>
            <w:ins w:id="932" w:author="Liuliehai" w:date="2020-05-06T11:47:00Z">
              <w:r w:rsidRPr="00C87FA5">
                <w:rPr>
                  <w:rFonts w:cs="Arial"/>
                  <w:lang w:val="x-none" w:eastAsia="zh-CN"/>
                </w:rPr>
                <w:t>DC_</w:t>
              </w:r>
              <w:r>
                <w:rPr>
                  <w:rFonts w:cs="Arial" w:hint="eastAsia"/>
                  <w:lang w:val="x-none" w:eastAsia="zh-CN"/>
                </w:rPr>
                <w:t>1</w:t>
              </w:r>
              <w:r w:rsidRPr="00C87FA5">
                <w:rPr>
                  <w:rFonts w:cs="Arial"/>
                  <w:lang w:val="x-none" w:eastAsia="zh-CN"/>
                </w:rPr>
                <w:t>-</w:t>
              </w:r>
              <w:r>
                <w:rPr>
                  <w:rFonts w:cs="Arial" w:hint="eastAsia"/>
                  <w:lang w:val="x-none" w:eastAsia="zh-CN"/>
                </w:rPr>
                <w:t>41</w:t>
              </w:r>
              <w:r w:rsidRPr="00C87FA5">
                <w:rPr>
                  <w:rFonts w:cs="Arial"/>
                  <w:lang w:val="x-none" w:eastAsia="zh-CN"/>
                </w:rPr>
                <w:t>_</w:t>
              </w:r>
              <w:r>
                <w:rPr>
                  <w:rFonts w:cs="Arial"/>
                  <w:lang w:val="x-none" w:eastAsia="zh-CN"/>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64274822" w14:textId="77777777" w:rsidR="00AA3753" w:rsidRDefault="00AA3753" w:rsidP="00AA3753">
            <w:pPr>
              <w:pStyle w:val="TAC"/>
              <w:keepNext w:val="0"/>
              <w:rPr>
                <w:ins w:id="933" w:author="Liuliehai" w:date="2020-05-06T11:47:00Z"/>
                <w:rFonts w:cs="Arial"/>
                <w:lang w:eastAsia="zh-CN"/>
              </w:rPr>
            </w:pPr>
            <w:ins w:id="934" w:author="Liuliehai" w:date="2020-05-06T11:47:00Z">
              <w:r>
                <w:rPr>
                  <w:rFonts w:cs="Arial" w:hint="eastAsia"/>
                  <w:lang w:val="x-none" w:eastAsia="zh-CN"/>
                </w:rPr>
                <w:t>1</w:t>
              </w:r>
            </w:ins>
          </w:p>
        </w:tc>
        <w:tc>
          <w:tcPr>
            <w:tcW w:w="2952" w:type="dxa"/>
            <w:tcBorders>
              <w:top w:val="single" w:sz="4" w:space="0" w:color="auto"/>
              <w:left w:val="single" w:sz="4" w:space="0" w:color="auto"/>
              <w:bottom w:val="single" w:sz="4" w:space="0" w:color="auto"/>
              <w:right w:val="single" w:sz="4" w:space="0" w:color="auto"/>
            </w:tcBorders>
            <w:vAlign w:val="center"/>
          </w:tcPr>
          <w:p w14:paraId="52072DAC" w14:textId="77777777" w:rsidR="00AA3753" w:rsidRDefault="00AA3753" w:rsidP="00AA3753">
            <w:pPr>
              <w:pStyle w:val="TAC"/>
              <w:keepNext w:val="0"/>
              <w:rPr>
                <w:ins w:id="935" w:author="Liuliehai" w:date="2020-05-06T11:47:00Z"/>
                <w:rFonts w:cs="Arial"/>
                <w:lang w:eastAsia="zh-CN"/>
              </w:rPr>
            </w:pPr>
            <w:ins w:id="936" w:author="Liuliehai" w:date="2020-05-06T11:47:00Z">
              <w:r>
                <w:rPr>
                  <w:rFonts w:cs="Arial" w:hint="eastAsia"/>
                  <w:lang w:eastAsia="zh-CN"/>
                </w:rPr>
                <w:t>0.5</w:t>
              </w:r>
            </w:ins>
          </w:p>
        </w:tc>
      </w:tr>
      <w:tr w:rsidR="00AA3753" w14:paraId="399E6DCE" w14:textId="77777777" w:rsidTr="00660605">
        <w:trPr>
          <w:jc w:val="center"/>
          <w:ins w:id="937" w:author="Liuliehai" w:date="2020-05-06T11:47:00Z"/>
        </w:trPr>
        <w:tc>
          <w:tcPr>
            <w:tcW w:w="2221" w:type="dxa"/>
            <w:vMerge/>
            <w:tcBorders>
              <w:left w:val="single" w:sz="4" w:space="0" w:color="auto"/>
              <w:right w:val="single" w:sz="4" w:space="0" w:color="auto"/>
            </w:tcBorders>
            <w:vAlign w:val="center"/>
          </w:tcPr>
          <w:p w14:paraId="7AD0D5EA" w14:textId="77777777" w:rsidR="00AA3753" w:rsidRDefault="00AA3753" w:rsidP="00AA3753">
            <w:pPr>
              <w:pStyle w:val="TAC"/>
              <w:keepNext w:val="0"/>
              <w:rPr>
                <w:ins w:id="938" w:author="Liuliehai" w:date="2020-05-06T11:47: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38AB7B5A" w14:textId="77777777" w:rsidR="00AA3753" w:rsidRDefault="00AA3753" w:rsidP="00AA3753">
            <w:pPr>
              <w:pStyle w:val="TAC"/>
              <w:keepNext w:val="0"/>
              <w:rPr>
                <w:ins w:id="939" w:author="Liuliehai" w:date="2020-05-06T11:47:00Z"/>
                <w:rFonts w:cs="Arial"/>
                <w:lang w:eastAsia="zh-CN"/>
              </w:rPr>
            </w:pPr>
            <w:ins w:id="940" w:author="Liuliehai" w:date="2020-05-06T11:47:00Z">
              <w:r>
                <w:rPr>
                  <w:rFonts w:cs="Arial" w:hint="eastAsia"/>
                  <w:lang w:val="x-none" w:eastAsia="zh-CN"/>
                </w:rPr>
                <w:t>41</w:t>
              </w:r>
            </w:ins>
          </w:p>
        </w:tc>
        <w:tc>
          <w:tcPr>
            <w:tcW w:w="2952" w:type="dxa"/>
            <w:tcBorders>
              <w:top w:val="single" w:sz="4" w:space="0" w:color="auto"/>
              <w:left w:val="single" w:sz="4" w:space="0" w:color="auto"/>
              <w:bottom w:val="single" w:sz="4" w:space="0" w:color="auto"/>
              <w:right w:val="single" w:sz="4" w:space="0" w:color="auto"/>
            </w:tcBorders>
            <w:vAlign w:val="center"/>
          </w:tcPr>
          <w:p w14:paraId="25A80397" w14:textId="77777777" w:rsidR="00AA3753" w:rsidRDefault="00AA3753" w:rsidP="00AA3753">
            <w:pPr>
              <w:pStyle w:val="TAC"/>
              <w:keepNext w:val="0"/>
              <w:rPr>
                <w:ins w:id="941" w:author="Liuliehai" w:date="2020-05-06T11:47:00Z"/>
                <w:rFonts w:cs="Arial"/>
                <w:lang w:eastAsia="zh-CN"/>
              </w:rPr>
            </w:pPr>
            <w:ins w:id="942" w:author="Liuliehai" w:date="2020-05-06T11:47:00Z">
              <w:r>
                <w:rPr>
                  <w:rFonts w:cs="Arial" w:hint="eastAsia"/>
                  <w:lang w:eastAsia="zh-CN"/>
                </w:rPr>
                <w:t>0.5</w:t>
              </w:r>
            </w:ins>
          </w:p>
        </w:tc>
      </w:tr>
      <w:tr w:rsidR="00AA3753" w14:paraId="4FB4E558" w14:textId="77777777" w:rsidTr="00660605">
        <w:trPr>
          <w:jc w:val="center"/>
          <w:ins w:id="943" w:author="Liuliehai" w:date="2020-05-06T11:47:00Z"/>
        </w:trPr>
        <w:tc>
          <w:tcPr>
            <w:tcW w:w="2221" w:type="dxa"/>
            <w:vMerge/>
            <w:tcBorders>
              <w:left w:val="single" w:sz="4" w:space="0" w:color="auto"/>
              <w:bottom w:val="single" w:sz="4" w:space="0" w:color="auto"/>
              <w:right w:val="single" w:sz="4" w:space="0" w:color="auto"/>
            </w:tcBorders>
            <w:vAlign w:val="center"/>
          </w:tcPr>
          <w:p w14:paraId="0DE74949" w14:textId="77777777" w:rsidR="00AA3753" w:rsidRDefault="00AA3753" w:rsidP="00AA3753">
            <w:pPr>
              <w:pStyle w:val="TAC"/>
              <w:keepNext w:val="0"/>
              <w:rPr>
                <w:ins w:id="944" w:author="Liuliehai" w:date="2020-05-06T11:47:00Z"/>
                <w:rFonts w:cs="Arial"/>
              </w:rPr>
            </w:pPr>
          </w:p>
        </w:tc>
        <w:tc>
          <w:tcPr>
            <w:tcW w:w="2952" w:type="dxa"/>
            <w:tcBorders>
              <w:top w:val="single" w:sz="4" w:space="0" w:color="auto"/>
              <w:left w:val="single" w:sz="4" w:space="0" w:color="auto"/>
              <w:bottom w:val="single" w:sz="4" w:space="0" w:color="auto"/>
              <w:right w:val="single" w:sz="4" w:space="0" w:color="auto"/>
            </w:tcBorders>
            <w:vAlign w:val="center"/>
          </w:tcPr>
          <w:p w14:paraId="7CF33A00" w14:textId="77777777" w:rsidR="00AA3753" w:rsidRDefault="00AA3753" w:rsidP="00AA3753">
            <w:pPr>
              <w:pStyle w:val="TAC"/>
              <w:keepNext w:val="0"/>
              <w:rPr>
                <w:ins w:id="945" w:author="Liuliehai" w:date="2020-05-06T11:47:00Z"/>
                <w:rFonts w:cs="Arial"/>
                <w:lang w:eastAsia="zh-CN"/>
              </w:rPr>
            </w:pPr>
            <w:ins w:id="946" w:author="Liuliehai" w:date="2020-05-06T11:47:00Z">
              <w:r>
                <w:rPr>
                  <w:rFonts w:eastAsia="MS Mincho" w:cs="Arial"/>
                  <w:lang w:val="x-none" w:eastAsia="ja-JP"/>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1A0512F4" w14:textId="77777777" w:rsidR="00AA3753" w:rsidRDefault="00AA3753" w:rsidP="00AA3753">
            <w:pPr>
              <w:pStyle w:val="TAC"/>
              <w:keepNext w:val="0"/>
              <w:rPr>
                <w:ins w:id="947" w:author="Liuliehai" w:date="2020-05-06T11:47:00Z"/>
                <w:rFonts w:cs="Arial"/>
                <w:lang w:eastAsia="zh-CN"/>
              </w:rPr>
            </w:pPr>
            <w:ins w:id="948" w:author="Liuliehai" w:date="2020-05-06T11:47:00Z">
              <w:r w:rsidRPr="00C87FA5">
                <w:rPr>
                  <w:rFonts w:cs="Arial"/>
                  <w:lang w:eastAsia="zh-CN"/>
                </w:rPr>
                <w:t>0.5</w:t>
              </w:r>
            </w:ins>
          </w:p>
        </w:tc>
      </w:tr>
      <w:tr w:rsidR="00AA3753" w14:paraId="1B63739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9CF3E7A" w14:textId="77777777" w:rsidR="00AA3753" w:rsidRDefault="00AA3753" w:rsidP="00AA3753">
            <w:pPr>
              <w:pStyle w:val="TAC"/>
              <w:keepNext w:val="0"/>
              <w:rPr>
                <w:rFonts w:cs="Arial"/>
                <w:lang w:eastAsia="ja-JP"/>
              </w:rPr>
            </w:pPr>
            <w:r>
              <w:rPr>
                <w:rFonts w:cs="Arial"/>
              </w:rPr>
              <w:t>DC_1-(n)41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9CC289" w14:textId="77777777" w:rsidR="00AA3753" w:rsidRDefault="00AA3753" w:rsidP="00AA3753">
            <w:pPr>
              <w:pStyle w:val="TAC"/>
              <w:keepNext w:val="0"/>
              <w:rPr>
                <w:rFonts w:cs="Arial"/>
                <w:lang w:eastAsia="ja-JP"/>
              </w:rPr>
            </w:pPr>
            <w:r>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6EDFD10B" w14:textId="77777777" w:rsidR="00AA3753" w:rsidRDefault="00AA3753" w:rsidP="00AA3753">
            <w:pPr>
              <w:pStyle w:val="TAC"/>
              <w:keepNext w:val="0"/>
              <w:rPr>
                <w:rFonts w:cs="Arial"/>
                <w:lang w:eastAsia="ja-JP"/>
              </w:rPr>
            </w:pPr>
            <w:r>
              <w:rPr>
                <w:rFonts w:cs="Arial"/>
                <w:lang w:eastAsia="zh-CN"/>
              </w:rPr>
              <w:t>0.5</w:t>
            </w:r>
          </w:p>
        </w:tc>
      </w:tr>
      <w:tr w:rsidR="00AA3753" w14:paraId="6AE24AD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155D3D9" w14:textId="77777777" w:rsidR="00AA3753" w:rsidRDefault="00AA3753" w:rsidP="00AA3753">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4AD18ED" w14:textId="77777777" w:rsidR="00AA3753" w:rsidRDefault="00AA3753" w:rsidP="00AA3753">
            <w:pPr>
              <w:pStyle w:val="TAC"/>
              <w:keepNext w:val="0"/>
              <w:rPr>
                <w:rFonts w:cs="Arial"/>
                <w:lang w:eastAsia="ja-JP"/>
              </w:rPr>
            </w:pPr>
            <w:r>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5FA227EB" w14:textId="77777777" w:rsidR="00AA3753" w:rsidRDefault="00AA3753" w:rsidP="00AA3753">
            <w:pPr>
              <w:pStyle w:val="TAC"/>
              <w:keepNext w:val="0"/>
              <w:rPr>
                <w:rFonts w:cs="Arial"/>
                <w:lang w:eastAsia="ja-JP"/>
              </w:rPr>
            </w:pPr>
            <w:r>
              <w:rPr>
                <w:rFonts w:cs="Arial"/>
                <w:lang w:eastAsia="zh-CN"/>
              </w:rPr>
              <w:t>0.5</w:t>
            </w:r>
          </w:p>
        </w:tc>
      </w:tr>
      <w:tr w:rsidR="00AA3753" w14:paraId="15CBA7A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65D3C13" w14:textId="77777777" w:rsidR="00AA3753" w:rsidRDefault="00AA3753" w:rsidP="00AA3753">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1D65A07" w14:textId="77777777" w:rsidR="00AA3753" w:rsidRDefault="00AA3753" w:rsidP="00AA3753">
            <w:pPr>
              <w:pStyle w:val="TAC"/>
              <w:keepNext w:val="0"/>
              <w:rPr>
                <w:rFonts w:cs="Arial"/>
                <w:lang w:eastAsia="ja-JP"/>
              </w:rPr>
            </w:pPr>
            <w:r>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57489010" w14:textId="77777777" w:rsidR="00AA3753" w:rsidRDefault="00AA3753" w:rsidP="00AA3753">
            <w:pPr>
              <w:pStyle w:val="TAC"/>
              <w:keepNext w:val="0"/>
              <w:rPr>
                <w:rFonts w:cs="Arial"/>
                <w:lang w:eastAsia="ja-JP"/>
              </w:rPr>
            </w:pPr>
            <w:r>
              <w:rPr>
                <w:rFonts w:cs="Arial"/>
                <w:lang w:eastAsia="zh-CN"/>
              </w:rPr>
              <w:t>0.5</w:t>
            </w:r>
          </w:p>
        </w:tc>
      </w:tr>
      <w:tr w:rsidR="00AA3753" w14:paraId="0BBDFD1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0EAA1F5" w14:textId="77777777" w:rsidR="00AA3753" w:rsidRDefault="00AA3753" w:rsidP="00AA3753">
            <w:pPr>
              <w:pStyle w:val="TAC"/>
              <w:keepNext w:val="0"/>
              <w:rPr>
                <w:rFonts w:cs="Arial"/>
                <w:lang w:eastAsia="ja-JP"/>
              </w:rPr>
            </w:pPr>
            <w:r>
              <w:rPr>
                <w:rFonts w:cs="Arial"/>
              </w:rPr>
              <w:t>DC_1-41_n41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53FF03" w14:textId="77777777" w:rsidR="00AA3753" w:rsidRDefault="00AA3753" w:rsidP="00AA3753">
            <w:pPr>
              <w:pStyle w:val="TAC"/>
              <w:keepNext w:val="0"/>
              <w:rPr>
                <w:rFonts w:cs="Arial"/>
                <w:lang w:eastAsia="ja-JP"/>
              </w:rPr>
            </w:pPr>
            <w:r>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256AC2C0" w14:textId="77777777" w:rsidR="00AA3753" w:rsidRDefault="00AA3753" w:rsidP="00AA3753">
            <w:pPr>
              <w:pStyle w:val="TAC"/>
              <w:keepNext w:val="0"/>
              <w:rPr>
                <w:rFonts w:cs="Arial"/>
                <w:lang w:eastAsia="ja-JP"/>
              </w:rPr>
            </w:pPr>
            <w:r>
              <w:rPr>
                <w:rFonts w:cs="Arial"/>
                <w:lang w:eastAsia="zh-CN"/>
              </w:rPr>
              <w:t>0.5</w:t>
            </w:r>
          </w:p>
        </w:tc>
      </w:tr>
      <w:tr w:rsidR="00AA3753" w14:paraId="027343C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A438AD" w14:textId="77777777" w:rsidR="00AA3753" w:rsidRDefault="00AA3753" w:rsidP="00AA3753">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11EF0FB" w14:textId="77777777" w:rsidR="00AA3753" w:rsidRDefault="00AA3753" w:rsidP="00AA3753">
            <w:pPr>
              <w:pStyle w:val="TAC"/>
              <w:keepNext w:val="0"/>
              <w:rPr>
                <w:rFonts w:cs="Arial"/>
                <w:lang w:eastAsia="ja-JP"/>
              </w:rPr>
            </w:pPr>
            <w:r>
              <w:rPr>
                <w:rFonts w:cs="Arial"/>
                <w:lang w:eastAsia="zh-CN"/>
              </w:rPr>
              <w:t>41</w:t>
            </w:r>
          </w:p>
        </w:tc>
        <w:tc>
          <w:tcPr>
            <w:tcW w:w="2952" w:type="dxa"/>
            <w:tcBorders>
              <w:top w:val="single" w:sz="4" w:space="0" w:color="auto"/>
              <w:left w:val="single" w:sz="4" w:space="0" w:color="auto"/>
              <w:bottom w:val="single" w:sz="4" w:space="0" w:color="auto"/>
              <w:right w:val="single" w:sz="4" w:space="0" w:color="auto"/>
            </w:tcBorders>
            <w:hideMark/>
          </w:tcPr>
          <w:p w14:paraId="5B0FA67F" w14:textId="77777777" w:rsidR="00AA3753" w:rsidRDefault="00AA3753" w:rsidP="00AA3753">
            <w:pPr>
              <w:pStyle w:val="TAC"/>
              <w:keepNext w:val="0"/>
              <w:rPr>
                <w:rFonts w:cs="Arial"/>
                <w:lang w:eastAsia="ja-JP"/>
              </w:rPr>
            </w:pPr>
            <w:r>
              <w:rPr>
                <w:rFonts w:cs="Arial"/>
                <w:lang w:eastAsia="zh-CN"/>
              </w:rPr>
              <w:t>0.5</w:t>
            </w:r>
          </w:p>
        </w:tc>
      </w:tr>
      <w:tr w:rsidR="00AA3753" w14:paraId="3E3CA18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AFB395A" w14:textId="77777777" w:rsidR="00AA3753" w:rsidRDefault="00AA3753" w:rsidP="00AA3753">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2D3FD4D" w14:textId="77777777" w:rsidR="00AA3753" w:rsidRDefault="00AA3753" w:rsidP="00AA3753">
            <w:pPr>
              <w:pStyle w:val="TAC"/>
              <w:keepNext w:val="0"/>
              <w:rPr>
                <w:rFonts w:cs="Arial"/>
                <w:lang w:eastAsia="ja-JP"/>
              </w:rPr>
            </w:pPr>
            <w:r>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09A94805" w14:textId="77777777" w:rsidR="00AA3753" w:rsidRDefault="00AA3753" w:rsidP="00AA3753">
            <w:pPr>
              <w:pStyle w:val="TAC"/>
              <w:keepNext w:val="0"/>
              <w:rPr>
                <w:rFonts w:cs="Arial"/>
                <w:lang w:eastAsia="ja-JP"/>
              </w:rPr>
            </w:pPr>
            <w:r>
              <w:rPr>
                <w:rFonts w:cs="Arial"/>
                <w:lang w:eastAsia="zh-CN"/>
              </w:rPr>
              <w:t>0.5</w:t>
            </w:r>
          </w:p>
        </w:tc>
      </w:tr>
      <w:tr w:rsidR="00AA3753" w14:paraId="0F50178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70CF32F" w14:textId="77777777" w:rsidR="00AA3753" w:rsidRDefault="00AA3753" w:rsidP="00AA3753">
            <w:pPr>
              <w:pStyle w:val="TAC"/>
              <w:keepNext w:val="0"/>
              <w:rPr>
                <w:rFonts w:cs="Arial"/>
                <w:lang w:eastAsia="en-US"/>
              </w:rPr>
            </w:pPr>
            <w:r>
              <w:rPr>
                <w:rFonts w:cs="Arial"/>
                <w:lang w:eastAsia="ja-JP"/>
              </w:rPr>
              <w:t>DC_1-41_n77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DA2EB0" w14:textId="77777777" w:rsidR="00AA3753" w:rsidRDefault="00AA3753" w:rsidP="00AA3753">
            <w:pPr>
              <w:pStyle w:val="TAC"/>
              <w:keepNext w:val="0"/>
              <w:rPr>
                <w:rFonts w:cs="Arial"/>
                <w:szCs w:val="18"/>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3DDCE4" w14:textId="77777777" w:rsidR="00AA3753" w:rsidRDefault="00AA3753" w:rsidP="00AA3753">
            <w:pPr>
              <w:pStyle w:val="TAC"/>
              <w:keepNext w:val="0"/>
              <w:rPr>
                <w:rFonts w:cs="Arial"/>
                <w:szCs w:val="18"/>
                <w:lang w:eastAsia="ja-JP"/>
              </w:rPr>
            </w:pPr>
            <w:r>
              <w:rPr>
                <w:rFonts w:cs="Arial"/>
                <w:lang w:eastAsia="ja-JP"/>
              </w:rPr>
              <w:t>0.5</w:t>
            </w:r>
          </w:p>
        </w:tc>
      </w:tr>
      <w:tr w:rsidR="00AA3753" w14:paraId="33F9D83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EA47ED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7A22F21" w14:textId="77777777" w:rsidR="00AA3753" w:rsidRDefault="00AA3753" w:rsidP="00AA3753">
            <w:pPr>
              <w:pStyle w:val="TAC"/>
              <w:keepNext w:val="0"/>
              <w:rPr>
                <w:rFonts w:cs="Arial"/>
                <w:szCs w:val="18"/>
                <w:lang w:eastAsia="ja-JP"/>
              </w:rPr>
            </w:pPr>
            <w:r>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F6F3F6" w14:textId="77777777" w:rsidR="00AA3753" w:rsidRDefault="00AA3753" w:rsidP="00AA3753">
            <w:pPr>
              <w:pStyle w:val="TAC"/>
              <w:keepNext w:val="0"/>
              <w:rPr>
                <w:rFonts w:cs="Arial"/>
                <w:szCs w:val="18"/>
                <w:lang w:eastAsia="ja-JP"/>
              </w:rPr>
            </w:pPr>
            <w:r>
              <w:rPr>
                <w:rFonts w:cs="Arial"/>
                <w:lang w:eastAsia="ja-JP"/>
              </w:rPr>
              <w:t>0.5</w:t>
            </w:r>
          </w:p>
        </w:tc>
      </w:tr>
      <w:tr w:rsidR="00AA3753" w14:paraId="5D49A2E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E8AA7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E18EED" w14:textId="77777777" w:rsidR="00AA3753" w:rsidRDefault="00AA3753" w:rsidP="00AA3753">
            <w:pPr>
              <w:pStyle w:val="TAC"/>
              <w:keepNext w:val="0"/>
              <w:rPr>
                <w:rFonts w:cs="Arial"/>
                <w:szCs w:val="18"/>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34C3D6" w14:textId="77777777" w:rsidR="00AA3753" w:rsidRDefault="00AA3753" w:rsidP="00AA3753">
            <w:pPr>
              <w:pStyle w:val="TAC"/>
              <w:keepNext w:val="0"/>
              <w:rPr>
                <w:rFonts w:cs="Arial"/>
                <w:szCs w:val="18"/>
                <w:lang w:eastAsia="ja-JP"/>
              </w:rPr>
            </w:pPr>
            <w:r>
              <w:rPr>
                <w:rFonts w:cs="Arial"/>
                <w:lang w:eastAsia="ja-JP"/>
              </w:rPr>
              <w:t>0.8</w:t>
            </w:r>
          </w:p>
        </w:tc>
      </w:tr>
      <w:tr w:rsidR="00AA3753" w14:paraId="0CB94E7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CFACD82" w14:textId="77777777" w:rsidR="00AA3753" w:rsidRDefault="00AA3753" w:rsidP="00AA3753">
            <w:pPr>
              <w:pStyle w:val="TAC"/>
              <w:keepNext w:val="0"/>
              <w:rPr>
                <w:rFonts w:cs="Arial"/>
                <w:lang w:eastAsia="en-US"/>
              </w:rPr>
            </w:pPr>
            <w:r>
              <w:rPr>
                <w:rFonts w:cs="Arial"/>
                <w:lang w:eastAsia="ja-JP"/>
              </w:rPr>
              <w:t>DC_1-41_n78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AAD568" w14:textId="77777777" w:rsidR="00AA3753" w:rsidRDefault="00AA3753" w:rsidP="00AA3753">
            <w:pPr>
              <w:pStyle w:val="TAC"/>
              <w:keepNext w:val="0"/>
              <w:rPr>
                <w:rFonts w:cs="Arial"/>
                <w:szCs w:val="18"/>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C9E73F" w14:textId="77777777" w:rsidR="00AA3753" w:rsidRDefault="00AA3753" w:rsidP="00AA3753">
            <w:pPr>
              <w:pStyle w:val="TAC"/>
              <w:keepNext w:val="0"/>
              <w:rPr>
                <w:rFonts w:cs="Arial"/>
                <w:szCs w:val="18"/>
                <w:lang w:eastAsia="ja-JP"/>
              </w:rPr>
            </w:pPr>
            <w:r>
              <w:rPr>
                <w:rFonts w:cs="Arial"/>
                <w:lang w:eastAsia="ja-JP"/>
              </w:rPr>
              <w:t>0.5</w:t>
            </w:r>
          </w:p>
        </w:tc>
      </w:tr>
      <w:tr w:rsidR="00AA3753" w14:paraId="1B08F19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0387A4"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776DB3" w14:textId="77777777" w:rsidR="00AA3753" w:rsidRDefault="00AA3753" w:rsidP="00AA3753">
            <w:pPr>
              <w:pStyle w:val="TAC"/>
              <w:keepNext w:val="0"/>
              <w:rPr>
                <w:rFonts w:cs="Arial"/>
                <w:szCs w:val="18"/>
                <w:lang w:eastAsia="ja-JP"/>
              </w:rPr>
            </w:pPr>
            <w:r>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B86509" w14:textId="77777777" w:rsidR="00AA3753" w:rsidRDefault="00AA3753" w:rsidP="00AA3753">
            <w:pPr>
              <w:pStyle w:val="TAC"/>
              <w:keepNext w:val="0"/>
              <w:rPr>
                <w:rFonts w:cs="Arial"/>
                <w:szCs w:val="18"/>
                <w:lang w:eastAsia="ja-JP"/>
              </w:rPr>
            </w:pPr>
            <w:r>
              <w:rPr>
                <w:rFonts w:cs="Arial"/>
                <w:lang w:eastAsia="ja-JP"/>
              </w:rPr>
              <w:t>0.5</w:t>
            </w:r>
          </w:p>
        </w:tc>
      </w:tr>
      <w:tr w:rsidR="00AA3753" w14:paraId="24418C2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12940A4"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6A1A70C" w14:textId="77777777" w:rsidR="00AA3753" w:rsidRDefault="00AA3753" w:rsidP="00AA3753">
            <w:pPr>
              <w:pStyle w:val="TAC"/>
              <w:keepNext w:val="0"/>
              <w:rPr>
                <w:rFonts w:cs="Arial"/>
                <w:szCs w:val="18"/>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925E89" w14:textId="77777777" w:rsidR="00AA3753" w:rsidRDefault="00AA3753" w:rsidP="00AA3753">
            <w:pPr>
              <w:pStyle w:val="TAC"/>
              <w:keepNext w:val="0"/>
              <w:rPr>
                <w:rFonts w:cs="Arial"/>
                <w:szCs w:val="18"/>
                <w:lang w:eastAsia="ja-JP"/>
              </w:rPr>
            </w:pPr>
            <w:r>
              <w:rPr>
                <w:rFonts w:cs="Arial"/>
                <w:lang w:eastAsia="ja-JP"/>
              </w:rPr>
              <w:t>0.8</w:t>
            </w:r>
          </w:p>
        </w:tc>
      </w:tr>
      <w:tr w:rsidR="00AA3753" w14:paraId="0D37319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1AB9575" w14:textId="77777777" w:rsidR="00AA3753" w:rsidRDefault="00AA3753" w:rsidP="00AA3753">
            <w:pPr>
              <w:pStyle w:val="TAC"/>
              <w:keepNext w:val="0"/>
              <w:rPr>
                <w:rFonts w:cs="Arial"/>
                <w:lang w:eastAsia="en-US"/>
              </w:rPr>
            </w:pPr>
            <w:r>
              <w:rPr>
                <w:rFonts w:cs="Arial"/>
                <w:lang w:eastAsia="ja-JP"/>
              </w:rPr>
              <w:t>DC_1-41_n79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916DB1" w14:textId="77777777" w:rsidR="00AA3753" w:rsidRDefault="00AA3753" w:rsidP="00AA3753">
            <w:pPr>
              <w:pStyle w:val="TAC"/>
              <w:keepNext w:val="0"/>
              <w:rPr>
                <w:rFonts w:cs="Arial"/>
                <w:szCs w:val="18"/>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29DE05" w14:textId="77777777" w:rsidR="00AA3753" w:rsidRDefault="00AA3753" w:rsidP="00AA3753">
            <w:pPr>
              <w:pStyle w:val="TAC"/>
              <w:keepNext w:val="0"/>
              <w:rPr>
                <w:rFonts w:cs="Arial"/>
                <w:szCs w:val="18"/>
                <w:lang w:eastAsia="ja-JP"/>
              </w:rPr>
            </w:pPr>
            <w:r>
              <w:rPr>
                <w:rFonts w:cs="Arial"/>
                <w:lang w:eastAsia="ja-JP"/>
              </w:rPr>
              <w:t>0.5</w:t>
            </w:r>
          </w:p>
        </w:tc>
      </w:tr>
      <w:tr w:rsidR="00AA3753" w14:paraId="4FEDB57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9757A05"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D6CC56" w14:textId="77777777" w:rsidR="00AA3753" w:rsidRDefault="00AA3753" w:rsidP="00AA3753">
            <w:pPr>
              <w:pStyle w:val="TAC"/>
              <w:keepNext w:val="0"/>
              <w:rPr>
                <w:rFonts w:cs="Arial"/>
                <w:szCs w:val="18"/>
                <w:lang w:eastAsia="ja-JP"/>
              </w:rPr>
            </w:pPr>
            <w:r>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69D3C3" w14:textId="77777777" w:rsidR="00AA3753" w:rsidRDefault="00AA3753" w:rsidP="00AA3753">
            <w:pPr>
              <w:pStyle w:val="TAC"/>
              <w:keepNext w:val="0"/>
              <w:rPr>
                <w:rFonts w:cs="Arial"/>
                <w:szCs w:val="18"/>
                <w:lang w:eastAsia="ja-JP"/>
              </w:rPr>
            </w:pPr>
            <w:r>
              <w:rPr>
                <w:rFonts w:cs="Arial"/>
                <w:lang w:eastAsia="ja-JP"/>
              </w:rPr>
              <w:t>0.5</w:t>
            </w:r>
          </w:p>
        </w:tc>
      </w:tr>
      <w:tr w:rsidR="00AA3753" w14:paraId="70B1AAF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D58211F" w14:textId="77777777" w:rsidR="00AA3753" w:rsidRDefault="00AA3753" w:rsidP="00AA3753">
            <w:pPr>
              <w:pStyle w:val="TAC"/>
              <w:keepNext w:val="0"/>
              <w:rPr>
                <w:rFonts w:cs="Arial"/>
                <w:lang w:eastAsia="en-US"/>
              </w:rPr>
            </w:pPr>
            <w:r>
              <w:rPr>
                <w:rFonts w:cs="Arial"/>
              </w:rPr>
              <w:t>DC_1-28_n77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FBA29D" w14:textId="77777777" w:rsidR="00AA3753" w:rsidRDefault="00AA3753" w:rsidP="00AA3753">
            <w:pPr>
              <w:pStyle w:val="TAC"/>
              <w:keepNext w:val="0"/>
              <w:rPr>
                <w:rFonts w:cs="Arial"/>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9A40B9" w14:textId="77777777" w:rsidR="00AA3753" w:rsidRDefault="00AA3753" w:rsidP="00AA3753">
            <w:pPr>
              <w:pStyle w:val="TAC"/>
              <w:keepNext w:val="0"/>
              <w:rPr>
                <w:rFonts w:cs="Arial"/>
                <w:lang w:eastAsia="zh-CN"/>
              </w:rPr>
            </w:pPr>
            <w:r>
              <w:rPr>
                <w:rFonts w:cs="Arial"/>
                <w:lang w:eastAsia="ja-JP"/>
              </w:rPr>
              <w:t>0.3</w:t>
            </w:r>
          </w:p>
        </w:tc>
      </w:tr>
      <w:tr w:rsidR="00AA3753" w14:paraId="4912A2D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F86A3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70FD1DD" w14:textId="77777777" w:rsidR="00AA3753" w:rsidRDefault="00AA3753" w:rsidP="00AA3753">
            <w:pPr>
              <w:pStyle w:val="TAC"/>
              <w:keepNext w:val="0"/>
              <w:rPr>
                <w:rFonts w:cs="Arial"/>
                <w:lang w:eastAsia="ja-JP"/>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F2FE4E" w14:textId="77777777" w:rsidR="00AA3753" w:rsidRDefault="00AA3753" w:rsidP="00AA3753">
            <w:pPr>
              <w:pStyle w:val="TAC"/>
              <w:keepNext w:val="0"/>
              <w:rPr>
                <w:rFonts w:cs="Arial"/>
                <w:lang w:eastAsia="zh-CN"/>
              </w:rPr>
            </w:pPr>
            <w:r>
              <w:rPr>
                <w:rFonts w:cs="Arial"/>
                <w:lang w:eastAsia="ja-JP"/>
              </w:rPr>
              <w:t>0.6</w:t>
            </w:r>
          </w:p>
        </w:tc>
      </w:tr>
      <w:tr w:rsidR="00AA3753" w14:paraId="0475643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FE0E42"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F75F95B" w14:textId="77777777" w:rsidR="00AA3753" w:rsidRDefault="00AA3753" w:rsidP="00AA3753">
            <w:pPr>
              <w:pStyle w:val="TAC"/>
              <w:keepNext w:val="0"/>
              <w:rPr>
                <w:rFonts w:cs="Arial"/>
                <w:lang w:eastAsia="ja-JP"/>
              </w:rPr>
            </w:pPr>
            <w:r>
              <w:rPr>
                <w:rFonts w:cs="Arial"/>
                <w:lang w:eastAsia="ja-JP"/>
              </w:rPr>
              <w:t>n7</w:t>
            </w: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EBE9CE" w14:textId="77777777" w:rsidR="00AA3753" w:rsidRDefault="00AA3753" w:rsidP="00AA3753">
            <w:pPr>
              <w:pStyle w:val="TAC"/>
              <w:keepNext w:val="0"/>
              <w:rPr>
                <w:rFonts w:cs="Arial"/>
                <w:lang w:eastAsia="zh-CN"/>
              </w:rPr>
            </w:pPr>
            <w:r>
              <w:rPr>
                <w:rFonts w:cs="Arial"/>
                <w:lang w:eastAsia="ja-JP"/>
              </w:rPr>
              <w:t>0.8</w:t>
            </w:r>
          </w:p>
        </w:tc>
      </w:tr>
      <w:tr w:rsidR="00AA3753" w14:paraId="019F950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6919C45" w14:textId="77777777" w:rsidR="00AA3753" w:rsidRDefault="00AA3753" w:rsidP="00AA3753">
            <w:pPr>
              <w:pStyle w:val="TAC"/>
              <w:keepNext w:val="0"/>
              <w:rPr>
                <w:rFonts w:cs="Arial"/>
                <w:lang w:eastAsia="en-US"/>
              </w:rPr>
            </w:pPr>
            <w:r>
              <w:rPr>
                <w:rFonts w:cs="Arial"/>
              </w:rPr>
              <w:t>DC_1-28_n78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24CF32" w14:textId="77777777" w:rsidR="00AA3753" w:rsidRDefault="00AA3753" w:rsidP="00AA3753">
            <w:pPr>
              <w:pStyle w:val="TAC"/>
              <w:keepNext w:val="0"/>
              <w:rPr>
                <w:rFonts w:cs="Arial"/>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2D79A0" w14:textId="77777777" w:rsidR="00AA3753" w:rsidRDefault="00AA3753" w:rsidP="00AA3753">
            <w:pPr>
              <w:pStyle w:val="TAC"/>
              <w:keepNext w:val="0"/>
              <w:rPr>
                <w:rFonts w:cs="Arial"/>
                <w:lang w:eastAsia="zh-CN"/>
              </w:rPr>
            </w:pPr>
            <w:r>
              <w:rPr>
                <w:rFonts w:cs="Arial"/>
                <w:lang w:eastAsia="ja-JP"/>
              </w:rPr>
              <w:t>0.3</w:t>
            </w:r>
          </w:p>
        </w:tc>
      </w:tr>
      <w:tr w:rsidR="00AA3753" w14:paraId="10538AD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2257706"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2540B94" w14:textId="77777777" w:rsidR="00AA3753" w:rsidRDefault="00AA3753" w:rsidP="00AA3753">
            <w:pPr>
              <w:pStyle w:val="TAC"/>
              <w:keepNext w:val="0"/>
              <w:rPr>
                <w:rFonts w:cs="Arial"/>
                <w:lang w:eastAsia="ja-JP"/>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4D0F5E" w14:textId="77777777" w:rsidR="00AA3753" w:rsidRDefault="00AA3753" w:rsidP="00AA3753">
            <w:pPr>
              <w:pStyle w:val="TAC"/>
              <w:keepNext w:val="0"/>
              <w:rPr>
                <w:rFonts w:cs="Arial"/>
                <w:lang w:eastAsia="zh-CN"/>
              </w:rPr>
            </w:pPr>
            <w:r>
              <w:rPr>
                <w:rFonts w:cs="Arial"/>
                <w:lang w:eastAsia="ja-JP"/>
              </w:rPr>
              <w:t>0.6</w:t>
            </w:r>
          </w:p>
        </w:tc>
      </w:tr>
      <w:tr w:rsidR="00AA3753" w14:paraId="60ED8A7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00290DA"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7BFC39" w14:textId="77777777" w:rsidR="00AA3753" w:rsidRDefault="00AA3753" w:rsidP="00AA3753">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87E875" w14:textId="77777777" w:rsidR="00AA3753" w:rsidRDefault="00AA3753" w:rsidP="00AA3753">
            <w:pPr>
              <w:pStyle w:val="TAC"/>
              <w:keepNext w:val="0"/>
              <w:rPr>
                <w:rFonts w:cs="Arial"/>
                <w:lang w:eastAsia="zh-CN"/>
              </w:rPr>
            </w:pPr>
            <w:r>
              <w:rPr>
                <w:rFonts w:cs="Arial"/>
                <w:lang w:eastAsia="ja-JP"/>
              </w:rPr>
              <w:t>0.8</w:t>
            </w:r>
          </w:p>
        </w:tc>
      </w:tr>
      <w:tr w:rsidR="00AA3753" w14:paraId="17E03CB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3E71A9B" w14:textId="77777777" w:rsidR="00AA3753" w:rsidRDefault="00AA3753" w:rsidP="00AA3753">
            <w:pPr>
              <w:pStyle w:val="TAC"/>
              <w:keepNext w:val="0"/>
              <w:rPr>
                <w:rFonts w:eastAsia="Malgun Gothic" w:cs="Arial"/>
                <w:lang w:eastAsia="ko-KR"/>
              </w:rPr>
            </w:pPr>
            <w:r>
              <w:rPr>
                <w:rFonts w:eastAsia="Malgun Gothic" w:cs="Arial"/>
                <w:lang w:eastAsia="ko-KR"/>
              </w:rPr>
              <w:t>DC_1_n28-n78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F47870" w14:textId="77777777" w:rsidR="00AA3753" w:rsidRDefault="00AA3753" w:rsidP="00AA3753">
            <w:pPr>
              <w:pStyle w:val="TAC"/>
              <w:keepNext w:val="0"/>
              <w:rPr>
                <w:rFonts w:eastAsia="Malgun Gothic" w:cs="Arial"/>
                <w:lang w:eastAsia="ko-KR"/>
              </w:rPr>
            </w:pPr>
            <w:r>
              <w:rPr>
                <w:rFonts w:eastAsia="Malgun Gothic"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BD2924" w14:textId="77777777" w:rsidR="00AA3753" w:rsidRDefault="00AA3753" w:rsidP="00AA3753">
            <w:pPr>
              <w:pStyle w:val="TAC"/>
              <w:keepNext w:val="0"/>
              <w:rPr>
                <w:rFonts w:cs="Arial"/>
                <w:lang w:eastAsia="zh-CN"/>
              </w:rPr>
            </w:pPr>
            <w:r>
              <w:rPr>
                <w:rFonts w:cs="Arial"/>
                <w:lang w:eastAsia="zh-CN"/>
              </w:rPr>
              <w:t>0.3</w:t>
            </w:r>
          </w:p>
        </w:tc>
      </w:tr>
      <w:tr w:rsidR="00AA3753" w14:paraId="6034461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863564" w14:textId="77777777" w:rsidR="00AA3753" w:rsidRDefault="00AA3753" w:rsidP="00AA3753">
            <w:pPr>
              <w:autoSpaceDN/>
              <w:spacing w:after="0"/>
              <w:rPr>
                <w:rFonts w:ascii="Arial" w:eastAsia="Malgun Gothic"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BAE8F1" w14:textId="77777777" w:rsidR="00AA3753" w:rsidRDefault="00AA3753" w:rsidP="00AA3753">
            <w:pPr>
              <w:pStyle w:val="TAC"/>
              <w:keepNext w:val="0"/>
              <w:rPr>
                <w:rFonts w:eastAsia="Malgun Gothic" w:cs="Arial"/>
                <w:lang w:eastAsia="ko-KR"/>
              </w:rPr>
            </w:pPr>
            <w:r>
              <w:rPr>
                <w:rFonts w:eastAsia="Malgun Gothic" w:cs="Arial"/>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870E17" w14:textId="77777777" w:rsidR="00AA3753" w:rsidRDefault="00AA3753" w:rsidP="00AA3753">
            <w:pPr>
              <w:pStyle w:val="TAC"/>
              <w:keepNext w:val="0"/>
              <w:rPr>
                <w:rFonts w:cs="Arial"/>
                <w:lang w:eastAsia="zh-CN"/>
              </w:rPr>
            </w:pPr>
            <w:r>
              <w:rPr>
                <w:rFonts w:cs="Arial"/>
                <w:lang w:eastAsia="zh-CN"/>
              </w:rPr>
              <w:t>0.6</w:t>
            </w:r>
          </w:p>
        </w:tc>
      </w:tr>
      <w:tr w:rsidR="00AA3753" w14:paraId="183F1C2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071FA55" w14:textId="77777777" w:rsidR="00AA3753" w:rsidRDefault="00AA3753" w:rsidP="00AA3753">
            <w:pPr>
              <w:autoSpaceDN/>
              <w:spacing w:after="0"/>
              <w:rPr>
                <w:rFonts w:ascii="Arial" w:eastAsia="Malgun Gothic"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F9D7322" w14:textId="77777777" w:rsidR="00AA3753" w:rsidRDefault="00AA3753" w:rsidP="00AA3753">
            <w:pPr>
              <w:pStyle w:val="TAC"/>
              <w:keepNext w:val="0"/>
              <w:rPr>
                <w:rFonts w:eastAsia="Malgun Gothic" w:cs="Arial"/>
                <w:lang w:eastAsia="ko-KR"/>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56BA8B" w14:textId="77777777" w:rsidR="00AA3753" w:rsidRDefault="00AA3753" w:rsidP="00AA3753">
            <w:pPr>
              <w:pStyle w:val="TAC"/>
              <w:keepNext w:val="0"/>
              <w:rPr>
                <w:rFonts w:cs="Arial"/>
                <w:lang w:eastAsia="zh-CN"/>
              </w:rPr>
            </w:pPr>
            <w:r>
              <w:rPr>
                <w:rFonts w:cs="Arial"/>
                <w:lang w:eastAsia="zh-CN"/>
              </w:rPr>
              <w:t>0.8</w:t>
            </w:r>
          </w:p>
        </w:tc>
      </w:tr>
      <w:tr w:rsidR="00AA3753" w14:paraId="232417B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8279361" w14:textId="77777777" w:rsidR="00AA3753" w:rsidRDefault="00AA3753" w:rsidP="00AA3753">
            <w:pPr>
              <w:pStyle w:val="TAC"/>
              <w:keepNext w:val="0"/>
              <w:rPr>
                <w:rFonts w:cs="Arial"/>
                <w:lang w:eastAsia="en-US"/>
              </w:rPr>
            </w:pPr>
            <w:r>
              <w:rPr>
                <w:rFonts w:eastAsia="Malgun Gothic" w:cs="Arial"/>
                <w:lang w:eastAsia="ko-KR"/>
              </w:rPr>
              <w:t>DC_1_n28-n79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4DC535" w14:textId="77777777" w:rsidR="00AA3753" w:rsidRDefault="00AA3753" w:rsidP="00AA3753">
            <w:pPr>
              <w:pStyle w:val="TAC"/>
              <w:keepNext w:val="0"/>
              <w:rPr>
                <w:rFonts w:eastAsia="Malgun Gothic" w:cs="Arial"/>
                <w:lang w:eastAsia="ko-KR"/>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935B59" w14:textId="77777777" w:rsidR="00AA3753" w:rsidRDefault="00AA3753" w:rsidP="00AA3753">
            <w:pPr>
              <w:pStyle w:val="TAC"/>
              <w:keepNext w:val="0"/>
              <w:rPr>
                <w:rFonts w:cs="Arial"/>
                <w:lang w:eastAsia="zh-CN"/>
              </w:rPr>
            </w:pPr>
            <w:r>
              <w:rPr>
                <w:rFonts w:cs="Arial"/>
                <w:lang w:eastAsia="ja-JP"/>
              </w:rPr>
              <w:t>0.3</w:t>
            </w:r>
          </w:p>
        </w:tc>
      </w:tr>
      <w:tr w:rsidR="00AA3753" w14:paraId="5CBB3A2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AAD70D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ACDA60B" w14:textId="77777777" w:rsidR="00AA3753" w:rsidRDefault="00AA3753" w:rsidP="00AA3753">
            <w:pPr>
              <w:pStyle w:val="TAC"/>
              <w:keepNext w:val="0"/>
              <w:rPr>
                <w:rFonts w:eastAsia="Malgun Gothic" w:cs="Arial"/>
                <w:lang w:eastAsia="ko-KR"/>
              </w:rPr>
            </w:pP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67BC9A" w14:textId="77777777" w:rsidR="00AA3753" w:rsidRDefault="00AA3753" w:rsidP="00AA3753">
            <w:pPr>
              <w:pStyle w:val="TAC"/>
              <w:keepNext w:val="0"/>
              <w:rPr>
                <w:rFonts w:cs="Arial"/>
                <w:lang w:eastAsia="zh-CN"/>
              </w:rPr>
            </w:pPr>
            <w:r>
              <w:rPr>
                <w:rFonts w:cs="Arial"/>
                <w:lang w:eastAsia="ja-JP"/>
              </w:rPr>
              <w:t>0.3</w:t>
            </w:r>
          </w:p>
        </w:tc>
      </w:tr>
      <w:tr w:rsidR="004F6E91" w14:paraId="69EB4C5E" w14:textId="77777777" w:rsidTr="009137AC">
        <w:trPr>
          <w:jc w:val="center"/>
          <w:ins w:id="949" w:author="Liuliehai" w:date="2020-06-05T16:22:00Z"/>
        </w:trPr>
        <w:tc>
          <w:tcPr>
            <w:tcW w:w="2221" w:type="dxa"/>
            <w:vMerge w:val="restart"/>
            <w:tcBorders>
              <w:top w:val="single" w:sz="4" w:space="0" w:color="auto"/>
              <w:left w:val="single" w:sz="4" w:space="0" w:color="auto"/>
              <w:right w:val="single" w:sz="4" w:space="0" w:color="auto"/>
            </w:tcBorders>
            <w:vAlign w:val="center"/>
          </w:tcPr>
          <w:p w14:paraId="4EC65760" w14:textId="27455083" w:rsidR="004F6E91" w:rsidRDefault="004F6E91" w:rsidP="004F6E91">
            <w:pPr>
              <w:pStyle w:val="TAC"/>
              <w:keepNext w:val="0"/>
              <w:rPr>
                <w:ins w:id="950" w:author="Liuliehai" w:date="2020-06-05T16:22:00Z"/>
                <w:rFonts w:cs="Arial"/>
                <w:lang w:eastAsia="en-US"/>
              </w:rPr>
            </w:pPr>
            <w:ins w:id="951" w:author="Liuliehai" w:date="2020-06-05T16:22:00Z">
              <w:r w:rsidRPr="004F6E91">
                <w:rPr>
                  <w:rFonts w:eastAsia="Malgun Gothic" w:cs="Arial"/>
                  <w:lang w:eastAsia="ko-KR"/>
                </w:rPr>
                <w:t>DC_1-42_n28</w:t>
              </w:r>
            </w:ins>
          </w:p>
        </w:tc>
        <w:tc>
          <w:tcPr>
            <w:tcW w:w="2952" w:type="dxa"/>
            <w:tcBorders>
              <w:top w:val="single" w:sz="4" w:space="0" w:color="auto"/>
              <w:left w:val="single" w:sz="4" w:space="0" w:color="auto"/>
              <w:bottom w:val="single" w:sz="4" w:space="0" w:color="auto"/>
              <w:right w:val="single" w:sz="4" w:space="0" w:color="auto"/>
            </w:tcBorders>
            <w:vAlign w:val="center"/>
          </w:tcPr>
          <w:p w14:paraId="2A12D937" w14:textId="292E6CA3" w:rsidR="004F6E91" w:rsidRDefault="004F6E91" w:rsidP="004F6E91">
            <w:pPr>
              <w:pStyle w:val="TAC"/>
              <w:keepNext w:val="0"/>
              <w:rPr>
                <w:ins w:id="952" w:author="Liuliehai" w:date="2020-06-05T16:22:00Z"/>
                <w:rFonts w:cs="Arial"/>
                <w:lang w:eastAsia="ja-JP"/>
              </w:rPr>
            </w:pPr>
            <w:ins w:id="953" w:author="Liuliehai" w:date="2020-06-05T16:22:00Z">
              <w:r>
                <w:t>1</w:t>
              </w:r>
            </w:ins>
          </w:p>
        </w:tc>
        <w:tc>
          <w:tcPr>
            <w:tcW w:w="2952" w:type="dxa"/>
            <w:tcBorders>
              <w:top w:val="single" w:sz="4" w:space="0" w:color="auto"/>
              <w:left w:val="single" w:sz="4" w:space="0" w:color="auto"/>
              <w:bottom w:val="single" w:sz="4" w:space="0" w:color="auto"/>
              <w:right w:val="single" w:sz="4" w:space="0" w:color="auto"/>
            </w:tcBorders>
            <w:vAlign w:val="center"/>
          </w:tcPr>
          <w:p w14:paraId="3023D691" w14:textId="750A61C8" w:rsidR="004F6E91" w:rsidRDefault="004F6E91" w:rsidP="004F6E91">
            <w:pPr>
              <w:pStyle w:val="TAC"/>
              <w:keepNext w:val="0"/>
              <w:rPr>
                <w:ins w:id="954" w:author="Liuliehai" w:date="2020-06-05T16:22:00Z"/>
                <w:rFonts w:cs="Arial"/>
                <w:lang w:eastAsia="ja-JP"/>
              </w:rPr>
            </w:pPr>
            <w:ins w:id="955" w:author="Liuliehai" w:date="2020-06-05T16:22:00Z">
              <w:r>
                <w:rPr>
                  <w:rFonts w:cs="Arial"/>
                  <w:szCs w:val="18"/>
                </w:rPr>
                <w:t>0.3</w:t>
              </w:r>
            </w:ins>
          </w:p>
        </w:tc>
      </w:tr>
      <w:tr w:rsidR="004F6E91" w14:paraId="783378C9" w14:textId="77777777" w:rsidTr="009137AC">
        <w:trPr>
          <w:jc w:val="center"/>
          <w:ins w:id="956" w:author="Liuliehai" w:date="2020-06-05T16:22:00Z"/>
        </w:trPr>
        <w:tc>
          <w:tcPr>
            <w:tcW w:w="2221" w:type="dxa"/>
            <w:vMerge/>
            <w:tcBorders>
              <w:left w:val="single" w:sz="4" w:space="0" w:color="auto"/>
              <w:right w:val="single" w:sz="4" w:space="0" w:color="auto"/>
            </w:tcBorders>
            <w:vAlign w:val="center"/>
          </w:tcPr>
          <w:p w14:paraId="1AA0E336" w14:textId="77777777" w:rsidR="004F6E91" w:rsidRDefault="004F6E91" w:rsidP="004F6E91">
            <w:pPr>
              <w:autoSpaceDN/>
              <w:spacing w:after="0"/>
              <w:rPr>
                <w:ins w:id="957" w:author="Liuliehai" w:date="2020-06-05T16:22: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939532E" w14:textId="2A563B2E" w:rsidR="004F6E91" w:rsidRDefault="004F6E91" w:rsidP="004F6E91">
            <w:pPr>
              <w:pStyle w:val="TAC"/>
              <w:keepNext w:val="0"/>
              <w:rPr>
                <w:ins w:id="958" w:author="Liuliehai" w:date="2020-06-05T16:22:00Z"/>
                <w:rFonts w:cs="Arial"/>
                <w:lang w:eastAsia="ja-JP"/>
              </w:rPr>
            </w:pPr>
            <w:ins w:id="959" w:author="Liuliehai" w:date="2020-06-05T16:22:00Z">
              <w:r>
                <w:t>42</w:t>
              </w:r>
            </w:ins>
          </w:p>
        </w:tc>
        <w:tc>
          <w:tcPr>
            <w:tcW w:w="2952" w:type="dxa"/>
            <w:tcBorders>
              <w:top w:val="single" w:sz="4" w:space="0" w:color="auto"/>
              <w:left w:val="single" w:sz="4" w:space="0" w:color="auto"/>
              <w:bottom w:val="single" w:sz="4" w:space="0" w:color="auto"/>
              <w:right w:val="single" w:sz="4" w:space="0" w:color="auto"/>
            </w:tcBorders>
            <w:vAlign w:val="center"/>
          </w:tcPr>
          <w:p w14:paraId="1738C6E8" w14:textId="49292190" w:rsidR="004F6E91" w:rsidRDefault="004F6E91" w:rsidP="004F6E91">
            <w:pPr>
              <w:pStyle w:val="TAC"/>
              <w:keepNext w:val="0"/>
              <w:rPr>
                <w:ins w:id="960" w:author="Liuliehai" w:date="2020-06-05T16:22:00Z"/>
                <w:rFonts w:cs="Arial"/>
                <w:lang w:eastAsia="ja-JP"/>
              </w:rPr>
            </w:pPr>
            <w:ins w:id="961" w:author="Liuliehai" w:date="2020-06-05T16:22:00Z">
              <w:r>
                <w:rPr>
                  <w:rFonts w:cs="Arial"/>
                  <w:szCs w:val="18"/>
                </w:rPr>
                <w:t>0.8</w:t>
              </w:r>
            </w:ins>
          </w:p>
        </w:tc>
      </w:tr>
      <w:tr w:rsidR="004F6E91" w14:paraId="7F1BF6C9" w14:textId="77777777" w:rsidTr="009137AC">
        <w:trPr>
          <w:jc w:val="center"/>
          <w:ins w:id="962" w:author="Liuliehai" w:date="2020-06-05T16:22:00Z"/>
        </w:trPr>
        <w:tc>
          <w:tcPr>
            <w:tcW w:w="2221" w:type="dxa"/>
            <w:vMerge/>
            <w:tcBorders>
              <w:left w:val="single" w:sz="4" w:space="0" w:color="auto"/>
              <w:bottom w:val="single" w:sz="4" w:space="0" w:color="auto"/>
              <w:right w:val="single" w:sz="4" w:space="0" w:color="auto"/>
            </w:tcBorders>
            <w:vAlign w:val="center"/>
          </w:tcPr>
          <w:p w14:paraId="4D111FCE" w14:textId="77777777" w:rsidR="004F6E91" w:rsidRDefault="004F6E91" w:rsidP="004F6E91">
            <w:pPr>
              <w:autoSpaceDN/>
              <w:spacing w:after="0"/>
              <w:rPr>
                <w:ins w:id="963" w:author="Liuliehai" w:date="2020-06-05T16:22: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4FE03D8" w14:textId="49F96096" w:rsidR="004F6E91" w:rsidRDefault="004F6E91" w:rsidP="004F6E91">
            <w:pPr>
              <w:pStyle w:val="TAC"/>
              <w:keepNext w:val="0"/>
              <w:rPr>
                <w:ins w:id="964" w:author="Liuliehai" w:date="2020-06-05T16:22:00Z"/>
                <w:rFonts w:cs="Arial"/>
                <w:lang w:eastAsia="ja-JP"/>
              </w:rPr>
            </w:pPr>
            <w:ins w:id="965" w:author="Liuliehai" w:date="2020-06-05T16:22:00Z">
              <w: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3FE63F6C" w14:textId="7EFB3B12" w:rsidR="004F6E91" w:rsidRDefault="004F6E91" w:rsidP="004F6E91">
            <w:pPr>
              <w:pStyle w:val="TAC"/>
              <w:keepNext w:val="0"/>
              <w:rPr>
                <w:ins w:id="966" w:author="Liuliehai" w:date="2020-06-05T16:22:00Z"/>
                <w:rFonts w:cs="Arial"/>
                <w:lang w:eastAsia="ja-JP"/>
              </w:rPr>
            </w:pPr>
            <w:ins w:id="967" w:author="Liuliehai" w:date="2020-06-05T16:22:00Z">
              <w:r>
                <w:rPr>
                  <w:rFonts w:cs="Arial"/>
                  <w:szCs w:val="18"/>
                </w:rPr>
                <w:t>0.8</w:t>
              </w:r>
            </w:ins>
          </w:p>
        </w:tc>
      </w:tr>
      <w:tr w:rsidR="00AA3753" w14:paraId="40328FA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5B3050C" w14:textId="77777777" w:rsidR="00AA3753" w:rsidRDefault="00AA3753" w:rsidP="00AA3753">
            <w:pPr>
              <w:pStyle w:val="TAC"/>
              <w:keepNext w:val="0"/>
              <w:rPr>
                <w:rFonts w:cs="Arial"/>
                <w:lang w:eastAsia="en-US"/>
              </w:rPr>
            </w:pPr>
            <w:r>
              <w:rPr>
                <w:rFonts w:cs="Arial"/>
                <w:szCs w:val="18"/>
              </w:rPr>
              <w:t>DC_1-</w:t>
            </w:r>
            <w:r>
              <w:rPr>
                <w:rFonts w:cs="Arial"/>
                <w:szCs w:val="18"/>
                <w:lang w:eastAsia="ja-JP"/>
              </w:rPr>
              <w:t>42</w:t>
            </w:r>
            <w:r>
              <w:rPr>
                <w:rFonts w:cs="Arial"/>
                <w:szCs w:val="18"/>
              </w:rPr>
              <w:t>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D56226" w14:textId="77777777" w:rsidR="00AA3753" w:rsidRDefault="00AA3753" w:rsidP="00AA3753">
            <w:pPr>
              <w:pStyle w:val="TAC"/>
              <w:keepNext w:val="0"/>
              <w:rPr>
                <w:rFonts w:cs="Arial"/>
                <w:lang w:eastAsia="ja-JP"/>
              </w:rPr>
            </w:pPr>
            <w:r>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22F58B" w14:textId="77777777" w:rsidR="00AA3753" w:rsidRDefault="00AA3753" w:rsidP="00AA3753">
            <w:pPr>
              <w:pStyle w:val="TAC"/>
              <w:keepNext w:val="0"/>
              <w:rPr>
                <w:rFonts w:eastAsia="MS Mincho" w:cs="Arial"/>
                <w:lang w:eastAsia="ja-JP"/>
              </w:rPr>
            </w:pPr>
            <w:r>
              <w:rPr>
                <w:rFonts w:cs="Arial"/>
                <w:szCs w:val="18"/>
                <w:lang w:eastAsia="ja-JP"/>
              </w:rPr>
              <w:t>0.6</w:t>
            </w:r>
          </w:p>
        </w:tc>
      </w:tr>
      <w:tr w:rsidR="00AA3753" w14:paraId="2042F0A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EBD5E9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1E3BDA5" w14:textId="77777777" w:rsidR="00AA3753" w:rsidRDefault="00AA3753" w:rsidP="00AA3753">
            <w:pPr>
              <w:pStyle w:val="TAC"/>
              <w:keepNext w:val="0"/>
              <w:rPr>
                <w:rFonts w:cs="Arial"/>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EF52A9" w14:textId="77777777" w:rsidR="00AA3753" w:rsidRDefault="00AA3753" w:rsidP="00AA3753">
            <w:pPr>
              <w:pStyle w:val="TAC"/>
              <w:keepNext w:val="0"/>
              <w:rPr>
                <w:rFonts w:eastAsia="MS Mincho" w:cs="Arial"/>
                <w:lang w:eastAsia="ja-JP"/>
              </w:rPr>
            </w:pPr>
            <w:r>
              <w:rPr>
                <w:rFonts w:cs="Arial"/>
                <w:szCs w:val="18"/>
                <w:lang w:eastAsia="ja-JP"/>
              </w:rPr>
              <w:t>0.8</w:t>
            </w:r>
          </w:p>
        </w:tc>
      </w:tr>
      <w:tr w:rsidR="00AA3753" w14:paraId="46AF423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31695D9"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47F909B" w14:textId="77777777" w:rsidR="00AA3753" w:rsidRDefault="00AA3753" w:rsidP="00AA3753">
            <w:pPr>
              <w:pStyle w:val="TAC"/>
              <w:keepNext w:val="0"/>
              <w:rPr>
                <w:rFonts w:cs="Arial"/>
                <w:lang w:eastAsia="ja-JP"/>
              </w:rPr>
            </w:pPr>
            <w:r>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DB5DEE" w14:textId="77777777" w:rsidR="00AA3753" w:rsidRDefault="00AA3753" w:rsidP="00AA3753">
            <w:pPr>
              <w:pStyle w:val="TAC"/>
              <w:keepNext w:val="0"/>
              <w:rPr>
                <w:rFonts w:eastAsia="MS Mincho" w:cs="Arial"/>
                <w:lang w:eastAsia="ja-JP"/>
              </w:rPr>
            </w:pPr>
            <w:r>
              <w:rPr>
                <w:rFonts w:cs="Arial"/>
                <w:szCs w:val="18"/>
                <w:lang w:eastAsia="ja-JP"/>
              </w:rPr>
              <w:t>0.8</w:t>
            </w:r>
          </w:p>
        </w:tc>
      </w:tr>
      <w:tr w:rsidR="00AA3753" w14:paraId="10AFE2F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C8BE7C9" w14:textId="77777777" w:rsidR="00AA3753" w:rsidRDefault="00AA3753" w:rsidP="00AA3753">
            <w:pPr>
              <w:pStyle w:val="TAC"/>
              <w:keepNext w:val="0"/>
              <w:rPr>
                <w:rFonts w:cs="Arial"/>
                <w:lang w:eastAsia="en-US"/>
              </w:rPr>
            </w:pPr>
            <w:r>
              <w:rPr>
                <w:rFonts w:cs="Arial"/>
                <w:lang w:eastAsia="ja-JP"/>
              </w:rPr>
              <w:t>DC_1-42_n78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47DF84" w14:textId="77777777" w:rsidR="00AA3753" w:rsidRDefault="00AA3753" w:rsidP="00AA3753">
            <w:pPr>
              <w:pStyle w:val="TAC"/>
              <w:keepNext w:val="0"/>
              <w:rPr>
                <w:rFonts w:cs="Arial"/>
                <w:szCs w:val="18"/>
                <w:lang w:eastAsia="ja-JP"/>
              </w:rPr>
            </w:pPr>
            <w:r>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568819" w14:textId="77777777" w:rsidR="00AA3753" w:rsidRDefault="00AA3753" w:rsidP="00AA3753">
            <w:pPr>
              <w:pStyle w:val="TAC"/>
              <w:keepNext w:val="0"/>
              <w:rPr>
                <w:rFonts w:cs="Arial"/>
                <w:szCs w:val="18"/>
                <w:lang w:eastAsia="ja-JP"/>
              </w:rPr>
            </w:pPr>
            <w:r>
              <w:rPr>
                <w:rFonts w:cs="Arial"/>
                <w:szCs w:val="18"/>
                <w:lang w:eastAsia="ja-JP"/>
              </w:rPr>
              <w:t>0.3</w:t>
            </w:r>
          </w:p>
        </w:tc>
      </w:tr>
      <w:tr w:rsidR="00AA3753" w14:paraId="68937FC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6A2632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C20DE7" w14:textId="77777777" w:rsidR="00AA3753" w:rsidRDefault="00AA3753" w:rsidP="00AA3753">
            <w:pPr>
              <w:pStyle w:val="TAC"/>
              <w:keepNext w:val="0"/>
              <w:rPr>
                <w:rFonts w:cs="Arial"/>
                <w:szCs w:val="18"/>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9C4F1A" w14:textId="77777777" w:rsidR="00AA3753" w:rsidRDefault="00AA3753" w:rsidP="00AA3753">
            <w:pPr>
              <w:pStyle w:val="TAC"/>
              <w:keepNext w:val="0"/>
              <w:rPr>
                <w:rFonts w:cs="Arial"/>
                <w:szCs w:val="18"/>
                <w:lang w:eastAsia="ja-JP"/>
              </w:rPr>
            </w:pPr>
            <w:r>
              <w:rPr>
                <w:rFonts w:cs="Arial"/>
                <w:szCs w:val="18"/>
                <w:lang w:eastAsia="ja-JP"/>
              </w:rPr>
              <w:t>0.8</w:t>
            </w:r>
          </w:p>
        </w:tc>
      </w:tr>
      <w:tr w:rsidR="00AA3753" w14:paraId="426A499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D9994E9"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F2A183" w14:textId="77777777" w:rsidR="00AA3753" w:rsidRDefault="00AA3753" w:rsidP="00AA3753">
            <w:pPr>
              <w:pStyle w:val="TAC"/>
              <w:keepNext w:val="0"/>
              <w:rPr>
                <w:rFonts w:cs="Arial"/>
                <w:szCs w:val="18"/>
                <w:lang w:eastAsia="ja-JP"/>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2AE39A" w14:textId="77777777" w:rsidR="00AA3753" w:rsidRDefault="00AA3753" w:rsidP="00AA3753">
            <w:pPr>
              <w:pStyle w:val="TAC"/>
              <w:keepNext w:val="0"/>
              <w:rPr>
                <w:rFonts w:cs="Arial"/>
                <w:szCs w:val="18"/>
                <w:lang w:eastAsia="ja-JP"/>
              </w:rPr>
            </w:pPr>
            <w:r>
              <w:rPr>
                <w:rFonts w:cs="Arial"/>
                <w:szCs w:val="18"/>
                <w:lang w:eastAsia="ja-JP"/>
              </w:rPr>
              <w:t>0.8</w:t>
            </w:r>
          </w:p>
        </w:tc>
      </w:tr>
      <w:tr w:rsidR="00AA3753" w14:paraId="55BD264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295D3A5" w14:textId="77777777" w:rsidR="00AA3753" w:rsidRDefault="00AA3753" w:rsidP="00AA3753">
            <w:pPr>
              <w:pStyle w:val="TAC"/>
              <w:keepNext w:val="0"/>
              <w:rPr>
                <w:rFonts w:cs="Arial"/>
                <w:lang w:eastAsia="en-US"/>
              </w:rPr>
            </w:pPr>
            <w:r>
              <w:rPr>
                <w:rFonts w:cs="Arial"/>
                <w:lang w:eastAsia="ja-JP"/>
              </w:rPr>
              <w:t>DC_1-42_n79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E50462" w14:textId="77777777" w:rsidR="00AA3753" w:rsidRDefault="00AA3753" w:rsidP="00AA3753">
            <w:pPr>
              <w:pStyle w:val="TAC"/>
              <w:keepNext w:val="0"/>
              <w:rPr>
                <w:rFonts w:cs="Arial"/>
                <w:szCs w:val="18"/>
                <w:lang w:eastAsia="ja-JP"/>
              </w:rPr>
            </w:pPr>
            <w:r>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E5FA39" w14:textId="77777777" w:rsidR="00AA3753" w:rsidRDefault="00AA3753" w:rsidP="00AA3753">
            <w:pPr>
              <w:pStyle w:val="TAC"/>
              <w:keepNext w:val="0"/>
              <w:rPr>
                <w:rFonts w:cs="Arial"/>
                <w:szCs w:val="18"/>
                <w:lang w:eastAsia="ja-JP"/>
              </w:rPr>
            </w:pPr>
            <w:r>
              <w:rPr>
                <w:rFonts w:cs="Arial"/>
                <w:szCs w:val="18"/>
                <w:lang w:eastAsia="ja-JP"/>
              </w:rPr>
              <w:t>0.3</w:t>
            </w:r>
          </w:p>
        </w:tc>
      </w:tr>
      <w:tr w:rsidR="008A195F" w14:paraId="59E99BE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472A698"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4D6DFA85" w14:textId="77777777" w:rsidR="008A195F" w:rsidRDefault="008A195F" w:rsidP="008A195F">
            <w:pPr>
              <w:pStyle w:val="TAC"/>
              <w:keepNext w:val="0"/>
              <w:rPr>
                <w:rFonts w:cs="Arial"/>
                <w:szCs w:val="18"/>
                <w:lang w:eastAsia="ja-JP"/>
              </w:rPr>
            </w:pPr>
            <w:ins w:id="968" w:author="Liuliehai" w:date="2020-05-06T19:33:00Z">
              <w:r>
                <w:rPr>
                  <w:rFonts w:cs="Arial" w:hint="eastAsia"/>
                  <w:lang w:eastAsia="zh-CN"/>
                </w:rPr>
                <w:t>42</w:t>
              </w:r>
            </w:ins>
          </w:p>
        </w:tc>
        <w:tc>
          <w:tcPr>
            <w:tcW w:w="2952" w:type="dxa"/>
            <w:tcBorders>
              <w:top w:val="single" w:sz="4" w:space="0" w:color="auto"/>
              <w:left w:val="single" w:sz="4" w:space="0" w:color="auto"/>
              <w:bottom w:val="single" w:sz="4" w:space="0" w:color="auto"/>
              <w:right w:val="single" w:sz="4" w:space="0" w:color="auto"/>
            </w:tcBorders>
            <w:vAlign w:val="center"/>
          </w:tcPr>
          <w:p w14:paraId="0F30B056" w14:textId="77777777" w:rsidR="008A195F" w:rsidRDefault="008A195F" w:rsidP="008A195F">
            <w:pPr>
              <w:pStyle w:val="TAC"/>
              <w:keepNext w:val="0"/>
              <w:rPr>
                <w:rFonts w:cs="Arial"/>
                <w:szCs w:val="18"/>
                <w:lang w:eastAsia="zh-CN"/>
              </w:rPr>
            </w:pPr>
            <w:ins w:id="969" w:author="Liuliehai" w:date="2020-05-06T19:33:00Z">
              <w:r>
                <w:rPr>
                  <w:rFonts w:cs="Arial" w:hint="eastAsia"/>
                  <w:lang w:eastAsia="zh-CN"/>
                </w:rPr>
                <w:t>0</w:t>
              </w:r>
              <w:r>
                <w:rPr>
                  <w:rFonts w:cs="Arial"/>
                  <w:lang w:eastAsia="zh-CN"/>
                </w:rPr>
                <w:t>.8</w:t>
              </w:r>
            </w:ins>
          </w:p>
        </w:tc>
      </w:tr>
      <w:tr w:rsidR="008A195F" w14:paraId="43FD685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20F8DEA" w14:textId="77777777" w:rsidR="008A195F" w:rsidRDefault="008A195F" w:rsidP="008A195F">
            <w:pPr>
              <w:pStyle w:val="TAC"/>
              <w:rPr>
                <w:rFonts w:cs="Arial"/>
                <w:lang w:eastAsia="en-US"/>
              </w:rPr>
            </w:pPr>
            <w:r>
              <w:rPr>
                <w:rFonts w:cs="Arial"/>
                <w:kern w:val="2"/>
                <w:szCs w:val="24"/>
                <w:lang w:val="x-none" w:eastAsia="ja-JP"/>
              </w:rPr>
              <w:t>DC_1_SUL_n77-n80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C43A66" w14:textId="77777777" w:rsidR="008A195F" w:rsidRDefault="008A195F" w:rsidP="008A195F">
            <w:pPr>
              <w:pStyle w:val="TAC"/>
              <w:rPr>
                <w:rFonts w:cs="Arial"/>
                <w:szCs w:val="18"/>
                <w:lang w:eastAsia="ja-JP"/>
              </w:rPr>
            </w:pPr>
            <w:r>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14:paraId="58014693" w14:textId="77777777" w:rsidR="008A195F" w:rsidRDefault="008A195F" w:rsidP="008A195F">
            <w:pPr>
              <w:pStyle w:val="TAC"/>
              <w:rPr>
                <w:rFonts w:cs="Arial"/>
                <w:szCs w:val="18"/>
                <w:lang w:eastAsia="ja-JP"/>
              </w:rPr>
            </w:pPr>
            <w:r>
              <w:rPr>
                <w:rFonts w:cs="Arial"/>
              </w:rPr>
              <w:t>0.</w:t>
            </w:r>
            <w:r>
              <w:rPr>
                <w:rFonts w:cs="Arial"/>
                <w:lang w:eastAsia="ja-JP"/>
              </w:rPr>
              <w:t>6</w:t>
            </w:r>
          </w:p>
        </w:tc>
      </w:tr>
      <w:tr w:rsidR="008A195F" w14:paraId="103DC6E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B98C3DE"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9F1BED" w14:textId="77777777" w:rsidR="008A195F" w:rsidRDefault="008A195F" w:rsidP="008A195F">
            <w:pPr>
              <w:pStyle w:val="TAC"/>
              <w:rPr>
                <w:rFonts w:cs="Arial"/>
                <w:szCs w:val="18"/>
                <w:lang w:eastAsia="ja-JP"/>
              </w:rPr>
            </w:pPr>
            <w:r>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14:paraId="18FF2BBE" w14:textId="77777777" w:rsidR="008A195F" w:rsidRDefault="008A195F" w:rsidP="008A195F">
            <w:pPr>
              <w:pStyle w:val="TAC"/>
              <w:rPr>
                <w:rFonts w:cs="Arial"/>
                <w:szCs w:val="18"/>
                <w:lang w:eastAsia="ja-JP"/>
              </w:rPr>
            </w:pPr>
            <w:r>
              <w:rPr>
                <w:rFonts w:cs="Arial"/>
                <w:lang w:eastAsia="ja-JP"/>
              </w:rPr>
              <w:t>0.8</w:t>
            </w:r>
          </w:p>
        </w:tc>
      </w:tr>
      <w:tr w:rsidR="008A195F" w14:paraId="5B54A0B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D056710"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34F990B" w14:textId="77777777" w:rsidR="008A195F" w:rsidRDefault="008A195F" w:rsidP="008A195F">
            <w:pPr>
              <w:pStyle w:val="TAC"/>
              <w:rPr>
                <w:rFonts w:cs="Arial"/>
                <w:szCs w:val="18"/>
                <w:lang w:eastAsia="ja-JP"/>
              </w:rPr>
            </w:pPr>
            <w:r>
              <w:t>n80</w:t>
            </w:r>
          </w:p>
        </w:tc>
        <w:tc>
          <w:tcPr>
            <w:tcW w:w="2952" w:type="dxa"/>
            <w:tcBorders>
              <w:top w:val="single" w:sz="4" w:space="0" w:color="auto"/>
              <w:left w:val="single" w:sz="4" w:space="0" w:color="auto"/>
              <w:bottom w:val="single" w:sz="4" w:space="0" w:color="auto"/>
              <w:right w:val="single" w:sz="4" w:space="0" w:color="auto"/>
            </w:tcBorders>
            <w:hideMark/>
          </w:tcPr>
          <w:p w14:paraId="5FAF18BB" w14:textId="77777777" w:rsidR="008A195F" w:rsidRDefault="008A195F" w:rsidP="008A195F">
            <w:pPr>
              <w:pStyle w:val="TAC"/>
              <w:rPr>
                <w:rFonts w:cs="Arial"/>
                <w:szCs w:val="18"/>
                <w:lang w:eastAsia="ja-JP"/>
              </w:rPr>
            </w:pPr>
            <w:r>
              <w:rPr>
                <w:rFonts w:cs="Arial"/>
                <w:lang w:eastAsia="ja-JP"/>
              </w:rPr>
              <w:t>0.6</w:t>
            </w:r>
          </w:p>
        </w:tc>
      </w:tr>
      <w:tr w:rsidR="008A195F" w14:paraId="39F8FE4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8A56936" w14:textId="77777777" w:rsidR="008A195F" w:rsidRDefault="008A195F" w:rsidP="008A195F">
            <w:pPr>
              <w:pStyle w:val="TAC"/>
              <w:rPr>
                <w:rFonts w:cs="Arial"/>
                <w:lang w:eastAsia="en-US"/>
              </w:rPr>
            </w:pPr>
            <w:r>
              <w:rPr>
                <w:rFonts w:cs="Arial"/>
                <w:kern w:val="2"/>
                <w:szCs w:val="24"/>
                <w:lang w:val="x-none" w:eastAsia="ja-JP"/>
              </w:rPr>
              <w:t>DC_1_SUL_n77-n84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C21E52" w14:textId="77777777" w:rsidR="008A195F" w:rsidRDefault="008A195F" w:rsidP="008A195F">
            <w:pPr>
              <w:pStyle w:val="TAC"/>
              <w:rPr>
                <w:rFonts w:cs="Arial"/>
                <w:szCs w:val="18"/>
                <w:lang w:eastAsia="ja-JP"/>
              </w:rPr>
            </w:pPr>
            <w:r>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14:paraId="1E122A99" w14:textId="77777777" w:rsidR="008A195F" w:rsidRDefault="008A195F" w:rsidP="008A195F">
            <w:pPr>
              <w:pStyle w:val="TAC"/>
              <w:rPr>
                <w:rFonts w:cs="Arial"/>
                <w:szCs w:val="18"/>
                <w:lang w:eastAsia="ja-JP"/>
              </w:rPr>
            </w:pPr>
            <w:r>
              <w:rPr>
                <w:rFonts w:cs="Arial"/>
              </w:rPr>
              <w:t>0.</w:t>
            </w:r>
            <w:r>
              <w:rPr>
                <w:rFonts w:cs="Arial"/>
                <w:lang w:eastAsia="ja-JP"/>
              </w:rPr>
              <w:t>6</w:t>
            </w:r>
          </w:p>
        </w:tc>
      </w:tr>
      <w:tr w:rsidR="008A195F" w14:paraId="4F5219E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03EF92E"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AEA0CF7" w14:textId="77777777" w:rsidR="008A195F" w:rsidRDefault="008A195F" w:rsidP="008A195F">
            <w:pPr>
              <w:pStyle w:val="TAC"/>
              <w:rPr>
                <w:rFonts w:cs="Arial"/>
                <w:szCs w:val="18"/>
                <w:lang w:eastAsia="ja-JP"/>
              </w:rPr>
            </w:pPr>
            <w:r>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14:paraId="70001C7F" w14:textId="77777777" w:rsidR="008A195F" w:rsidRDefault="008A195F" w:rsidP="008A195F">
            <w:pPr>
              <w:pStyle w:val="TAC"/>
              <w:rPr>
                <w:rFonts w:cs="Arial"/>
                <w:szCs w:val="18"/>
                <w:lang w:eastAsia="ja-JP"/>
              </w:rPr>
            </w:pPr>
            <w:r>
              <w:rPr>
                <w:rFonts w:cs="Arial"/>
                <w:lang w:eastAsia="ja-JP"/>
              </w:rPr>
              <w:t>0.8</w:t>
            </w:r>
          </w:p>
        </w:tc>
      </w:tr>
      <w:tr w:rsidR="008A195F" w14:paraId="36AFB1F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BB80D15"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DA9C84" w14:textId="77777777" w:rsidR="008A195F" w:rsidRDefault="008A195F" w:rsidP="008A195F">
            <w:pPr>
              <w:pStyle w:val="TAC"/>
              <w:rPr>
                <w:rFonts w:cs="Arial"/>
                <w:szCs w:val="18"/>
                <w:lang w:eastAsia="ja-JP"/>
              </w:rPr>
            </w:pPr>
            <w:r>
              <w:t>n84</w:t>
            </w:r>
          </w:p>
        </w:tc>
        <w:tc>
          <w:tcPr>
            <w:tcW w:w="2952" w:type="dxa"/>
            <w:tcBorders>
              <w:top w:val="single" w:sz="4" w:space="0" w:color="auto"/>
              <w:left w:val="single" w:sz="4" w:space="0" w:color="auto"/>
              <w:bottom w:val="single" w:sz="4" w:space="0" w:color="auto"/>
              <w:right w:val="single" w:sz="4" w:space="0" w:color="auto"/>
            </w:tcBorders>
            <w:hideMark/>
          </w:tcPr>
          <w:p w14:paraId="23B37582" w14:textId="77777777" w:rsidR="008A195F" w:rsidRDefault="008A195F" w:rsidP="008A195F">
            <w:pPr>
              <w:pStyle w:val="TAC"/>
              <w:rPr>
                <w:rFonts w:cs="Arial"/>
                <w:szCs w:val="18"/>
                <w:lang w:eastAsia="ja-JP"/>
              </w:rPr>
            </w:pPr>
            <w:r>
              <w:rPr>
                <w:rFonts w:cs="Arial"/>
                <w:lang w:eastAsia="ja-JP"/>
              </w:rPr>
              <w:t>0.6</w:t>
            </w:r>
          </w:p>
        </w:tc>
      </w:tr>
      <w:tr w:rsidR="008A195F" w14:paraId="6CCD69B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D4A9A30" w14:textId="77777777" w:rsidR="008A195F" w:rsidRDefault="008A195F" w:rsidP="008A195F">
            <w:pPr>
              <w:pStyle w:val="TAC"/>
              <w:keepNext w:val="0"/>
              <w:rPr>
                <w:rFonts w:cs="Arial"/>
                <w:lang w:eastAsia="en-US"/>
              </w:rPr>
            </w:pPr>
            <w:r>
              <w:t>DC_</w:t>
            </w:r>
            <w:r>
              <w:rPr>
                <w:lang w:eastAsia="zh-CN"/>
              </w:rPr>
              <w:t>1</w:t>
            </w:r>
            <w:r>
              <w:t>_SUL_n78-n8</w:t>
            </w:r>
            <w:r>
              <w:rPr>
                <w:lang w:eastAsia="zh-CN"/>
              </w:rPr>
              <w:t>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09CDED" w14:textId="77777777" w:rsidR="008A195F" w:rsidRDefault="008A195F" w:rsidP="008A195F">
            <w:pPr>
              <w:pStyle w:val="TAC"/>
              <w:keepNext w:val="0"/>
              <w:rPr>
                <w:rFonts w:cs="Arial"/>
                <w:szCs w:val="18"/>
                <w:lang w:eastAsia="ja-JP"/>
              </w:rPr>
            </w:pPr>
            <w:r>
              <w:rPr>
                <w:rFonts w:cs="Arial"/>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2DB033" w14:textId="77777777" w:rsidR="008A195F" w:rsidRDefault="008A195F" w:rsidP="008A195F">
            <w:pPr>
              <w:pStyle w:val="TAC"/>
              <w:keepNext w:val="0"/>
              <w:rPr>
                <w:rFonts w:cs="Arial"/>
                <w:szCs w:val="18"/>
                <w:lang w:eastAsia="ja-JP"/>
              </w:rPr>
            </w:pPr>
            <w:r>
              <w:rPr>
                <w:rFonts w:cs="Arial"/>
                <w:lang w:eastAsia="zh-CN"/>
              </w:rPr>
              <w:t>0.3</w:t>
            </w:r>
          </w:p>
        </w:tc>
      </w:tr>
      <w:tr w:rsidR="008A195F" w14:paraId="2E09AAB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5DBCD8"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A226DD4" w14:textId="77777777" w:rsidR="008A195F" w:rsidRDefault="008A195F" w:rsidP="008A195F">
            <w:pPr>
              <w:pStyle w:val="TAC"/>
              <w:keepNext w:val="0"/>
              <w:rPr>
                <w:rFonts w:cs="Arial"/>
                <w:szCs w:val="18"/>
                <w:lang w:eastAsia="ja-JP"/>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DC432B" w14:textId="77777777" w:rsidR="008A195F" w:rsidRDefault="008A195F" w:rsidP="008A195F">
            <w:pPr>
              <w:pStyle w:val="TAC"/>
              <w:keepNext w:val="0"/>
              <w:rPr>
                <w:rFonts w:cs="Arial"/>
                <w:szCs w:val="18"/>
                <w:lang w:eastAsia="ja-JP"/>
              </w:rPr>
            </w:pPr>
            <w:r>
              <w:rPr>
                <w:rFonts w:cs="Arial"/>
                <w:lang w:eastAsia="zh-CN"/>
              </w:rPr>
              <w:t>0.8</w:t>
            </w:r>
          </w:p>
        </w:tc>
      </w:tr>
      <w:tr w:rsidR="008A195F" w14:paraId="096BF5C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3E68C50"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A1B97E" w14:textId="77777777" w:rsidR="008A195F" w:rsidRDefault="008A195F" w:rsidP="008A195F">
            <w:pPr>
              <w:pStyle w:val="TAC"/>
              <w:keepNext w:val="0"/>
              <w:rPr>
                <w:rFonts w:cs="Arial"/>
                <w:szCs w:val="18"/>
                <w:lang w:eastAsia="ja-JP"/>
              </w:rPr>
            </w:pPr>
            <w:r>
              <w:rPr>
                <w:rFonts w:cs="Arial"/>
                <w:lang w:eastAsia="zh-CN"/>
              </w:rPr>
              <w:t>n84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560E36" w14:textId="77777777" w:rsidR="008A195F" w:rsidRDefault="008A195F" w:rsidP="008A195F">
            <w:pPr>
              <w:pStyle w:val="TAC"/>
              <w:keepNext w:val="0"/>
              <w:rPr>
                <w:rFonts w:cs="Arial"/>
                <w:szCs w:val="18"/>
                <w:lang w:eastAsia="ja-JP"/>
              </w:rPr>
            </w:pPr>
            <w:r>
              <w:rPr>
                <w:rFonts w:cs="Arial"/>
                <w:lang w:eastAsia="zh-CN"/>
              </w:rPr>
              <w:t>0.3</w:t>
            </w:r>
          </w:p>
        </w:tc>
      </w:tr>
      <w:tr w:rsidR="008A195F" w14:paraId="4D5FED2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DC083B3" w14:textId="77777777" w:rsidR="008A195F" w:rsidRDefault="008A195F" w:rsidP="008A195F">
            <w:pPr>
              <w:pStyle w:val="TAC"/>
              <w:keepNext w:val="0"/>
              <w:rPr>
                <w:rFonts w:cs="Arial"/>
                <w:lang w:eastAsia="zh-CN"/>
              </w:rPr>
            </w:pPr>
            <w:r>
              <w:rPr>
                <w:rFonts w:eastAsia="Malgun Gothic" w:cs="Arial"/>
                <w:lang w:eastAsia="ko-KR"/>
              </w:rPr>
              <w:t>DC_1_n77-n79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892A8B" w14:textId="77777777" w:rsidR="008A195F" w:rsidRDefault="008A195F" w:rsidP="008A195F">
            <w:pPr>
              <w:pStyle w:val="TAC"/>
              <w:keepNext w:val="0"/>
              <w:rPr>
                <w:rFonts w:cs="Arial"/>
                <w:lang w:eastAsia="zh-CN"/>
              </w:rPr>
            </w:pPr>
            <w:r>
              <w:rPr>
                <w:rFonts w:eastAsia="Malgun Gothic"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31D909" w14:textId="77777777" w:rsidR="008A195F" w:rsidRDefault="008A195F" w:rsidP="008A195F">
            <w:pPr>
              <w:pStyle w:val="TAC"/>
              <w:keepNext w:val="0"/>
              <w:rPr>
                <w:rFonts w:cs="Arial"/>
                <w:lang w:eastAsia="zh-CN"/>
              </w:rPr>
            </w:pPr>
            <w:r>
              <w:rPr>
                <w:rFonts w:eastAsia="Malgun Gothic" w:cs="Arial"/>
                <w:lang w:eastAsia="ko-KR"/>
              </w:rPr>
              <w:t>0.6</w:t>
            </w:r>
          </w:p>
        </w:tc>
      </w:tr>
      <w:tr w:rsidR="008A195F" w14:paraId="0CC0512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4191A67"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16C53A" w14:textId="77777777" w:rsidR="008A195F" w:rsidRDefault="008A195F" w:rsidP="008A195F">
            <w:pPr>
              <w:pStyle w:val="TAC"/>
              <w:keepNext w:val="0"/>
              <w:rPr>
                <w:rFonts w:cs="Arial"/>
                <w:lang w:eastAsia="zh-CN"/>
              </w:rPr>
            </w:pPr>
            <w:r>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98F373" w14:textId="77777777" w:rsidR="008A195F" w:rsidRDefault="008A195F" w:rsidP="008A195F">
            <w:pPr>
              <w:pStyle w:val="TAC"/>
              <w:keepNext w:val="0"/>
              <w:rPr>
                <w:rFonts w:cs="Arial"/>
                <w:lang w:eastAsia="zh-CN"/>
              </w:rPr>
            </w:pPr>
            <w:r>
              <w:rPr>
                <w:rFonts w:eastAsia="Malgun Gothic" w:cs="Arial"/>
                <w:lang w:eastAsia="ko-KR"/>
              </w:rPr>
              <w:t>0.8</w:t>
            </w:r>
          </w:p>
        </w:tc>
      </w:tr>
      <w:tr w:rsidR="008A195F" w14:paraId="1FC6F47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8F635DC"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87D19F5" w14:textId="77777777" w:rsidR="008A195F" w:rsidRDefault="008A195F" w:rsidP="008A195F">
            <w:pPr>
              <w:pStyle w:val="TAC"/>
              <w:keepNext w:val="0"/>
              <w:rPr>
                <w:rFonts w:cs="Arial"/>
                <w:lang w:eastAsia="zh-CN"/>
              </w:rPr>
            </w:pPr>
            <w:r>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598818" w14:textId="77777777" w:rsidR="008A195F" w:rsidRDefault="008A195F" w:rsidP="008A195F">
            <w:pPr>
              <w:pStyle w:val="TAC"/>
              <w:keepNext w:val="0"/>
              <w:rPr>
                <w:rFonts w:cs="Arial"/>
                <w:lang w:eastAsia="zh-CN"/>
              </w:rPr>
            </w:pPr>
            <w:r>
              <w:rPr>
                <w:rFonts w:eastAsia="Malgun Gothic" w:cs="Arial"/>
                <w:lang w:eastAsia="ko-KR"/>
              </w:rPr>
              <w:t>0</w:t>
            </w:r>
          </w:p>
        </w:tc>
      </w:tr>
      <w:tr w:rsidR="008A195F" w14:paraId="0A5F5C4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E9E04E0" w14:textId="77777777" w:rsidR="008A195F" w:rsidRDefault="008A195F" w:rsidP="008A195F">
            <w:pPr>
              <w:pStyle w:val="TAC"/>
              <w:keepNext w:val="0"/>
              <w:rPr>
                <w:rFonts w:cs="Arial"/>
                <w:lang w:eastAsia="zh-CN"/>
              </w:rPr>
            </w:pPr>
            <w:r>
              <w:rPr>
                <w:rFonts w:eastAsia="Malgun Gothic" w:cs="Arial"/>
                <w:lang w:eastAsia="ko-KR"/>
              </w:rPr>
              <w:t>DC_1_n78-n79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2DD851" w14:textId="77777777" w:rsidR="008A195F" w:rsidRDefault="008A195F" w:rsidP="008A195F">
            <w:pPr>
              <w:pStyle w:val="TAC"/>
              <w:keepNext w:val="0"/>
              <w:rPr>
                <w:rFonts w:cs="Arial"/>
                <w:lang w:eastAsia="zh-CN"/>
              </w:rPr>
            </w:pPr>
            <w:r>
              <w:rPr>
                <w:rFonts w:eastAsia="Malgun Gothic"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D09E8E" w14:textId="77777777" w:rsidR="008A195F" w:rsidRDefault="008A195F" w:rsidP="008A195F">
            <w:pPr>
              <w:pStyle w:val="TAC"/>
              <w:keepNext w:val="0"/>
              <w:rPr>
                <w:rFonts w:cs="Arial"/>
                <w:lang w:eastAsia="zh-CN"/>
              </w:rPr>
            </w:pPr>
            <w:r>
              <w:rPr>
                <w:rFonts w:eastAsia="Malgun Gothic" w:cs="Arial"/>
                <w:lang w:eastAsia="ko-KR"/>
              </w:rPr>
              <w:t>0.3</w:t>
            </w:r>
          </w:p>
        </w:tc>
      </w:tr>
      <w:tr w:rsidR="008A195F" w14:paraId="7A0A252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7637CC4"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EB61970" w14:textId="77777777" w:rsidR="008A195F" w:rsidRDefault="008A195F" w:rsidP="008A195F">
            <w:pPr>
              <w:pStyle w:val="TAC"/>
              <w:keepNext w:val="0"/>
              <w:rPr>
                <w:rFonts w:cs="Arial"/>
                <w:lang w:eastAsia="zh-CN"/>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FA93EF" w14:textId="77777777" w:rsidR="008A195F" w:rsidRDefault="008A195F" w:rsidP="008A195F">
            <w:pPr>
              <w:pStyle w:val="TAC"/>
              <w:keepNext w:val="0"/>
              <w:rPr>
                <w:rFonts w:cs="Arial"/>
                <w:lang w:eastAsia="zh-CN"/>
              </w:rPr>
            </w:pPr>
            <w:r>
              <w:rPr>
                <w:rFonts w:eastAsia="Malgun Gothic" w:cs="Arial"/>
                <w:lang w:eastAsia="ko-KR"/>
              </w:rPr>
              <w:t>0.8</w:t>
            </w:r>
          </w:p>
        </w:tc>
      </w:tr>
      <w:tr w:rsidR="008A195F" w14:paraId="76D8766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23FD6E1"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62358DF" w14:textId="77777777" w:rsidR="008A195F" w:rsidRDefault="008A195F" w:rsidP="008A195F">
            <w:pPr>
              <w:pStyle w:val="TAC"/>
              <w:keepNext w:val="0"/>
              <w:rPr>
                <w:rFonts w:cs="Arial"/>
                <w:lang w:eastAsia="zh-CN"/>
              </w:rPr>
            </w:pPr>
            <w:r>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152279" w14:textId="77777777" w:rsidR="008A195F" w:rsidRDefault="008A195F" w:rsidP="008A195F">
            <w:pPr>
              <w:pStyle w:val="TAC"/>
              <w:keepNext w:val="0"/>
              <w:rPr>
                <w:rFonts w:cs="Arial"/>
                <w:lang w:eastAsia="zh-CN"/>
              </w:rPr>
            </w:pPr>
            <w:r>
              <w:rPr>
                <w:rFonts w:eastAsia="Malgun Gothic" w:cs="Arial"/>
                <w:lang w:eastAsia="ko-KR"/>
              </w:rPr>
              <w:t>0.5</w:t>
            </w:r>
          </w:p>
        </w:tc>
      </w:tr>
      <w:tr w:rsidR="008A195F" w14:paraId="228BCDA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942AC86" w14:textId="77777777" w:rsidR="008A195F" w:rsidRDefault="008A195F" w:rsidP="008A195F">
            <w:pPr>
              <w:pStyle w:val="TAC"/>
              <w:rPr>
                <w:rFonts w:cs="Arial"/>
                <w:lang w:eastAsia="zh-CN"/>
              </w:rPr>
            </w:pPr>
            <w:r>
              <w:rPr>
                <w:rFonts w:cs="Arial"/>
                <w:kern w:val="2"/>
                <w:szCs w:val="24"/>
                <w:lang w:val="x-none" w:eastAsia="ja-JP"/>
              </w:rPr>
              <w:t>DC_1_SUL_n78-n80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E1748F" w14:textId="77777777" w:rsidR="008A195F" w:rsidRDefault="008A195F" w:rsidP="008A195F">
            <w:pPr>
              <w:pStyle w:val="TAC"/>
              <w:rPr>
                <w:rFonts w:cs="Arial"/>
                <w:lang w:eastAsia="zh-CN"/>
              </w:rPr>
            </w:pPr>
            <w:r>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14:paraId="0D4170A9" w14:textId="77777777" w:rsidR="008A195F" w:rsidRDefault="008A195F" w:rsidP="008A195F">
            <w:pPr>
              <w:pStyle w:val="TAC"/>
              <w:rPr>
                <w:rFonts w:cs="Arial"/>
                <w:lang w:eastAsia="zh-CN"/>
              </w:rPr>
            </w:pPr>
            <w:r>
              <w:rPr>
                <w:rFonts w:cs="Arial"/>
              </w:rPr>
              <w:t>0.</w:t>
            </w:r>
            <w:r>
              <w:rPr>
                <w:rFonts w:cs="Arial"/>
                <w:lang w:eastAsia="ja-JP"/>
              </w:rPr>
              <w:t>6</w:t>
            </w:r>
          </w:p>
        </w:tc>
      </w:tr>
      <w:tr w:rsidR="008A195F" w14:paraId="1D5813E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85D335E"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A8883B9" w14:textId="77777777" w:rsidR="008A195F" w:rsidRDefault="008A195F" w:rsidP="008A195F">
            <w:pPr>
              <w:pStyle w:val="TAC"/>
              <w:rPr>
                <w:rFonts w:cs="Arial"/>
                <w:lang w:eastAsia="zh-CN"/>
              </w:rPr>
            </w:pPr>
            <w:r>
              <w:rPr>
                <w:rFonts w:cs="Arial"/>
              </w:rPr>
              <w:t>n80</w:t>
            </w:r>
          </w:p>
        </w:tc>
        <w:tc>
          <w:tcPr>
            <w:tcW w:w="2952" w:type="dxa"/>
            <w:tcBorders>
              <w:top w:val="single" w:sz="4" w:space="0" w:color="auto"/>
              <w:left w:val="single" w:sz="4" w:space="0" w:color="auto"/>
              <w:bottom w:val="single" w:sz="4" w:space="0" w:color="auto"/>
              <w:right w:val="single" w:sz="4" w:space="0" w:color="auto"/>
            </w:tcBorders>
            <w:hideMark/>
          </w:tcPr>
          <w:p w14:paraId="42324399" w14:textId="77777777" w:rsidR="008A195F" w:rsidRDefault="008A195F" w:rsidP="008A195F">
            <w:pPr>
              <w:pStyle w:val="TAC"/>
              <w:rPr>
                <w:rFonts w:cs="Arial"/>
                <w:lang w:eastAsia="zh-CN"/>
              </w:rPr>
            </w:pPr>
            <w:r>
              <w:rPr>
                <w:rFonts w:cs="Arial"/>
                <w:lang w:eastAsia="ja-JP"/>
              </w:rPr>
              <w:t>0.6</w:t>
            </w:r>
          </w:p>
        </w:tc>
      </w:tr>
      <w:tr w:rsidR="008A195F" w14:paraId="0D0CD13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017903"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8C42FA" w14:textId="77777777" w:rsidR="008A195F" w:rsidRDefault="008A195F" w:rsidP="008A195F">
            <w:pPr>
              <w:pStyle w:val="TAC"/>
              <w:rPr>
                <w:rFonts w:cs="Arial"/>
                <w:lang w:eastAsia="zh-CN"/>
              </w:rPr>
            </w:pPr>
            <w:r>
              <w:t>n78</w:t>
            </w:r>
          </w:p>
        </w:tc>
        <w:tc>
          <w:tcPr>
            <w:tcW w:w="2952" w:type="dxa"/>
            <w:tcBorders>
              <w:top w:val="single" w:sz="4" w:space="0" w:color="auto"/>
              <w:left w:val="single" w:sz="4" w:space="0" w:color="auto"/>
              <w:bottom w:val="single" w:sz="4" w:space="0" w:color="auto"/>
              <w:right w:val="single" w:sz="4" w:space="0" w:color="auto"/>
            </w:tcBorders>
            <w:hideMark/>
          </w:tcPr>
          <w:p w14:paraId="15F25753" w14:textId="77777777" w:rsidR="008A195F" w:rsidRDefault="008A195F" w:rsidP="008A195F">
            <w:pPr>
              <w:pStyle w:val="TAC"/>
              <w:rPr>
                <w:rFonts w:cs="Arial"/>
                <w:lang w:eastAsia="zh-CN"/>
              </w:rPr>
            </w:pPr>
            <w:r>
              <w:rPr>
                <w:rFonts w:cs="Arial"/>
                <w:lang w:eastAsia="ja-JP"/>
              </w:rPr>
              <w:t>0.8</w:t>
            </w:r>
          </w:p>
        </w:tc>
      </w:tr>
      <w:tr w:rsidR="008A195F" w14:paraId="10DF5AA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FC2D816" w14:textId="77777777" w:rsidR="008A195F" w:rsidRDefault="008A195F" w:rsidP="008A195F">
            <w:pPr>
              <w:pStyle w:val="TAC"/>
              <w:keepNext w:val="0"/>
              <w:rPr>
                <w:rFonts w:cs="Arial"/>
                <w:lang w:eastAsia="en-US"/>
              </w:rPr>
            </w:pPr>
            <w:r>
              <w:rPr>
                <w:rFonts w:cs="Arial"/>
                <w:lang w:eastAsia="zh-CN"/>
              </w:rPr>
              <w:t>DC</w:t>
            </w:r>
            <w:r>
              <w:rPr>
                <w:rFonts w:cs="Arial"/>
              </w:rPr>
              <w:t>_</w:t>
            </w:r>
            <w:r>
              <w:rPr>
                <w:rFonts w:cs="Arial"/>
                <w:lang w:eastAsia="zh-CN"/>
              </w:rPr>
              <w:t>2</w:t>
            </w:r>
            <w:r>
              <w:rPr>
                <w:rFonts w:cs="Arial"/>
              </w:rPr>
              <w:t>-</w:t>
            </w:r>
            <w:r>
              <w:rPr>
                <w:rFonts w:cs="Arial"/>
                <w:lang w:eastAsia="zh-CN"/>
              </w:rPr>
              <w:t>(</w:t>
            </w:r>
            <w:r>
              <w:rPr>
                <w:rFonts w:cs="Arial"/>
              </w:rPr>
              <w:t>n</w:t>
            </w:r>
            <w:r>
              <w:rPr>
                <w:rFonts w:cs="Arial"/>
                <w:lang w:eastAsia="zh-CN"/>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E8AB2B" w14:textId="77777777" w:rsidR="008A195F" w:rsidRDefault="008A195F" w:rsidP="008A195F">
            <w:pPr>
              <w:pStyle w:val="TAC"/>
              <w:keepNext w:val="0"/>
              <w:rPr>
                <w:rFonts w:cs="Arial"/>
                <w:lang w:eastAsia="ja-JP"/>
              </w:rPr>
            </w:pPr>
            <w:r>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FB6F07" w14:textId="77777777" w:rsidR="008A195F" w:rsidRDefault="008A195F" w:rsidP="008A195F">
            <w:pPr>
              <w:pStyle w:val="TAC"/>
              <w:keepNext w:val="0"/>
              <w:rPr>
                <w:rFonts w:cs="Arial"/>
                <w:lang w:eastAsia="zh-CN"/>
              </w:rPr>
            </w:pPr>
            <w:r>
              <w:rPr>
                <w:rFonts w:cs="Arial"/>
                <w:lang w:eastAsia="zh-CN"/>
              </w:rPr>
              <w:t>0.3</w:t>
            </w:r>
          </w:p>
        </w:tc>
      </w:tr>
      <w:tr w:rsidR="008A195F" w14:paraId="42DE1D8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A57CDA"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B39C46" w14:textId="77777777" w:rsidR="008A195F" w:rsidRDefault="008A195F" w:rsidP="008A195F">
            <w:pPr>
              <w:pStyle w:val="TAC"/>
              <w:keepNext w:val="0"/>
              <w:rPr>
                <w:rFonts w:cs="Arial"/>
                <w:lang w:eastAsia="ja-JP"/>
              </w:rPr>
            </w:pPr>
            <w:r>
              <w:rPr>
                <w:rFonts w:cs="Arial"/>
                <w:lang w:eastAsia="zh-CN"/>
              </w:rPr>
              <w:t>71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2B7F048B" w14:textId="77777777" w:rsidR="008A195F" w:rsidRDefault="008A195F" w:rsidP="008A195F">
            <w:pPr>
              <w:pStyle w:val="TAC"/>
              <w:keepNext w:val="0"/>
              <w:rPr>
                <w:rFonts w:cs="Arial"/>
                <w:lang w:eastAsia="zh-CN"/>
              </w:rPr>
            </w:pPr>
            <w:r>
              <w:rPr>
                <w:rFonts w:cs="Arial"/>
                <w:lang w:eastAsia="zh-CN"/>
              </w:rPr>
              <w:t>0.3</w:t>
            </w:r>
          </w:p>
        </w:tc>
      </w:tr>
      <w:tr w:rsidR="008A195F" w14:paraId="7509194A" w14:textId="77777777" w:rsidTr="009934B3">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E201730"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268766" w14:textId="77777777" w:rsidR="008A195F" w:rsidRDefault="008A195F" w:rsidP="008A195F">
            <w:pPr>
              <w:pStyle w:val="TAC"/>
              <w:keepNext w:val="0"/>
              <w:rPr>
                <w:rFonts w:cs="Arial"/>
                <w:lang w:eastAsia="ja-JP"/>
              </w:rPr>
            </w:pPr>
            <w:r>
              <w:rPr>
                <w:rFonts w:cs="Arial"/>
                <w:lang w:eastAsia="zh-CN"/>
              </w:rPr>
              <w:t>n71</w:t>
            </w: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31250A4E" w14:textId="77777777" w:rsidR="008A195F" w:rsidRDefault="008A195F" w:rsidP="008A195F">
            <w:pPr>
              <w:autoSpaceDN/>
              <w:spacing w:after="0"/>
              <w:rPr>
                <w:rFonts w:ascii="Arial" w:hAnsi="Arial" w:cs="Arial"/>
                <w:sz w:val="18"/>
                <w:lang w:eastAsia="zh-CN"/>
              </w:rPr>
            </w:pPr>
          </w:p>
        </w:tc>
      </w:tr>
      <w:tr w:rsidR="008A195F" w14:paraId="07F32D1B" w14:textId="77777777" w:rsidTr="00AF115E">
        <w:trPr>
          <w:trHeight w:val="54"/>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91C2C9B" w14:textId="77777777" w:rsidR="008A195F" w:rsidRDefault="008A195F" w:rsidP="008A195F">
            <w:pPr>
              <w:pStyle w:val="TAC"/>
              <w:keepNext w:val="0"/>
              <w:rPr>
                <w:rFonts w:cs="Arial"/>
                <w:lang w:eastAsia="en-US"/>
              </w:rPr>
            </w:pPr>
            <w:bookmarkStart w:id="970" w:name="OLE_LINK15"/>
            <w:r>
              <w:rPr>
                <w:rFonts w:cs="Arial"/>
              </w:rPr>
              <w:t>DC_</w:t>
            </w:r>
            <w:r>
              <w:rPr>
                <w:rFonts w:cs="Arial"/>
                <w:lang w:eastAsia="ja-JP"/>
              </w:rPr>
              <w:t>2</w:t>
            </w:r>
            <w:r>
              <w:rPr>
                <w:rFonts w:cs="Arial"/>
              </w:rPr>
              <w:t>-4</w:t>
            </w:r>
            <w:r>
              <w:rPr>
                <w:rFonts w:cs="Arial"/>
                <w:lang w:eastAsia="ja-JP"/>
              </w:rPr>
              <w:t>_n</w:t>
            </w:r>
            <w:bookmarkEnd w:id="970"/>
            <w:r>
              <w:rPr>
                <w:rFonts w:cs="Arial"/>
                <w:lang w:eastAsia="ja-JP"/>
              </w:rPr>
              <w:t>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E838E9" w14:textId="77777777" w:rsidR="008A195F" w:rsidRDefault="008A195F" w:rsidP="008A195F">
            <w:pPr>
              <w:pStyle w:val="TAC"/>
              <w:keepNext w:val="0"/>
              <w:rPr>
                <w:rFonts w:cs="Arial"/>
                <w:lang w:eastAsia="zh-CN"/>
              </w:rPr>
            </w:pPr>
            <w:r>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0FDC0D34" w14:textId="77777777" w:rsidR="008A195F" w:rsidRDefault="008A195F" w:rsidP="008A195F">
            <w:pPr>
              <w:pStyle w:val="TAC"/>
              <w:keepNext w:val="0"/>
              <w:rPr>
                <w:rFonts w:cs="Arial"/>
                <w:lang w:eastAsia="en-US"/>
              </w:rPr>
            </w:pPr>
            <w:r>
              <w:rPr>
                <w:rFonts w:cs="Arial"/>
                <w:lang w:eastAsia="zh-CN"/>
              </w:rPr>
              <w:t>0.5</w:t>
            </w:r>
          </w:p>
        </w:tc>
      </w:tr>
      <w:tr w:rsidR="008A195F" w14:paraId="57D812E3" w14:textId="77777777" w:rsidTr="009934B3">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716148A"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51EC0A8" w14:textId="77777777" w:rsidR="008A195F" w:rsidRDefault="008A195F" w:rsidP="008A195F">
            <w:pPr>
              <w:pStyle w:val="TAC"/>
              <w:keepNext w:val="0"/>
              <w:rPr>
                <w:rFonts w:cs="Arial"/>
                <w:lang w:eastAsia="zh-CN"/>
              </w:rPr>
            </w:pPr>
            <w:r>
              <w:rPr>
                <w:rFonts w:cs="Arial"/>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14:paraId="47D1D4A8" w14:textId="77777777" w:rsidR="008A195F" w:rsidRDefault="008A195F" w:rsidP="008A195F">
            <w:pPr>
              <w:pStyle w:val="TAC"/>
              <w:keepNext w:val="0"/>
              <w:rPr>
                <w:rFonts w:cs="Arial"/>
                <w:lang w:eastAsia="en-US"/>
              </w:rPr>
            </w:pPr>
            <w:r>
              <w:rPr>
                <w:rFonts w:cs="Arial"/>
                <w:lang w:eastAsia="zh-CN"/>
              </w:rPr>
              <w:t>0.5</w:t>
            </w:r>
          </w:p>
        </w:tc>
      </w:tr>
      <w:tr w:rsidR="008A195F" w14:paraId="3CAEEC3D" w14:textId="77777777" w:rsidTr="009934B3">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75970D9"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D4AFB43" w14:textId="77777777" w:rsidR="008A195F" w:rsidRDefault="008A195F" w:rsidP="008A195F">
            <w:pPr>
              <w:pStyle w:val="TAC"/>
              <w:keepNext w:val="0"/>
              <w:rPr>
                <w:rFonts w:cs="Arial"/>
                <w:lang w:eastAsia="zh-CN"/>
              </w:rPr>
            </w:pPr>
            <w:r>
              <w:rPr>
                <w:rFonts w:cs="Arial"/>
                <w:lang w:eastAsia="zh-CN"/>
              </w:rPr>
              <w:t>n38</w:t>
            </w:r>
          </w:p>
        </w:tc>
        <w:tc>
          <w:tcPr>
            <w:tcW w:w="2952" w:type="dxa"/>
            <w:tcBorders>
              <w:top w:val="single" w:sz="4" w:space="0" w:color="auto"/>
              <w:left w:val="single" w:sz="4" w:space="0" w:color="auto"/>
              <w:bottom w:val="single" w:sz="4" w:space="0" w:color="auto"/>
              <w:right w:val="single" w:sz="4" w:space="0" w:color="auto"/>
            </w:tcBorders>
            <w:hideMark/>
          </w:tcPr>
          <w:p w14:paraId="20962FA7" w14:textId="77777777" w:rsidR="008A195F" w:rsidRDefault="008A195F" w:rsidP="008A195F">
            <w:pPr>
              <w:pStyle w:val="TAC"/>
              <w:keepNext w:val="0"/>
              <w:rPr>
                <w:rFonts w:cs="Arial"/>
                <w:lang w:eastAsia="en-US"/>
              </w:rPr>
            </w:pPr>
            <w:r>
              <w:rPr>
                <w:rFonts w:cs="Arial"/>
                <w:lang w:eastAsia="zh-CN"/>
              </w:rPr>
              <w:t>0.5</w:t>
            </w:r>
          </w:p>
        </w:tc>
      </w:tr>
      <w:tr w:rsidR="008A195F" w14:paraId="6D70CF09" w14:textId="77777777" w:rsidTr="00AF115E">
        <w:trPr>
          <w:trHeight w:val="54"/>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DA9C072" w14:textId="77777777" w:rsidR="008A195F" w:rsidRDefault="008A195F" w:rsidP="008A195F">
            <w:pPr>
              <w:pStyle w:val="TAC"/>
              <w:keepNext w:val="0"/>
              <w:rPr>
                <w:rFonts w:cs="Arial"/>
              </w:rPr>
            </w:pPr>
            <w:r>
              <w:rPr>
                <w:rFonts w:cs="Arial"/>
              </w:rPr>
              <w:t>DC_</w:t>
            </w:r>
            <w:r>
              <w:rPr>
                <w:rFonts w:cs="Arial"/>
                <w:lang w:eastAsia="ja-JP"/>
              </w:rPr>
              <w:t>2</w:t>
            </w:r>
            <w:r>
              <w:rPr>
                <w:rFonts w:cs="Arial"/>
              </w:rPr>
              <w:t>-4</w:t>
            </w:r>
            <w:r>
              <w:rPr>
                <w:rFonts w:cs="Arial"/>
                <w:lang w:eastAsia="ja-JP"/>
              </w:rPr>
              <w:t>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48988E" w14:textId="77777777" w:rsidR="008A195F" w:rsidRDefault="008A195F" w:rsidP="008A195F">
            <w:pPr>
              <w:pStyle w:val="TAC"/>
              <w:keepNext w:val="0"/>
              <w:rPr>
                <w:rFonts w:cs="Arial"/>
                <w:lang w:eastAsia="zh-CN"/>
              </w:rPr>
            </w:pPr>
            <w:r>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40112979" w14:textId="77777777" w:rsidR="008A195F" w:rsidRDefault="008A195F" w:rsidP="008A195F">
            <w:pPr>
              <w:pStyle w:val="TAC"/>
              <w:keepNext w:val="0"/>
              <w:rPr>
                <w:rFonts w:cs="Arial"/>
                <w:lang w:eastAsia="en-US"/>
              </w:rPr>
            </w:pPr>
            <w:r>
              <w:rPr>
                <w:rFonts w:cs="Arial"/>
                <w:lang w:eastAsia="zh-CN"/>
              </w:rPr>
              <w:t>0.5</w:t>
            </w:r>
          </w:p>
        </w:tc>
      </w:tr>
      <w:tr w:rsidR="008A195F" w14:paraId="4ECCF0AF" w14:textId="77777777" w:rsidTr="009934B3">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BC3826F"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66FA109" w14:textId="77777777" w:rsidR="008A195F" w:rsidRDefault="008A195F" w:rsidP="008A195F">
            <w:pPr>
              <w:pStyle w:val="TAC"/>
              <w:keepNext w:val="0"/>
              <w:rPr>
                <w:rFonts w:cs="Arial"/>
                <w:lang w:eastAsia="zh-CN"/>
              </w:rPr>
            </w:pPr>
            <w:r>
              <w:rPr>
                <w:rFonts w:cs="Arial"/>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14:paraId="73819F66" w14:textId="77777777" w:rsidR="008A195F" w:rsidRDefault="008A195F" w:rsidP="008A195F">
            <w:pPr>
              <w:pStyle w:val="TAC"/>
              <w:keepNext w:val="0"/>
              <w:rPr>
                <w:rFonts w:cs="Arial"/>
                <w:lang w:eastAsia="en-US"/>
              </w:rPr>
            </w:pPr>
            <w:r>
              <w:rPr>
                <w:rFonts w:cs="Arial"/>
                <w:lang w:eastAsia="zh-CN"/>
              </w:rPr>
              <w:t>0.5</w:t>
            </w:r>
          </w:p>
        </w:tc>
      </w:tr>
      <w:tr w:rsidR="008A195F" w14:paraId="4B0096FE" w14:textId="77777777" w:rsidTr="009934B3">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73A4151"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0E88ECE" w14:textId="77777777" w:rsidR="008A195F" w:rsidRDefault="008A195F" w:rsidP="008A195F">
            <w:pPr>
              <w:pStyle w:val="TAC"/>
              <w:keepNext w:val="0"/>
              <w:rPr>
                <w:rFonts w:cs="Arial"/>
                <w:lang w:eastAsia="zh-CN"/>
              </w:rPr>
            </w:pPr>
            <w:r>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74BB2829" w14:textId="77777777" w:rsidR="008A195F" w:rsidRDefault="008A195F" w:rsidP="008A195F">
            <w:pPr>
              <w:pStyle w:val="TAC"/>
              <w:keepNext w:val="0"/>
              <w:rPr>
                <w:rFonts w:cs="Arial"/>
                <w:lang w:eastAsia="en-US"/>
              </w:rPr>
            </w:pPr>
            <w:r>
              <w:rPr>
                <w:rFonts w:cs="Arial"/>
                <w:lang w:eastAsia="zh-CN"/>
              </w:rPr>
              <w:t>0.5</w:t>
            </w:r>
          </w:p>
        </w:tc>
      </w:tr>
      <w:tr w:rsidR="008A195F" w14:paraId="5B030693" w14:textId="77777777" w:rsidTr="00AF115E">
        <w:trPr>
          <w:trHeight w:val="54"/>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0AD7B71" w14:textId="77777777" w:rsidR="008A195F" w:rsidRDefault="008A195F" w:rsidP="008A195F">
            <w:pPr>
              <w:keepNext/>
              <w:keepLines/>
              <w:spacing w:after="0"/>
              <w:jc w:val="center"/>
              <w:rPr>
                <w:rFonts w:ascii="Arial" w:hAnsi="Arial" w:cs="Arial"/>
                <w:sz w:val="18"/>
                <w:szCs w:val="18"/>
                <w:lang w:eastAsia="zh-CN"/>
              </w:rPr>
            </w:pPr>
            <w:r>
              <w:rPr>
                <w:rFonts w:ascii="Arial" w:hAnsi="Arial" w:cs="Arial"/>
                <w:sz w:val="18"/>
                <w:szCs w:val="18"/>
              </w:rPr>
              <w:t>DC_</w:t>
            </w:r>
            <w:r>
              <w:rPr>
                <w:rFonts w:ascii="Arial" w:hAnsi="Arial" w:cs="Arial"/>
                <w:sz w:val="18"/>
                <w:szCs w:val="18"/>
                <w:lang w:eastAsia="zh-CN"/>
              </w:rPr>
              <w:t>2</w:t>
            </w:r>
            <w:r>
              <w:rPr>
                <w:rFonts w:ascii="Arial" w:hAnsi="Arial" w:cs="Arial"/>
                <w:sz w:val="18"/>
                <w:szCs w:val="18"/>
              </w:rPr>
              <w:t>-</w:t>
            </w:r>
            <w:r>
              <w:rPr>
                <w:rFonts w:ascii="Arial" w:hAnsi="Arial" w:cs="Arial"/>
                <w:sz w:val="18"/>
                <w:szCs w:val="18"/>
                <w:lang w:eastAsia="zh-CN"/>
              </w:rPr>
              <w:t>5</w:t>
            </w:r>
            <w:r>
              <w:rPr>
                <w:rFonts w:ascii="Arial" w:hAnsi="Arial" w:cs="Arial"/>
                <w:sz w:val="18"/>
                <w:szCs w:val="18"/>
              </w:rPr>
              <w:t>_n</w:t>
            </w:r>
            <w:r>
              <w:rPr>
                <w:rFonts w:ascii="Arial" w:hAnsi="Arial" w:cs="Arial"/>
                <w:sz w:val="18"/>
                <w:szCs w:val="18"/>
                <w:lang w:eastAsia="zh-CN"/>
              </w:rPr>
              <w:t>2</w:t>
            </w:r>
          </w:p>
          <w:p w14:paraId="4A6590D7" w14:textId="77777777" w:rsidR="008A195F" w:rsidRDefault="008A195F" w:rsidP="008A195F">
            <w:pPr>
              <w:pStyle w:val="TAC"/>
              <w:keepNext w:val="0"/>
              <w:rPr>
                <w:rFonts w:cs="Arial"/>
                <w:lang w:eastAsia="en-US"/>
              </w:rPr>
            </w:pPr>
            <w:r>
              <w:rPr>
                <w:rFonts w:cs="Arial"/>
                <w:szCs w:val="18"/>
                <w:lang w:eastAsia="zh-CN"/>
              </w:rPr>
              <w:t>DC_2-5-5_n2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726C6F" w14:textId="77777777" w:rsidR="008A195F" w:rsidRDefault="008A195F" w:rsidP="008A195F">
            <w:pPr>
              <w:pStyle w:val="TAC"/>
              <w:keepNext w:val="0"/>
              <w:rPr>
                <w:rFonts w:cs="Arial"/>
                <w:lang w:eastAsia="zh-CN"/>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B6C07C" w14:textId="77777777" w:rsidR="008A195F" w:rsidRDefault="008A195F" w:rsidP="008A195F">
            <w:pPr>
              <w:pStyle w:val="TAC"/>
              <w:keepNext w:val="0"/>
              <w:rPr>
                <w:rFonts w:cs="Arial"/>
                <w:lang w:eastAsia="zh-CN"/>
              </w:rPr>
            </w:pPr>
            <w:r>
              <w:rPr>
                <w:rFonts w:cs="Arial"/>
                <w:lang w:val="sv-SE" w:eastAsia="zh-CN"/>
              </w:rPr>
              <w:t>0.3</w:t>
            </w:r>
          </w:p>
        </w:tc>
      </w:tr>
      <w:tr w:rsidR="008A195F" w14:paraId="1C174AF0" w14:textId="77777777" w:rsidTr="009934B3">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E2011B8"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F5481EE" w14:textId="77777777" w:rsidR="008A195F" w:rsidRDefault="008A195F" w:rsidP="008A195F">
            <w:pPr>
              <w:pStyle w:val="TAC"/>
              <w:keepNext w:val="0"/>
              <w:rPr>
                <w:rFonts w:cs="Arial"/>
                <w:lang w:eastAsia="zh-CN"/>
              </w:rPr>
            </w:pPr>
            <w:r>
              <w:rPr>
                <w:rFonts w:cs="Arial"/>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09693D" w14:textId="77777777" w:rsidR="008A195F" w:rsidRDefault="008A195F" w:rsidP="008A195F">
            <w:pPr>
              <w:pStyle w:val="TAC"/>
              <w:keepNext w:val="0"/>
              <w:rPr>
                <w:rFonts w:cs="Arial"/>
                <w:lang w:eastAsia="zh-CN"/>
              </w:rPr>
            </w:pPr>
            <w:r>
              <w:rPr>
                <w:rFonts w:cs="Arial"/>
                <w:lang w:val="sv-SE" w:eastAsia="zh-CN"/>
              </w:rPr>
              <w:t>0.3</w:t>
            </w:r>
          </w:p>
        </w:tc>
      </w:tr>
      <w:tr w:rsidR="008A195F" w14:paraId="0B2D4960" w14:textId="77777777" w:rsidTr="009934B3">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A2A3BE"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707F99" w14:textId="77777777" w:rsidR="008A195F" w:rsidRDefault="008A195F" w:rsidP="008A195F">
            <w:pPr>
              <w:pStyle w:val="TAC"/>
              <w:keepNext w:val="0"/>
              <w:rPr>
                <w:rFonts w:cs="Arial"/>
                <w:lang w:eastAsia="zh-CN"/>
              </w:rPr>
            </w:pPr>
            <w:r>
              <w:rPr>
                <w:rFonts w:cs="Arial"/>
                <w:lang w:val="x-none"/>
              </w:rPr>
              <w:t>n</w:t>
            </w: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DBE6AD" w14:textId="77777777" w:rsidR="008A195F" w:rsidRDefault="008A195F" w:rsidP="008A195F">
            <w:pPr>
              <w:pStyle w:val="TAC"/>
              <w:keepNext w:val="0"/>
              <w:rPr>
                <w:rFonts w:cs="Arial"/>
                <w:lang w:eastAsia="zh-CN"/>
              </w:rPr>
            </w:pPr>
            <w:r>
              <w:rPr>
                <w:rFonts w:cs="Arial"/>
                <w:lang w:val="sv-SE" w:eastAsia="zh-CN"/>
              </w:rPr>
              <w:t>0.3</w:t>
            </w:r>
          </w:p>
        </w:tc>
      </w:tr>
      <w:tr w:rsidR="008A195F" w14:paraId="0BD32513" w14:textId="77777777" w:rsidTr="00AF115E">
        <w:trPr>
          <w:trHeight w:val="54"/>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364A923" w14:textId="77777777" w:rsidR="008A195F" w:rsidRDefault="008A195F" w:rsidP="008A195F">
            <w:pPr>
              <w:keepNext/>
              <w:keepLines/>
              <w:spacing w:after="0"/>
              <w:jc w:val="center"/>
              <w:rPr>
                <w:rFonts w:ascii="Arial" w:hAnsi="Arial" w:cs="Arial"/>
                <w:sz w:val="18"/>
                <w:lang w:val="x-none" w:eastAsia="zh-CN"/>
              </w:rPr>
            </w:pPr>
            <w:r>
              <w:rPr>
                <w:rFonts w:ascii="Arial" w:hAnsi="Arial" w:cs="Arial"/>
                <w:sz w:val="18"/>
                <w:lang w:val="x-none" w:eastAsia="zh-CN"/>
              </w:rPr>
              <w:t>DC_2-5_n5</w:t>
            </w:r>
          </w:p>
          <w:p w14:paraId="27B98593" w14:textId="77777777" w:rsidR="008A195F" w:rsidRDefault="008A195F" w:rsidP="008A195F">
            <w:pPr>
              <w:pStyle w:val="TAC"/>
              <w:keepNext w:val="0"/>
              <w:rPr>
                <w:rFonts w:cs="Arial"/>
                <w:lang w:eastAsia="en-US"/>
              </w:rPr>
            </w:pPr>
            <w:r>
              <w:rPr>
                <w:rFonts w:cs="Arial"/>
                <w:lang w:val="x-none" w:eastAsia="zh-CN"/>
              </w:rPr>
              <w:t>DC_2-2-5_n5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46146C" w14:textId="77777777" w:rsidR="008A195F" w:rsidRDefault="008A195F" w:rsidP="008A195F">
            <w:pPr>
              <w:pStyle w:val="TAC"/>
              <w:keepNext w:val="0"/>
              <w:rPr>
                <w:rFonts w:cs="Arial"/>
                <w:lang w:eastAsia="zh-CN"/>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8A39AC" w14:textId="77777777" w:rsidR="008A195F" w:rsidRDefault="008A195F" w:rsidP="008A195F">
            <w:pPr>
              <w:pStyle w:val="TAC"/>
              <w:keepNext w:val="0"/>
              <w:rPr>
                <w:rFonts w:cs="Arial"/>
                <w:lang w:eastAsia="zh-CN"/>
              </w:rPr>
            </w:pPr>
            <w:r>
              <w:rPr>
                <w:rFonts w:cs="Arial"/>
                <w:lang w:eastAsia="zh-CN"/>
              </w:rPr>
              <w:t>0.3</w:t>
            </w:r>
          </w:p>
        </w:tc>
      </w:tr>
      <w:tr w:rsidR="008A195F" w14:paraId="6F1AAE12" w14:textId="77777777" w:rsidTr="009934B3">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41F61D"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38B8774" w14:textId="77777777" w:rsidR="008A195F" w:rsidRDefault="008A195F" w:rsidP="008A195F">
            <w:pPr>
              <w:pStyle w:val="TAC"/>
              <w:keepNext w:val="0"/>
              <w:rPr>
                <w:rFonts w:cs="Arial"/>
                <w:lang w:eastAsia="zh-CN"/>
              </w:rPr>
            </w:pPr>
            <w:r>
              <w:rPr>
                <w:rFonts w:cs="Arial"/>
                <w:lang w:val="x-non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D817ED" w14:textId="77777777" w:rsidR="008A195F" w:rsidRDefault="008A195F" w:rsidP="008A195F">
            <w:pPr>
              <w:pStyle w:val="TAC"/>
              <w:keepNext w:val="0"/>
              <w:rPr>
                <w:rFonts w:cs="Arial"/>
                <w:lang w:eastAsia="zh-CN"/>
              </w:rPr>
            </w:pPr>
            <w:r>
              <w:rPr>
                <w:rFonts w:cs="Arial"/>
                <w:lang w:eastAsia="zh-CN"/>
              </w:rPr>
              <w:t>0.3</w:t>
            </w:r>
          </w:p>
        </w:tc>
      </w:tr>
      <w:tr w:rsidR="008A195F" w14:paraId="58BD27E4" w14:textId="77777777" w:rsidTr="009934B3">
        <w:trPr>
          <w:trHeight w:val="54"/>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D94D39C"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186F73F" w14:textId="77777777" w:rsidR="008A195F" w:rsidRDefault="008A195F" w:rsidP="008A195F">
            <w:pPr>
              <w:pStyle w:val="TAC"/>
              <w:keepNext w:val="0"/>
              <w:rPr>
                <w:rFonts w:cs="Arial"/>
                <w:lang w:eastAsia="zh-CN"/>
              </w:rPr>
            </w:pPr>
            <w:r>
              <w:rPr>
                <w:rFonts w:eastAsia="MS Mincho" w:cs="Arial"/>
                <w:lang w:val="x-none"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C7CAD5" w14:textId="77777777" w:rsidR="008A195F" w:rsidRDefault="008A195F" w:rsidP="008A195F">
            <w:pPr>
              <w:pStyle w:val="TAC"/>
              <w:keepNext w:val="0"/>
              <w:rPr>
                <w:rFonts w:cs="Arial"/>
                <w:lang w:eastAsia="zh-CN"/>
              </w:rPr>
            </w:pPr>
            <w:r>
              <w:rPr>
                <w:rFonts w:cs="Arial"/>
                <w:lang w:eastAsia="zh-CN"/>
              </w:rPr>
              <w:t>0.3</w:t>
            </w:r>
          </w:p>
        </w:tc>
      </w:tr>
      <w:tr w:rsidR="008A195F" w14:paraId="7092DD0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BB04B5A" w14:textId="77777777" w:rsidR="008A195F" w:rsidRDefault="008A195F" w:rsidP="008A195F">
            <w:pPr>
              <w:pStyle w:val="TAC"/>
              <w:keepNext w:val="0"/>
              <w:rPr>
                <w:rFonts w:cs="Arial"/>
                <w:lang w:eastAsia="ja-JP"/>
              </w:rPr>
            </w:pPr>
            <w:r>
              <w:rPr>
                <w:rFonts w:cs="Arial"/>
                <w:lang w:eastAsia="ja-JP"/>
              </w:rPr>
              <w:t>DC_2-5_n66</w:t>
            </w:r>
          </w:p>
          <w:p w14:paraId="6547A50B" w14:textId="77777777" w:rsidR="008A195F" w:rsidRDefault="008A195F" w:rsidP="008A195F">
            <w:pPr>
              <w:pStyle w:val="TAC"/>
              <w:keepNext w:val="0"/>
              <w:rPr>
                <w:rFonts w:cs="Arial"/>
                <w:lang w:eastAsia="zh-CN"/>
              </w:rPr>
            </w:pPr>
            <w:r>
              <w:rPr>
                <w:rFonts w:cs="Arial"/>
                <w:szCs w:val="18"/>
                <w:lang w:eastAsia="zh-CN"/>
              </w:rPr>
              <w:t>DC_2-5-5_n66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937FD3" w14:textId="77777777" w:rsidR="008A195F" w:rsidRDefault="008A195F" w:rsidP="008A195F">
            <w:pPr>
              <w:pStyle w:val="TAC"/>
              <w:keepNext w:val="0"/>
              <w:rPr>
                <w:rFonts w:cs="Arial"/>
                <w:lang w:eastAsia="zh-CN"/>
              </w:rPr>
            </w:pPr>
            <w:r>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9B798D" w14:textId="77777777" w:rsidR="008A195F" w:rsidRDefault="008A195F" w:rsidP="008A195F">
            <w:pPr>
              <w:pStyle w:val="TAC"/>
              <w:keepNext w:val="0"/>
              <w:rPr>
                <w:rFonts w:cs="Arial"/>
                <w:lang w:eastAsia="zh-CN"/>
              </w:rPr>
            </w:pPr>
            <w:r>
              <w:rPr>
                <w:rFonts w:cs="Arial"/>
                <w:lang w:val="sv-SE" w:eastAsia="zh-CN"/>
              </w:rPr>
              <w:t>0.5</w:t>
            </w:r>
          </w:p>
        </w:tc>
      </w:tr>
      <w:tr w:rsidR="008A195F" w14:paraId="1D4B0C0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364855"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681C935" w14:textId="77777777" w:rsidR="008A195F" w:rsidRDefault="008A195F" w:rsidP="008A195F">
            <w:pPr>
              <w:pStyle w:val="TAC"/>
              <w:keepNext w:val="0"/>
              <w:rPr>
                <w:rFonts w:cs="Arial"/>
                <w:lang w:eastAsia="zh-CN"/>
              </w:rPr>
            </w:pPr>
            <w:r>
              <w:rPr>
                <w:rFonts w:cs="Arial"/>
                <w:lang w:eastAsia="ja-JP"/>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10D869" w14:textId="77777777" w:rsidR="008A195F" w:rsidRDefault="008A195F" w:rsidP="008A195F">
            <w:pPr>
              <w:pStyle w:val="TAC"/>
              <w:keepNext w:val="0"/>
              <w:rPr>
                <w:rFonts w:cs="Arial"/>
                <w:lang w:eastAsia="zh-CN"/>
              </w:rPr>
            </w:pPr>
            <w:r>
              <w:rPr>
                <w:rFonts w:cs="Arial"/>
                <w:lang w:val="sv-SE" w:eastAsia="zh-CN"/>
              </w:rPr>
              <w:t>0.3</w:t>
            </w:r>
          </w:p>
        </w:tc>
      </w:tr>
      <w:tr w:rsidR="008A195F" w14:paraId="6E653DD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199194"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6F2D293" w14:textId="77777777" w:rsidR="008A195F" w:rsidRDefault="008A195F" w:rsidP="008A195F">
            <w:pPr>
              <w:pStyle w:val="TAC"/>
              <w:keepNext w:val="0"/>
              <w:rPr>
                <w:rFonts w:cs="Arial"/>
                <w:lang w:eastAsia="zh-CN"/>
              </w:rPr>
            </w:pPr>
            <w:r>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853C41" w14:textId="77777777" w:rsidR="008A195F" w:rsidRDefault="008A195F" w:rsidP="008A195F">
            <w:pPr>
              <w:pStyle w:val="TAC"/>
              <w:keepNext w:val="0"/>
              <w:rPr>
                <w:rFonts w:cs="Arial"/>
                <w:lang w:eastAsia="zh-CN"/>
              </w:rPr>
            </w:pPr>
            <w:r>
              <w:rPr>
                <w:rFonts w:cs="Arial"/>
                <w:lang w:val="sv-SE" w:eastAsia="zh-CN"/>
              </w:rPr>
              <w:t>0.5</w:t>
            </w:r>
          </w:p>
        </w:tc>
      </w:tr>
      <w:tr w:rsidR="008A195F" w14:paraId="1537D92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D022BBC" w14:textId="77777777" w:rsidR="008A195F" w:rsidRDefault="008A195F" w:rsidP="008A195F">
            <w:pPr>
              <w:pStyle w:val="TAC"/>
              <w:keepNext w:val="0"/>
              <w:rPr>
                <w:rFonts w:cs="Arial"/>
                <w:lang w:eastAsia="zh-CN"/>
              </w:rPr>
            </w:pPr>
            <w:r>
              <w:rPr>
                <w:rFonts w:cs="Arial"/>
                <w:szCs w:val="18"/>
              </w:rPr>
              <w:t>DC_2-5_n71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54A1D8" w14:textId="77777777" w:rsidR="008A195F" w:rsidRDefault="008A195F" w:rsidP="008A195F">
            <w:pPr>
              <w:pStyle w:val="TAC"/>
              <w:keepNext w:val="0"/>
              <w:rPr>
                <w:rFonts w:cs="Arial"/>
                <w:lang w:eastAsia="ja-JP"/>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D18714" w14:textId="77777777" w:rsidR="008A195F" w:rsidRDefault="008A195F" w:rsidP="008A195F">
            <w:pPr>
              <w:pStyle w:val="TAC"/>
              <w:keepNext w:val="0"/>
              <w:rPr>
                <w:rFonts w:cs="Arial"/>
                <w:lang w:val="sv-SE" w:eastAsia="zh-CN"/>
              </w:rPr>
            </w:pPr>
            <w:r>
              <w:rPr>
                <w:rFonts w:cs="Arial"/>
                <w:lang w:val="sv-SE" w:eastAsia="zh-CN"/>
              </w:rPr>
              <w:t>0.3</w:t>
            </w:r>
          </w:p>
        </w:tc>
      </w:tr>
      <w:tr w:rsidR="008A195F" w14:paraId="40E191D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A93045D"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51B310A" w14:textId="77777777" w:rsidR="008A195F" w:rsidRDefault="008A195F" w:rsidP="008A195F">
            <w:pPr>
              <w:pStyle w:val="TAC"/>
              <w:keepNext w:val="0"/>
              <w:rPr>
                <w:rFonts w:cs="Arial"/>
                <w:lang w:eastAsia="ja-JP"/>
              </w:rPr>
            </w:pPr>
            <w:r>
              <w:rPr>
                <w:rFonts w:cs="Arial"/>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350A86" w14:textId="77777777" w:rsidR="008A195F" w:rsidRDefault="008A195F" w:rsidP="008A195F">
            <w:pPr>
              <w:pStyle w:val="TAC"/>
              <w:keepNext w:val="0"/>
              <w:rPr>
                <w:rFonts w:cs="Arial"/>
                <w:lang w:val="sv-SE" w:eastAsia="zh-CN"/>
              </w:rPr>
            </w:pPr>
            <w:r>
              <w:rPr>
                <w:rFonts w:cs="Arial"/>
                <w:lang w:val="sv-SE" w:eastAsia="zh-CN"/>
              </w:rPr>
              <w:t>0.5</w:t>
            </w:r>
          </w:p>
        </w:tc>
      </w:tr>
      <w:tr w:rsidR="008A195F" w14:paraId="1C0FF31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A5CDAA"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CFA854" w14:textId="77777777" w:rsidR="008A195F" w:rsidRDefault="008A195F" w:rsidP="008A195F">
            <w:pPr>
              <w:pStyle w:val="TAC"/>
              <w:keepNext w:val="0"/>
              <w:rPr>
                <w:rFonts w:cs="Arial"/>
                <w:lang w:eastAsia="ja-JP"/>
              </w:rPr>
            </w:pPr>
            <w:r>
              <w:rPr>
                <w:rFonts w:cs="Arial"/>
                <w:lang w:val="x-none"/>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7999D8" w14:textId="77777777" w:rsidR="008A195F" w:rsidRDefault="008A195F" w:rsidP="008A195F">
            <w:pPr>
              <w:pStyle w:val="TAC"/>
              <w:keepNext w:val="0"/>
              <w:rPr>
                <w:rFonts w:cs="Arial"/>
                <w:lang w:val="sv-SE" w:eastAsia="zh-CN"/>
              </w:rPr>
            </w:pPr>
            <w:r>
              <w:rPr>
                <w:rFonts w:cs="Arial"/>
                <w:lang w:val="sv-SE" w:eastAsia="zh-CN"/>
              </w:rPr>
              <w:t>0.5</w:t>
            </w:r>
          </w:p>
        </w:tc>
      </w:tr>
      <w:tr w:rsidR="008A195F" w14:paraId="2ADDB72B"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2AECE031" w14:textId="77777777" w:rsidR="008A195F" w:rsidRDefault="008A195F" w:rsidP="008A195F">
            <w:pPr>
              <w:pStyle w:val="TAC"/>
              <w:keepNext w:val="0"/>
              <w:rPr>
                <w:rFonts w:cs="Arial"/>
                <w:lang w:eastAsia="zh-CN"/>
              </w:rPr>
            </w:pPr>
            <w:r>
              <w:rPr>
                <w:rFonts w:cs="Arial"/>
                <w:lang w:val="en-US" w:eastAsia="ja-JP"/>
              </w:rPr>
              <w:t>DC_2-7_n38</w:t>
            </w:r>
            <w:r>
              <w:rPr>
                <w:rFonts w:cs="Arial"/>
                <w:lang w:val="en-US" w:eastAsia="ja-JP"/>
              </w:rPr>
              <w:br/>
              <w:t>DC_2-2-7_n38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618BCB" w14:textId="77777777" w:rsidR="008A195F" w:rsidRDefault="008A195F" w:rsidP="008A195F">
            <w:pPr>
              <w:pStyle w:val="TAC"/>
              <w:keepNext w:val="0"/>
              <w:rPr>
                <w:rFonts w:cs="Arial"/>
                <w:lang w:eastAsia="ja-JP"/>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3CDC57" w14:textId="77777777" w:rsidR="008A195F" w:rsidRDefault="008A195F" w:rsidP="008A195F">
            <w:pPr>
              <w:pStyle w:val="TAC"/>
              <w:keepNext w:val="0"/>
              <w:rPr>
                <w:rFonts w:cs="Arial"/>
                <w:lang w:val="sv-SE" w:eastAsia="zh-CN"/>
              </w:rPr>
            </w:pPr>
            <w:r>
              <w:rPr>
                <w:rFonts w:cs="Arial"/>
              </w:rPr>
              <w:t>0.5</w:t>
            </w:r>
          </w:p>
        </w:tc>
      </w:tr>
      <w:tr w:rsidR="008A195F" w14:paraId="5190F53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6C8C3FE" w14:textId="77777777" w:rsidR="008A195F" w:rsidRDefault="008A195F" w:rsidP="008A195F">
            <w:pPr>
              <w:pStyle w:val="TAC"/>
              <w:rPr>
                <w:rFonts w:cs="Arial"/>
                <w:lang w:eastAsia="zh-CN"/>
              </w:rPr>
            </w:pPr>
            <w:r>
              <w:rPr>
                <w:rFonts w:cs="Arial"/>
                <w:lang w:val="x-none" w:eastAsia="zh-CN"/>
              </w:rPr>
              <w:t>DC_2-7_n71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1392CF" w14:textId="77777777" w:rsidR="008A195F" w:rsidRDefault="008A195F" w:rsidP="008A195F">
            <w:pPr>
              <w:pStyle w:val="TAC"/>
              <w:rPr>
                <w:rFonts w:cs="Arial"/>
                <w:lang w:eastAsia="zh-CN"/>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F3D722" w14:textId="77777777" w:rsidR="008A195F" w:rsidRDefault="008A195F" w:rsidP="008A195F">
            <w:pPr>
              <w:pStyle w:val="TAC"/>
              <w:rPr>
                <w:rFonts w:cs="Arial"/>
                <w:lang w:eastAsia="zh-CN"/>
              </w:rPr>
            </w:pPr>
            <w:r>
              <w:rPr>
                <w:rFonts w:cs="Arial"/>
                <w:lang w:eastAsia="zh-CN"/>
              </w:rPr>
              <w:t>0.5</w:t>
            </w:r>
          </w:p>
        </w:tc>
      </w:tr>
      <w:tr w:rsidR="008A195F" w14:paraId="21A194A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11C0BDB"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BFFB855" w14:textId="77777777" w:rsidR="008A195F" w:rsidRDefault="008A195F" w:rsidP="008A195F">
            <w:pPr>
              <w:pStyle w:val="TAC"/>
              <w:rPr>
                <w:rFonts w:cs="Arial"/>
                <w:lang w:eastAsia="zh-CN"/>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4F84AC" w14:textId="77777777" w:rsidR="008A195F" w:rsidRDefault="008A195F" w:rsidP="008A195F">
            <w:pPr>
              <w:pStyle w:val="TAC"/>
              <w:rPr>
                <w:rFonts w:cs="Arial"/>
                <w:lang w:eastAsia="zh-CN"/>
              </w:rPr>
            </w:pPr>
            <w:r>
              <w:rPr>
                <w:rFonts w:cs="Arial"/>
                <w:lang w:eastAsia="zh-CN"/>
              </w:rPr>
              <w:t>0.5</w:t>
            </w:r>
          </w:p>
        </w:tc>
      </w:tr>
      <w:tr w:rsidR="008A195F" w14:paraId="2E4F28F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ECF854E"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A39F09C" w14:textId="77777777" w:rsidR="008A195F" w:rsidRDefault="008A195F" w:rsidP="008A195F">
            <w:pPr>
              <w:pStyle w:val="TAC"/>
              <w:rPr>
                <w:rFonts w:cs="Arial"/>
                <w:lang w:eastAsia="zh-CN"/>
              </w:rPr>
            </w:pPr>
            <w:r>
              <w:rPr>
                <w:rFonts w:eastAsia="MS Mincho" w:cs="Arial"/>
                <w:lang w:val="x-none" w:eastAsia="ja-JP"/>
              </w:rPr>
              <w:t>n7</w:t>
            </w:r>
            <w:r>
              <w:rPr>
                <w:rFonts w:cs="Arial"/>
                <w:lang w:val="x-none"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D03A08" w14:textId="77777777" w:rsidR="008A195F" w:rsidRDefault="008A195F" w:rsidP="008A195F">
            <w:pPr>
              <w:pStyle w:val="TAC"/>
              <w:rPr>
                <w:rFonts w:cs="Arial"/>
                <w:lang w:eastAsia="zh-CN"/>
              </w:rPr>
            </w:pPr>
            <w:r>
              <w:rPr>
                <w:rFonts w:cs="Arial"/>
                <w:lang w:eastAsia="zh-CN"/>
              </w:rPr>
              <w:t>0.6</w:t>
            </w:r>
          </w:p>
        </w:tc>
      </w:tr>
      <w:tr w:rsidR="008A195F" w14:paraId="38F6127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DE2458C" w14:textId="77777777" w:rsidR="008A195F" w:rsidRDefault="008A195F" w:rsidP="008A195F">
            <w:pPr>
              <w:keepNext/>
              <w:keepLines/>
              <w:spacing w:after="0"/>
              <w:jc w:val="center"/>
              <w:rPr>
                <w:rFonts w:ascii="Arial" w:hAnsi="Arial" w:cs="Arial"/>
                <w:sz w:val="18"/>
                <w:lang w:val="x-none" w:eastAsia="zh-CN"/>
              </w:rPr>
            </w:pPr>
            <w:r>
              <w:rPr>
                <w:rFonts w:ascii="Arial" w:hAnsi="Arial" w:cs="Arial"/>
                <w:sz w:val="18"/>
                <w:lang w:val="x-none" w:eastAsia="zh-CN"/>
              </w:rPr>
              <w:t>DC_2-7_n66</w:t>
            </w:r>
          </w:p>
          <w:p w14:paraId="5C92D4D7" w14:textId="77777777" w:rsidR="008A195F" w:rsidRDefault="008A195F" w:rsidP="008A195F">
            <w:pPr>
              <w:pStyle w:val="TAC"/>
              <w:rPr>
                <w:rFonts w:cs="Arial"/>
                <w:lang w:eastAsia="zh-CN"/>
              </w:rPr>
            </w:pPr>
            <w:r>
              <w:rPr>
                <w:rFonts w:cs="Arial"/>
                <w:lang w:val="x-none" w:eastAsia="zh-CN"/>
              </w:rPr>
              <w:t>DC_2-7-7_n66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FC12CD" w14:textId="77777777" w:rsidR="008A195F" w:rsidRDefault="008A195F" w:rsidP="008A195F">
            <w:pPr>
              <w:pStyle w:val="TAC"/>
              <w:rPr>
                <w:rFonts w:eastAsia="MS Mincho" w:cs="Arial"/>
                <w:lang w:val="x-none" w:eastAsia="ja-JP"/>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69FC04" w14:textId="77777777" w:rsidR="008A195F" w:rsidRDefault="008A195F" w:rsidP="008A195F">
            <w:pPr>
              <w:pStyle w:val="TAC"/>
              <w:rPr>
                <w:rFonts w:cs="Arial"/>
                <w:lang w:eastAsia="zh-CN"/>
              </w:rPr>
            </w:pPr>
            <w:r>
              <w:rPr>
                <w:rFonts w:cs="Arial"/>
                <w:lang w:eastAsia="zh-CN"/>
              </w:rPr>
              <w:t>0.5</w:t>
            </w:r>
          </w:p>
        </w:tc>
      </w:tr>
      <w:tr w:rsidR="008A195F" w14:paraId="55E4969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32F90E2"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D621A4" w14:textId="77777777" w:rsidR="008A195F" w:rsidRDefault="008A195F" w:rsidP="008A195F">
            <w:pPr>
              <w:pStyle w:val="TAC"/>
              <w:rPr>
                <w:rFonts w:eastAsia="MS Mincho" w:cs="Arial"/>
                <w:lang w:val="x-none" w:eastAsia="ja-JP"/>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D56DDD" w14:textId="77777777" w:rsidR="008A195F" w:rsidRDefault="008A195F" w:rsidP="008A195F">
            <w:pPr>
              <w:pStyle w:val="TAC"/>
              <w:rPr>
                <w:rFonts w:cs="Arial"/>
                <w:lang w:eastAsia="zh-CN"/>
              </w:rPr>
            </w:pPr>
            <w:r>
              <w:rPr>
                <w:rFonts w:cs="Arial"/>
                <w:lang w:eastAsia="zh-CN"/>
              </w:rPr>
              <w:t>0.5</w:t>
            </w:r>
          </w:p>
        </w:tc>
      </w:tr>
      <w:tr w:rsidR="008A195F" w14:paraId="4E3013C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D7220DB"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635104" w14:textId="77777777" w:rsidR="008A195F" w:rsidRDefault="008A195F" w:rsidP="008A195F">
            <w:pPr>
              <w:pStyle w:val="TAC"/>
              <w:rPr>
                <w:rFonts w:eastAsia="MS Mincho" w:cs="Arial"/>
                <w:lang w:val="x-none" w:eastAsia="ja-JP"/>
              </w:rPr>
            </w:pPr>
            <w:r>
              <w:rPr>
                <w:rFonts w:eastAsiaTheme="minorEastAsia" w:cs="Arial"/>
                <w:lang w:val="x-none"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27F007" w14:textId="77777777" w:rsidR="008A195F" w:rsidRDefault="008A195F" w:rsidP="008A195F">
            <w:pPr>
              <w:pStyle w:val="TAC"/>
              <w:rPr>
                <w:rFonts w:cs="Arial"/>
                <w:lang w:eastAsia="zh-CN"/>
              </w:rPr>
            </w:pPr>
            <w:r>
              <w:rPr>
                <w:rFonts w:cs="Arial"/>
                <w:lang w:eastAsia="zh-CN"/>
              </w:rPr>
              <w:t>0.5</w:t>
            </w:r>
          </w:p>
        </w:tc>
      </w:tr>
      <w:tr w:rsidR="008A195F" w14:paraId="13DA90C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572E3CD" w14:textId="77777777" w:rsidR="008A195F" w:rsidRDefault="008A195F" w:rsidP="008A195F">
            <w:pPr>
              <w:pStyle w:val="TAC"/>
              <w:rPr>
                <w:rFonts w:cs="Arial"/>
                <w:lang w:eastAsia="zh-CN"/>
              </w:rPr>
            </w:pPr>
            <w:r>
              <w:rPr>
                <w:rFonts w:cs="Arial"/>
                <w:lang w:val="x-none" w:eastAsia="zh-CN"/>
              </w:rPr>
              <w:t>DC_2-7_n78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99FFA5" w14:textId="77777777" w:rsidR="008A195F" w:rsidRDefault="008A195F" w:rsidP="008A195F">
            <w:pPr>
              <w:pStyle w:val="TAC"/>
              <w:rPr>
                <w:rFonts w:cs="Arial"/>
                <w:lang w:eastAsia="zh-CN"/>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F1446C" w14:textId="77777777" w:rsidR="008A195F" w:rsidRDefault="008A195F" w:rsidP="008A195F">
            <w:pPr>
              <w:pStyle w:val="TAC"/>
              <w:rPr>
                <w:rFonts w:cs="Arial"/>
                <w:lang w:eastAsia="zh-CN"/>
              </w:rPr>
            </w:pPr>
            <w:r>
              <w:rPr>
                <w:rFonts w:cs="Arial"/>
                <w:lang w:eastAsia="zh-CN"/>
              </w:rPr>
              <w:t>0.5</w:t>
            </w:r>
          </w:p>
        </w:tc>
      </w:tr>
      <w:tr w:rsidR="008A195F" w14:paraId="7E8A1D2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2F18002"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5C89269" w14:textId="77777777" w:rsidR="008A195F" w:rsidRDefault="008A195F" w:rsidP="008A195F">
            <w:pPr>
              <w:pStyle w:val="TAC"/>
              <w:rPr>
                <w:rFonts w:cs="Arial"/>
                <w:lang w:eastAsia="zh-CN"/>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A59D23" w14:textId="77777777" w:rsidR="008A195F" w:rsidRDefault="008A195F" w:rsidP="008A195F">
            <w:pPr>
              <w:pStyle w:val="TAC"/>
              <w:rPr>
                <w:rFonts w:cs="Arial"/>
                <w:lang w:eastAsia="zh-CN"/>
              </w:rPr>
            </w:pPr>
            <w:r>
              <w:rPr>
                <w:rFonts w:cs="Arial"/>
                <w:lang w:eastAsia="zh-CN"/>
              </w:rPr>
              <w:t>0.5</w:t>
            </w:r>
          </w:p>
        </w:tc>
      </w:tr>
      <w:tr w:rsidR="008A195F" w14:paraId="328E9CC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38C7DE4"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FC653E5" w14:textId="77777777" w:rsidR="008A195F" w:rsidRDefault="008A195F" w:rsidP="008A195F">
            <w:pPr>
              <w:pStyle w:val="TAC"/>
              <w:rPr>
                <w:rFonts w:cs="Arial"/>
                <w:lang w:eastAsia="zh-CN"/>
              </w:rPr>
            </w:pPr>
            <w:r>
              <w:rPr>
                <w:rStyle w:val="ad"/>
                <w:rFonts w:ascii="Times New Roman" w:hAnsi="Times New Roman"/>
              </w:rPr>
              <w:commentReference w:id="971"/>
            </w:r>
          </w:p>
        </w:tc>
        <w:tc>
          <w:tcPr>
            <w:tcW w:w="2952" w:type="dxa"/>
            <w:tcBorders>
              <w:top w:val="single" w:sz="4" w:space="0" w:color="auto"/>
              <w:left w:val="single" w:sz="4" w:space="0" w:color="auto"/>
              <w:bottom w:val="single" w:sz="4" w:space="0" w:color="auto"/>
              <w:right w:val="single" w:sz="4" w:space="0" w:color="auto"/>
            </w:tcBorders>
            <w:vAlign w:val="center"/>
          </w:tcPr>
          <w:p w14:paraId="468D3748" w14:textId="77777777" w:rsidR="008A195F" w:rsidRDefault="008A195F" w:rsidP="008A195F">
            <w:pPr>
              <w:pStyle w:val="TAC"/>
              <w:rPr>
                <w:rFonts w:cs="Arial"/>
                <w:lang w:eastAsia="zh-CN"/>
              </w:rPr>
            </w:pPr>
          </w:p>
        </w:tc>
      </w:tr>
      <w:tr w:rsidR="008A195F" w14:paraId="494378D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4203231" w14:textId="77777777" w:rsidR="008A195F" w:rsidRDefault="008A195F" w:rsidP="008A195F">
            <w:pPr>
              <w:pStyle w:val="TAC"/>
              <w:rPr>
                <w:rFonts w:cs="Arial"/>
                <w:lang w:eastAsia="zh-CN"/>
              </w:rPr>
            </w:pPr>
            <w:r>
              <w:rPr>
                <w:rFonts w:eastAsia="MS Mincho" w:cs="Arial"/>
                <w:bCs/>
                <w:szCs w:val="18"/>
              </w:rPr>
              <w:t>DC_2_n7-n78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323D5F" w14:textId="77777777" w:rsidR="008A195F" w:rsidRDefault="008A195F" w:rsidP="008A195F">
            <w:pPr>
              <w:pStyle w:val="TAC"/>
              <w:rPr>
                <w:rFonts w:cs="Arial"/>
                <w:lang w:eastAsia="zh-CN"/>
              </w:rPr>
            </w:pPr>
            <w:r>
              <w:rPr>
                <w:rFonts w:eastAsia="MS Mincho" w:cs="Arial"/>
                <w:bCs/>
                <w:szCs w:val="18"/>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69287F" w14:textId="77777777" w:rsidR="008A195F" w:rsidRDefault="008A195F" w:rsidP="008A195F">
            <w:pPr>
              <w:pStyle w:val="TAC"/>
              <w:rPr>
                <w:rFonts w:cs="Arial"/>
                <w:lang w:eastAsia="zh-CN"/>
              </w:rPr>
            </w:pPr>
            <w:r>
              <w:rPr>
                <w:rFonts w:eastAsia="MS Mincho" w:cs="Arial"/>
                <w:bCs/>
                <w:szCs w:val="18"/>
              </w:rPr>
              <w:t>0.6</w:t>
            </w:r>
          </w:p>
        </w:tc>
      </w:tr>
      <w:tr w:rsidR="008A195F" w14:paraId="512C2B1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7EAAE4"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6EB2CF" w14:textId="77777777" w:rsidR="008A195F" w:rsidRDefault="008A195F" w:rsidP="008A195F">
            <w:pPr>
              <w:pStyle w:val="TAC"/>
              <w:rPr>
                <w:rFonts w:cs="Arial"/>
                <w:lang w:eastAsia="zh-CN"/>
              </w:rPr>
            </w:pPr>
            <w:r>
              <w:rPr>
                <w:rFonts w:eastAsia="MS Mincho" w:cs="Arial"/>
                <w:bCs/>
                <w:szCs w:val="18"/>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CEA210" w14:textId="77777777" w:rsidR="008A195F" w:rsidRDefault="008A195F" w:rsidP="008A195F">
            <w:pPr>
              <w:pStyle w:val="TAC"/>
              <w:rPr>
                <w:rFonts w:cs="Arial"/>
                <w:lang w:eastAsia="zh-CN"/>
              </w:rPr>
            </w:pPr>
            <w:r>
              <w:rPr>
                <w:rFonts w:eastAsia="MS Mincho" w:cs="Arial"/>
                <w:bCs/>
                <w:szCs w:val="18"/>
              </w:rPr>
              <w:t>0.5</w:t>
            </w:r>
          </w:p>
        </w:tc>
      </w:tr>
      <w:tr w:rsidR="008A195F" w14:paraId="5C6B760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7EAF35"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5145C84" w14:textId="77777777" w:rsidR="008A195F" w:rsidRDefault="008A195F" w:rsidP="008A195F">
            <w:pPr>
              <w:pStyle w:val="TAC"/>
              <w:rPr>
                <w:rFonts w:cs="Arial"/>
                <w:lang w:eastAsia="zh-CN"/>
              </w:rPr>
            </w:pP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2E331B" w14:textId="77777777" w:rsidR="008A195F" w:rsidRDefault="008A195F" w:rsidP="008A195F">
            <w:pPr>
              <w:pStyle w:val="TAC"/>
              <w:rPr>
                <w:rFonts w:cs="Arial"/>
                <w:lang w:eastAsia="zh-CN"/>
              </w:rPr>
            </w:pPr>
            <w:r>
              <w:rPr>
                <w:rFonts w:eastAsia="MS Mincho" w:cs="Arial"/>
                <w:bCs/>
                <w:szCs w:val="18"/>
              </w:rPr>
              <w:t>0.8</w:t>
            </w:r>
          </w:p>
        </w:tc>
      </w:tr>
      <w:tr w:rsidR="008A195F" w14:paraId="0107F55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19B3DD0" w14:textId="77777777" w:rsidR="008A195F" w:rsidRDefault="008A195F" w:rsidP="008A195F">
            <w:pPr>
              <w:pStyle w:val="TAC"/>
              <w:rPr>
                <w:rFonts w:cs="Arial"/>
                <w:lang w:eastAsia="zh-CN"/>
              </w:rPr>
            </w:pPr>
            <w:r>
              <w:rPr>
                <w:lang w:val="fi-FI" w:eastAsia="fi-FI"/>
              </w:rPr>
              <w:t>DC_2-12_n2</w:t>
            </w:r>
            <w:r>
              <w:rPr>
                <w:rFonts w:cs="Arial"/>
                <w:lang w:val="x-none"/>
              </w:rPr>
              <w:t xml:space="preserve"> </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9F1D8B" w14:textId="77777777" w:rsidR="008A195F" w:rsidRDefault="008A195F" w:rsidP="008A195F">
            <w:pPr>
              <w:pStyle w:val="TAC"/>
              <w:rPr>
                <w:rFonts w:eastAsia="MS Mincho" w:cs="Arial"/>
                <w:lang w:val="x-none" w:eastAsia="ja-JP"/>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3D3431" w14:textId="77777777" w:rsidR="008A195F" w:rsidRDefault="008A195F" w:rsidP="008A195F">
            <w:pPr>
              <w:pStyle w:val="TAC"/>
              <w:rPr>
                <w:rFonts w:cs="Arial"/>
                <w:lang w:eastAsia="zh-CN"/>
              </w:rPr>
            </w:pPr>
            <w:r>
              <w:rPr>
                <w:rFonts w:cs="Arial"/>
                <w:lang w:val="sv-SE" w:eastAsia="zh-CN"/>
              </w:rPr>
              <w:t>0.3</w:t>
            </w:r>
          </w:p>
        </w:tc>
      </w:tr>
      <w:tr w:rsidR="008A195F" w14:paraId="2C2B2D4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95C1DFE"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DF76EC3" w14:textId="77777777" w:rsidR="008A195F" w:rsidRDefault="008A195F" w:rsidP="008A195F">
            <w:pPr>
              <w:pStyle w:val="TAC"/>
              <w:rPr>
                <w:rFonts w:eastAsia="MS Mincho" w:cs="Arial"/>
                <w:lang w:val="x-none" w:eastAsia="ja-JP"/>
              </w:rPr>
            </w:pPr>
            <w:r>
              <w:rPr>
                <w:rFonts w:cs="Arial"/>
                <w:lang w:val="sv-SE"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60FF34" w14:textId="77777777" w:rsidR="008A195F" w:rsidRDefault="008A195F" w:rsidP="008A195F">
            <w:pPr>
              <w:pStyle w:val="TAC"/>
              <w:rPr>
                <w:rFonts w:cs="Arial"/>
                <w:lang w:eastAsia="zh-CN"/>
              </w:rPr>
            </w:pPr>
            <w:r>
              <w:rPr>
                <w:rFonts w:cs="Arial"/>
                <w:lang w:val="sv-SE" w:eastAsia="zh-CN"/>
              </w:rPr>
              <w:t>0.3</w:t>
            </w:r>
          </w:p>
        </w:tc>
      </w:tr>
      <w:tr w:rsidR="008A195F" w14:paraId="529D221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F74F043"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31EA4C" w14:textId="77777777" w:rsidR="008A195F" w:rsidRDefault="008A195F" w:rsidP="008A195F">
            <w:pPr>
              <w:pStyle w:val="TAC"/>
              <w:rPr>
                <w:rFonts w:eastAsia="MS Mincho" w:cs="Arial"/>
                <w:lang w:val="x-none" w:eastAsia="ja-JP"/>
              </w:rPr>
            </w:pPr>
            <w:r>
              <w:rPr>
                <w:rStyle w:val="ad"/>
                <w:rFonts w:ascii="Times New Roman" w:hAnsi="Times New Roman"/>
              </w:rPr>
              <w:commentReference w:id="972"/>
            </w:r>
          </w:p>
        </w:tc>
        <w:tc>
          <w:tcPr>
            <w:tcW w:w="2952" w:type="dxa"/>
            <w:tcBorders>
              <w:top w:val="single" w:sz="4" w:space="0" w:color="auto"/>
              <w:left w:val="single" w:sz="4" w:space="0" w:color="auto"/>
              <w:bottom w:val="single" w:sz="4" w:space="0" w:color="auto"/>
              <w:right w:val="single" w:sz="4" w:space="0" w:color="auto"/>
            </w:tcBorders>
            <w:vAlign w:val="center"/>
          </w:tcPr>
          <w:p w14:paraId="59F622AD" w14:textId="77777777" w:rsidR="008A195F" w:rsidRDefault="008A195F" w:rsidP="008A195F">
            <w:pPr>
              <w:pStyle w:val="TAC"/>
              <w:rPr>
                <w:rFonts w:cs="Arial"/>
                <w:lang w:eastAsia="zh-CN"/>
              </w:rPr>
            </w:pPr>
          </w:p>
        </w:tc>
      </w:tr>
      <w:tr w:rsidR="008A195F" w14:paraId="36B2CA66" w14:textId="77777777" w:rsidTr="00AA3753">
        <w:trPr>
          <w:jc w:val="center"/>
          <w:ins w:id="973" w:author="Liuliehai" w:date="2020-05-06T18:29:00Z"/>
        </w:trPr>
        <w:tc>
          <w:tcPr>
            <w:tcW w:w="2221" w:type="dxa"/>
            <w:vMerge w:val="restart"/>
            <w:tcBorders>
              <w:top w:val="single" w:sz="4" w:space="0" w:color="auto"/>
              <w:left w:val="single" w:sz="4" w:space="0" w:color="auto"/>
              <w:right w:val="single" w:sz="4" w:space="0" w:color="auto"/>
            </w:tcBorders>
            <w:vAlign w:val="center"/>
          </w:tcPr>
          <w:p w14:paraId="71326F26" w14:textId="77777777" w:rsidR="008A195F" w:rsidRDefault="008A195F" w:rsidP="008A195F">
            <w:pPr>
              <w:pStyle w:val="TAC"/>
              <w:rPr>
                <w:ins w:id="974" w:author="Liuliehai" w:date="2020-05-06T18:29:00Z"/>
                <w:rFonts w:cs="Arial"/>
                <w:lang w:eastAsia="zh-CN"/>
              </w:rPr>
            </w:pPr>
            <w:ins w:id="975" w:author="Liuliehai" w:date="2020-05-06T18:30:00Z">
              <w:r w:rsidRPr="00A87AA9">
                <w:rPr>
                  <w:lang w:val="fi-FI" w:eastAsia="fi-FI"/>
                </w:rPr>
                <w:t>DC_2_(n)12</w:t>
              </w:r>
            </w:ins>
          </w:p>
        </w:tc>
        <w:tc>
          <w:tcPr>
            <w:tcW w:w="2952" w:type="dxa"/>
            <w:tcBorders>
              <w:top w:val="single" w:sz="4" w:space="0" w:color="auto"/>
              <w:left w:val="single" w:sz="4" w:space="0" w:color="auto"/>
              <w:bottom w:val="single" w:sz="4" w:space="0" w:color="auto"/>
              <w:right w:val="single" w:sz="4" w:space="0" w:color="auto"/>
            </w:tcBorders>
            <w:vAlign w:val="center"/>
          </w:tcPr>
          <w:p w14:paraId="36DF02FC" w14:textId="77777777" w:rsidR="008A195F" w:rsidRDefault="008A195F" w:rsidP="008A195F">
            <w:pPr>
              <w:pStyle w:val="TAC"/>
              <w:rPr>
                <w:ins w:id="976" w:author="Liuliehai" w:date="2020-05-06T18:29:00Z"/>
                <w:rFonts w:eastAsia="MS Mincho" w:cs="Arial"/>
                <w:lang w:val="x-none" w:eastAsia="ja-JP"/>
              </w:rPr>
            </w:pPr>
            <w:ins w:id="977" w:author="Liuliehai" w:date="2020-05-06T18:30:00Z">
              <w:r>
                <w:rPr>
                  <w:rFonts w:cs="Arial"/>
                  <w:lang w:val="sv-SE"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248252E4" w14:textId="77777777" w:rsidR="008A195F" w:rsidRDefault="008A195F" w:rsidP="008A195F">
            <w:pPr>
              <w:pStyle w:val="TAC"/>
              <w:rPr>
                <w:ins w:id="978" w:author="Liuliehai" w:date="2020-05-06T18:29:00Z"/>
                <w:rFonts w:cs="Arial"/>
                <w:lang w:eastAsia="zh-CN"/>
              </w:rPr>
            </w:pPr>
            <w:ins w:id="979" w:author="Liuliehai" w:date="2020-05-06T18:30:00Z">
              <w:r>
                <w:rPr>
                  <w:rFonts w:cs="Arial"/>
                  <w:lang w:val="sv-SE" w:eastAsia="zh-CN"/>
                </w:rPr>
                <w:t>0.3</w:t>
              </w:r>
            </w:ins>
          </w:p>
        </w:tc>
      </w:tr>
      <w:tr w:rsidR="008A195F" w14:paraId="7285E145" w14:textId="77777777" w:rsidTr="00AA3753">
        <w:trPr>
          <w:jc w:val="center"/>
          <w:ins w:id="980" w:author="Liuliehai" w:date="2020-05-06T18:29:00Z"/>
        </w:trPr>
        <w:tc>
          <w:tcPr>
            <w:tcW w:w="2221" w:type="dxa"/>
            <w:vMerge/>
            <w:tcBorders>
              <w:left w:val="single" w:sz="4" w:space="0" w:color="auto"/>
              <w:right w:val="single" w:sz="4" w:space="0" w:color="auto"/>
            </w:tcBorders>
            <w:vAlign w:val="center"/>
          </w:tcPr>
          <w:p w14:paraId="040B6F2B" w14:textId="77777777" w:rsidR="008A195F" w:rsidRDefault="008A195F" w:rsidP="008A195F">
            <w:pPr>
              <w:autoSpaceDN/>
              <w:spacing w:after="0"/>
              <w:rPr>
                <w:ins w:id="981" w:author="Liuliehai" w:date="2020-05-06T18:29: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5B47C5E" w14:textId="77777777" w:rsidR="008A195F" w:rsidRDefault="008A195F" w:rsidP="008A195F">
            <w:pPr>
              <w:pStyle w:val="TAC"/>
              <w:rPr>
                <w:ins w:id="982" w:author="Liuliehai" w:date="2020-05-06T18:29:00Z"/>
                <w:rFonts w:eastAsia="MS Mincho" w:cs="Arial"/>
                <w:lang w:val="x-none" w:eastAsia="ja-JP"/>
              </w:rPr>
            </w:pPr>
            <w:ins w:id="983" w:author="Liuliehai" w:date="2020-05-06T18:30:00Z">
              <w:r>
                <w:rPr>
                  <w:rFonts w:cs="Arial"/>
                  <w:lang w:val="sv-SE"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tcPr>
          <w:p w14:paraId="38140162" w14:textId="77777777" w:rsidR="008A195F" w:rsidRDefault="008A195F" w:rsidP="008A195F">
            <w:pPr>
              <w:pStyle w:val="TAC"/>
              <w:rPr>
                <w:ins w:id="984" w:author="Liuliehai" w:date="2020-05-06T18:29:00Z"/>
                <w:rFonts w:cs="Arial"/>
                <w:lang w:eastAsia="zh-CN"/>
              </w:rPr>
            </w:pPr>
            <w:ins w:id="985" w:author="Liuliehai" w:date="2020-05-06T18:30:00Z">
              <w:r>
                <w:rPr>
                  <w:rFonts w:cs="Arial"/>
                  <w:lang w:val="sv-SE" w:eastAsia="zh-CN"/>
                </w:rPr>
                <w:t>0.3</w:t>
              </w:r>
            </w:ins>
          </w:p>
        </w:tc>
      </w:tr>
      <w:tr w:rsidR="008A195F" w14:paraId="42E94562" w14:textId="77777777" w:rsidTr="00AA3753">
        <w:trPr>
          <w:jc w:val="center"/>
          <w:ins w:id="986" w:author="Liuliehai" w:date="2020-05-06T18:29:00Z"/>
        </w:trPr>
        <w:tc>
          <w:tcPr>
            <w:tcW w:w="2221" w:type="dxa"/>
            <w:vMerge/>
            <w:tcBorders>
              <w:left w:val="single" w:sz="4" w:space="0" w:color="auto"/>
              <w:bottom w:val="single" w:sz="4" w:space="0" w:color="auto"/>
              <w:right w:val="single" w:sz="4" w:space="0" w:color="auto"/>
            </w:tcBorders>
            <w:vAlign w:val="center"/>
          </w:tcPr>
          <w:p w14:paraId="151FF7A6" w14:textId="77777777" w:rsidR="008A195F" w:rsidRDefault="008A195F" w:rsidP="008A195F">
            <w:pPr>
              <w:autoSpaceDN/>
              <w:spacing w:after="0"/>
              <w:rPr>
                <w:ins w:id="987" w:author="Liuliehai" w:date="2020-05-06T18:29: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66C5E38" w14:textId="77777777" w:rsidR="008A195F" w:rsidRDefault="008A195F" w:rsidP="008A195F">
            <w:pPr>
              <w:pStyle w:val="TAC"/>
              <w:rPr>
                <w:ins w:id="988" w:author="Liuliehai" w:date="2020-05-06T18:29:00Z"/>
                <w:rFonts w:eastAsia="MS Mincho" w:cs="Arial"/>
                <w:lang w:val="x-none" w:eastAsia="ja-JP"/>
              </w:rPr>
            </w:pPr>
            <w:ins w:id="989" w:author="Liuliehai" w:date="2020-05-06T18:30:00Z">
              <w:r>
                <w:rPr>
                  <w:rFonts w:cs="Arial"/>
                  <w:lang w:val="x-none"/>
                </w:rPr>
                <w:t>n</w:t>
              </w:r>
              <w:r>
                <w:rPr>
                  <w:rFonts w:cs="Arial"/>
                  <w:lang w:val="fi-FI"/>
                </w:rPr>
                <w:t>12</w:t>
              </w:r>
            </w:ins>
          </w:p>
        </w:tc>
        <w:tc>
          <w:tcPr>
            <w:tcW w:w="2952" w:type="dxa"/>
            <w:tcBorders>
              <w:top w:val="single" w:sz="4" w:space="0" w:color="auto"/>
              <w:left w:val="single" w:sz="4" w:space="0" w:color="auto"/>
              <w:bottom w:val="single" w:sz="4" w:space="0" w:color="auto"/>
              <w:right w:val="single" w:sz="4" w:space="0" w:color="auto"/>
            </w:tcBorders>
            <w:vAlign w:val="center"/>
          </w:tcPr>
          <w:p w14:paraId="066745B1" w14:textId="77777777" w:rsidR="008A195F" w:rsidRDefault="008A195F" w:rsidP="008A195F">
            <w:pPr>
              <w:pStyle w:val="TAC"/>
              <w:rPr>
                <w:ins w:id="990" w:author="Liuliehai" w:date="2020-05-06T18:29:00Z"/>
                <w:rFonts w:cs="Arial"/>
                <w:lang w:eastAsia="zh-CN"/>
              </w:rPr>
            </w:pPr>
            <w:ins w:id="991" w:author="Liuliehai" w:date="2020-05-06T18:30:00Z">
              <w:r>
                <w:rPr>
                  <w:rFonts w:cs="Arial"/>
                  <w:lang w:val="sv-SE" w:eastAsia="zh-CN"/>
                </w:rPr>
                <w:t>0.3</w:t>
              </w:r>
            </w:ins>
          </w:p>
        </w:tc>
      </w:tr>
      <w:tr w:rsidR="008A195F" w14:paraId="2503D99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A178F48" w14:textId="77777777" w:rsidR="008A195F" w:rsidRDefault="008A195F" w:rsidP="008A195F">
            <w:pPr>
              <w:pStyle w:val="TAC"/>
              <w:rPr>
                <w:rFonts w:cs="Arial"/>
                <w:lang w:eastAsia="zh-CN"/>
              </w:rPr>
            </w:pPr>
            <w:r>
              <w:rPr>
                <w:rFonts w:cs="Arial"/>
                <w:lang w:val="x-none" w:eastAsia="zh-CN"/>
              </w:rPr>
              <w:t>DC_2-1</w:t>
            </w:r>
            <w:r>
              <w:rPr>
                <w:rFonts w:cs="Arial"/>
                <w:lang w:val="sv-SE" w:eastAsia="zh-CN"/>
              </w:rPr>
              <w:t>2</w:t>
            </w:r>
            <w:r>
              <w:rPr>
                <w:rFonts w:cs="Arial"/>
                <w:lang w:val="x-none" w:eastAsia="zh-CN"/>
              </w:rPr>
              <w:t>_n66</w:t>
            </w:r>
            <w:r>
              <w:rPr>
                <w:rFonts w:cs="Arial"/>
                <w:lang w:val="sv-SE" w:eastAsia="zh-CN"/>
              </w:rPr>
              <w:t xml:space="preserve">, </w:t>
            </w:r>
            <w:r>
              <w:rPr>
                <w:rFonts w:cs="Arial"/>
                <w:lang w:val="x-none" w:eastAsia="zh-CN"/>
              </w:rPr>
              <w:t>DC_</w:t>
            </w:r>
            <w:r>
              <w:rPr>
                <w:rFonts w:cs="Arial"/>
                <w:lang w:val="sv-SE" w:eastAsia="zh-CN"/>
              </w:rPr>
              <w:t>2-</w:t>
            </w:r>
            <w:r>
              <w:rPr>
                <w:rFonts w:cs="Arial"/>
                <w:lang w:val="x-none" w:eastAsia="zh-CN"/>
              </w:rPr>
              <w:t>2-1</w:t>
            </w:r>
            <w:r>
              <w:rPr>
                <w:rFonts w:cs="Arial"/>
                <w:lang w:val="sv-SE" w:eastAsia="zh-CN"/>
              </w:rPr>
              <w:t>2</w:t>
            </w:r>
            <w:r>
              <w:rPr>
                <w:rFonts w:cs="Arial"/>
                <w:lang w:val="x-none" w:eastAsia="zh-CN"/>
              </w:rPr>
              <w:t>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E065FE" w14:textId="77777777" w:rsidR="008A195F" w:rsidRDefault="008A195F" w:rsidP="008A195F">
            <w:pPr>
              <w:pStyle w:val="TAC"/>
              <w:rPr>
                <w:rFonts w:eastAsia="MS Mincho" w:cs="Arial"/>
                <w:lang w:val="x-none" w:eastAsia="ja-JP"/>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B59AE3" w14:textId="77777777" w:rsidR="008A195F" w:rsidRDefault="008A195F" w:rsidP="008A195F">
            <w:pPr>
              <w:pStyle w:val="TAC"/>
              <w:rPr>
                <w:rFonts w:cs="Arial"/>
                <w:lang w:eastAsia="zh-CN"/>
              </w:rPr>
            </w:pPr>
            <w:r>
              <w:rPr>
                <w:rFonts w:cs="Arial"/>
              </w:rPr>
              <w:t>0.5</w:t>
            </w:r>
          </w:p>
        </w:tc>
      </w:tr>
      <w:tr w:rsidR="008A195F" w14:paraId="1B35625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BF820C"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ECDA6F" w14:textId="77777777" w:rsidR="008A195F" w:rsidRDefault="008A195F" w:rsidP="008A195F">
            <w:pPr>
              <w:pStyle w:val="TAC"/>
              <w:rPr>
                <w:rFonts w:eastAsia="MS Mincho" w:cs="Arial"/>
                <w:lang w:val="x-none" w:eastAsia="ja-JP"/>
              </w:rPr>
            </w:pPr>
            <w:r>
              <w:rPr>
                <w:rFonts w:cs="Arial"/>
                <w:lang w:val="x-none" w:eastAsia="zh-CN"/>
              </w:rPr>
              <w:t>1</w:t>
            </w: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848028" w14:textId="77777777" w:rsidR="008A195F" w:rsidRDefault="008A195F" w:rsidP="008A195F">
            <w:pPr>
              <w:pStyle w:val="TAC"/>
              <w:rPr>
                <w:rFonts w:cs="Arial"/>
                <w:lang w:eastAsia="zh-CN"/>
              </w:rPr>
            </w:pPr>
            <w:r>
              <w:rPr>
                <w:rFonts w:cs="Arial"/>
              </w:rPr>
              <w:t>0.8</w:t>
            </w:r>
          </w:p>
        </w:tc>
      </w:tr>
      <w:tr w:rsidR="008A195F" w14:paraId="625F915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0A54FB"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96B15EC" w14:textId="77777777" w:rsidR="008A195F" w:rsidRDefault="008A195F" w:rsidP="008A195F">
            <w:pPr>
              <w:pStyle w:val="TAC"/>
              <w:rPr>
                <w:rFonts w:eastAsia="MS Mincho" w:cs="Arial"/>
                <w:lang w:val="x-none" w:eastAsia="ja-JP"/>
              </w:rPr>
            </w:pPr>
            <w:r>
              <w:rPr>
                <w:rFonts w:eastAsia="MS Mincho" w:cs="Arial"/>
                <w:lang w:val="x-non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34D86D" w14:textId="77777777" w:rsidR="008A195F" w:rsidRDefault="008A195F" w:rsidP="008A195F">
            <w:pPr>
              <w:pStyle w:val="TAC"/>
              <w:rPr>
                <w:rFonts w:cs="Arial"/>
                <w:lang w:eastAsia="zh-CN"/>
              </w:rPr>
            </w:pPr>
            <w:r>
              <w:rPr>
                <w:rFonts w:cs="Arial"/>
              </w:rPr>
              <w:t>0.5</w:t>
            </w:r>
          </w:p>
        </w:tc>
      </w:tr>
      <w:tr w:rsidR="008A195F" w14:paraId="6F71E34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7574B84" w14:textId="77777777" w:rsidR="008A195F" w:rsidRDefault="008A195F" w:rsidP="008A195F">
            <w:pPr>
              <w:pStyle w:val="TAC"/>
              <w:rPr>
                <w:rFonts w:cs="Arial"/>
                <w:lang w:eastAsia="zh-CN"/>
              </w:rPr>
            </w:pPr>
            <w:r>
              <w:rPr>
                <w:rFonts w:cs="Arial"/>
                <w:szCs w:val="18"/>
              </w:rPr>
              <w:t>DC_</w:t>
            </w:r>
            <w:r>
              <w:rPr>
                <w:rFonts w:cs="Arial"/>
                <w:szCs w:val="18"/>
                <w:lang w:eastAsia="zh-CN"/>
              </w:rPr>
              <w:t>2</w:t>
            </w:r>
            <w:r>
              <w:rPr>
                <w:rFonts w:cs="Arial"/>
                <w:szCs w:val="18"/>
              </w:rPr>
              <w:t>-</w:t>
            </w:r>
            <w:r>
              <w:rPr>
                <w:rFonts w:cs="Arial"/>
                <w:szCs w:val="18"/>
                <w:lang w:eastAsia="zh-CN"/>
              </w:rPr>
              <w:t>13</w:t>
            </w:r>
            <w:r>
              <w:rPr>
                <w:rFonts w:cs="Arial"/>
                <w:szCs w:val="18"/>
              </w:rPr>
              <w:t>_n</w:t>
            </w:r>
            <w:r>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F8AE11" w14:textId="77777777" w:rsidR="008A195F" w:rsidRDefault="008A195F" w:rsidP="008A195F">
            <w:pPr>
              <w:pStyle w:val="TAC"/>
              <w:rPr>
                <w:rFonts w:eastAsia="MS Mincho" w:cs="Arial"/>
                <w:lang w:val="x-none" w:eastAsia="ja-JP"/>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3A94F8" w14:textId="77777777" w:rsidR="008A195F" w:rsidRDefault="008A195F" w:rsidP="008A195F">
            <w:pPr>
              <w:pStyle w:val="TAC"/>
              <w:rPr>
                <w:rFonts w:cs="Arial"/>
                <w:lang w:eastAsia="en-US"/>
              </w:rPr>
            </w:pPr>
            <w:r>
              <w:rPr>
                <w:rFonts w:cs="Arial"/>
                <w:lang w:val="sv-SE" w:eastAsia="zh-CN"/>
              </w:rPr>
              <w:t>0.3</w:t>
            </w:r>
          </w:p>
        </w:tc>
      </w:tr>
      <w:tr w:rsidR="008A195F" w14:paraId="22A60D4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F291E4A"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77BF4B1" w14:textId="77777777" w:rsidR="008A195F" w:rsidRDefault="008A195F" w:rsidP="008A195F">
            <w:pPr>
              <w:pStyle w:val="TAC"/>
              <w:rPr>
                <w:rFonts w:eastAsia="MS Mincho" w:cs="Arial"/>
                <w:lang w:val="x-none" w:eastAsia="ja-JP"/>
              </w:rPr>
            </w:pPr>
            <w:r>
              <w:rPr>
                <w:rFonts w:cs="Arial"/>
                <w:lang w:val="sv-SE"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67153A" w14:textId="77777777" w:rsidR="008A195F" w:rsidRDefault="008A195F" w:rsidP="008A195F">
            <w:pPr>
              <w:pStyle w:val="TAC"/>
              <w:rPr>
                <w:rFonts w:cs="Arial"/>
                <w:lang w:eastAsia="en-US"/>
              </w:rPr>
            </w:pPr>
            <w:r>
              <w:rPr>
                <w:rFonts w:cs="Arial"/>
                <w:lang w:val="sv-SE" w:eastAsia="zh-CN"/>
              </w:rPr>
              <w:t>0.3</w:t>
            </w:r>
          </w:p>
        </w:tc>
      </w:tr>
      <w:tr w:rsidR="008A195F" w14:paraId="7850D10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57B036"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A0FDE88" w14:textId="77777777" w:rsidR="008A195F" w:rsidRDefault="008A195F" w:rsidP="008A195F">
            <w:pPr>
              <w:pStyle w:val="TAC"/>
              <w:rPr>
                <w:rFonts w:eastAsia="MS Mincho" w:cs="Arial"/>
                <w:lang w:val="x-none" w:eastAsia="ja-JP"/>
              </w:rPr>
            </w:pPr>
            <w:r>
              <w:rPr>
                <w:rFonts w:cs="Arial"/>
                <w:lang w:val="x-none"/>
              </w:rPr>
              <w:t>n</w:t>
            </w: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D8FC39" w14:textId="77777777" w:rsidR="008A195F" w:rsidRDefault="008A195F" w:rsidP="008A195F">
            <w:pPr>
              <w:pStyle w:val="TAC"/>
              <w:rPr>
                <w:rFonts w:cs="Arial"/>
                <w:lang w:eastAsia="en-US"/>
              </w:rPr>
            </w:pPr>
            <w:r>
              <w:rPr>
                <w:rFonts w:cs="Arial"/>
                <w:lang w:val="sv-SE" w:eastAsia="zh-CN"/>
              </w:rPr>
              <w:t>0.3</w:t>
            </w:r>
          </w:p>
        </w:tc>
      </w:tr>
      <w:tr w:rsidR="008A195F" w14:paraId="2F39BF3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F6ED2FA" w14:textId="77777777" w:rsidR="008A195F" w:rsidRDefault="008A195F" w:rsidP="008A195F">
            <w:pPr>
              <w:keepNext/>
              <w:keepLines/>
              <w:spacing w:after="0"/>
              <w:jc w:val="center"/>
              <w:rPr>
                <w:rFonts w:ascii="Arial" w:hAnsi="Arial" w:cs="Arial"/>
                <w:sz w:val="18"/>
                <w:lang w:val="x-none" w:eastAsia="zh-CN"/>
              </w:rPr>
            </w:pPr>
            <w:r>
              <w:rPr>
                <w:rFonts w:ascii="Arial" w:hAnsi="Arial" w:cs="Arial"/>
                <w:sz w:val="18"/>
                <w:lang w:val="x-none" w:eastAsia="zh-CN"/>
              </w:rPr>
              <w:t>DC_2-13_n5</w:t>
            </w:r>
          </w:p>
          <w:p w14:paraId="69A0A2E6" w14:textId="77777777" w:rsidR="008A195F" w:rsidRDefault="008A195F" w:rsidP="008A195F">
            <w:pPr>
              <w:pStyle w:val="TAC"/>
              <w:rPr>
                <w:rFonts w:cs="Arial"/>
                <w:lang w:eastAsia="zh-CN"/>
              </w:rPr>
            </w:pPr>
            <w:r>
              <w:rPr>
                <w:rFonts w:cs="Arial"/>
                <w:lang w:val="x-none" w:eastAsia="zh-CN"/>
              </w:rPr>
              <w:t>DC_2-2-13_n5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9648D7" w14:textId="77777777" w:rsidR="008A195F" w:rsidRDefault="008A195F" w:rsidP="008A195F">
            <w:pPr>
              <w:pStyle w:val="TAC"/>
              <w:rPr>
                <w:rFonts w:eastAsia="MS Mincho" w:cs="Arial"/>
                <w:lang w:val="x-none" w:eastAsia="ja-JP"/>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754089" w14:textId="77777777" w:rsidR="008A195F" w:rsidRDefault="008A195F" w:rsidP="008A195F">
            <w:pPr>
              <w:pStyle w:val="TAC"/>
              <w:rPr>
                <w:rFonts w:cs="Arial"/>
                <w:lang w:eastAsia="en-US"/>
              </w:rPr>
            </w:pPr>
            <w:r>
              <w:rPr>
                <w:rFonts w:cs="Arial"/>
                <w:lang w:eastAsia="zh-CN"/>
              </w:rPr>
              <w:t>0.3</w:t>
            </w:r>
          </w:p>
        </w:tc>
      </w:tr>
      <w:tr w:rsidR="008A195F" w14:paraId="3A1351D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5691C42"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C6DFF2C" w14:textId="77777777" w:rsidR="008A195F" w:rsidRDefault="008A195F" w:rsidP="008A195F">
            <w:pPr>
              <w:pStyle w:val="TAC"/>
              <w:rPr>
                <w:rFonts w:eastAsia="MS Mincho" w:cs="Arial"/>
                <w:lang w:val="x-none" w:eastAsia="ja-JP"/>
              </w:rPr>
            </w:pPr>
            <w:r>
              <w:rPr>
                <w:rFonts w:cs="Arial"/>
                <w:lang w:val="x-none"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E303BD" w14:textId="77777777" w:rsidR="008A195F" w:rsidRDefault="008A195F" w:rsidP="008A195F">
            <w:pPr>
              <w:pStyle w:val="TAC"/>
              <w:rPr>
                <w:rFonts w:cs="Arial"/>
                <w:lang w:eastAsia="en-US"/>
              </w:rPr>
            </w:pPr>
            <w:r>
              <w:rPr>
                <w:rFonts w:cs="Arial"/>
                <w:lang w:eastAsia="zh-CN"/>
              </w:rPr>
              <w:t>0.5</w:t>
            </w:r>
          </w:p>
        </w:tc>
      </w:tr>
      <w:tr w:rsidR="008A195F" w14:paraId="6C3799A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365E79"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D30D7D" w14:textId="77777777" w:rsidR="008A195F" w:rsidRDefault="008A195F" w:rsidP="008A195F">
            <w:pPr>
              <w:pStyle w:val="TAC"/>
              <w:rPr>
                <w:rFonts w:eastAsia="MS Mincho" w:cs="Arial"/>
                <w:lang w:val="x-none" w:eastAsia="ja-JP"/>
              </w:rPr>
            </w:pPr>
            <w:r>
              <w:rPr>
                <w:rFonts w:eastAsia="MS Mincho" w:cs="Arial"/>
                <w:lang w:val="x-none"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B963D5" w14:textId="77777777" w:rsidR="008A195F" w:rsidRDefault="008A195F" w:rsidP="008A195F">
            <w:pPr>
              <w:pStyle w:val="TAC"/>
              <w:rPr>
                <w:rFonts w:cs="Arial"/>
                <w:lang w:eastAsia="en-US"/>
              </w:rPr>
            </w:pPr>
            <w:r>
              <w:rPr>
                <w:rFonts w:cs="Arial"/>
                <w:lang w:eastAsia="zh-CN"/>
              </w:rPr>
              <w:t>0.5</w:t>
            </w:r>
          </w:p>
        </w:tc>
      </w:tr>
      <w:tr w:rsidR="008A195F" w14:paraId="4464292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C0F5DA3" w14:textId="77777777" w:rsidR="008A195F" w:rsidRDefault="008A195F" w:rsidP="008A195F">
            <w:pPr>
              <w:pStyle w:val="TAC"/>
              <w:rPr>
                <w:rFonts w:cs="Arial"/>
                <w:lang w:val="x-none" w:eastAsia="zh-CN"/>
              </w:rPr>
            </w:pPr>
            <w:r>
              <w:rPr>
                <w:rFonts w:cs="Arial"/>
                <w:lang w:val="x-none" w:eastAsia="zh-CN"/>
              </w:rPr>
              <w:t>DC_2-13_n66</w:t>
            </w:r>
          </w:p>
          <w:p w14:paraId="6487FD52" w14:textId="77777777" w:rsidR="008A195F" w:rsidRDefault="008A195F" w:rsidP="008A195F">
            <w:pPr>
              <w:pStyle w:val="TAC"/>
              <w:rPr>
                <w:rFonts w:cs="Arial"/>
                <w:lang w:eastAsia="zh-CN"/>
              </w:rPr>
            </w:pPr>
            <w:r>
              <w:rPr>
                <w:rFonts w:cs="Arial"/>
                <w:lang w:eastAsia="zh-CN"/>
              </w:rPr>
              <w:t>DC_2-2-13_n66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0E1B17" w14:textId="77777777" w:rsidR="008A195F" w:rsidRDefault="008A195F" w:rsidP="008A195F">
            <w:pPr>
              <w:pStyle w:val="TAC"/>
              <w:rPr>
                <w:rFonts w:cs="Arial"/>
                <w:lang w:eastAsia="zh-CN"/>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321533" w14:textId="77777777" w:rsidR="008A195F" w:rsidRDefault="008A195F" w:rsidP="008A195F">
            <w:pPr>
              <w:pStyle w:val="TAC"/>
              <w:rPr>
                <w:rFonts w:cs="Arial"/>
                <w:lang w:eastAsia="zh-CN"/>
              </w:rPr>
            </w:pPr>
            <w:r>
              <w:rPr>
                <w:rFonts w:cs="Arial"/>
                <w:lang w:eastAsia="zh-CN"/>
              </w:rPr>
              <w:t>0.5</w:t>
            </w:r>
          </w:p>
        </w:tc>
      </w:tr>
      <w:tr w:rsidR="008A195F" w14:paraId="0DBEF1C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18CB9E1"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EC3C35C" w14:textId="77777777" w:rsidR="008A195F" w:rsidRDefault="008A195F" w:rsidP="008A195F">
            <w:pPr>
              <w:pStyle w:val="TAC"/>
              <w:rPr>
                <w:rFonts w:cs="Arial"/>
                <w:lang w:eastAsia="zh-CN"/>
              </w:rPr>
            </w:pPr>
            <w:r>
              <w:rPr>
                <w:rFonts w:cs="Arial"/>
                <w:lang w:val="x-none"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2A52FF" w14:textId="77777777" w:rsidR="008A195F" w:rsidRDefault="008A195F" w:rsidP="008A195F">
            <w:pPr>
              <w:pStyle w:val="TAC"/>
              <w:rPr>
                <w:rFonts w:cs="Arial"/>
                <w:lang w:eastAsia="zh-CN"/>
              </w:rPr>
            </w:pPr>
            <w:r>
              <w:rPr>
                <w:rFonts w:cs="Arial"/>
                <w:lang w:eastAsia="zh-CN"/>
              </w:rPr>
              <w:t>0.3</w:t>
            </w:r>
          </w:p>
        </w:tc>
      </w:tr>
      <w:tr w:rsidR="008A195F" w14:paraId="2CB1660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4E43C5"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8ACCA8" w14:textId="77777777" w:rsidR="008A195F" w:rsidRDefault="008A195F" w:rsidP="008A195F">
            <w:pPr>
              <w:pStyle w:val="TAC"/>
              <w:rPr>
                <w:rFonts w:cs="Arial"/>
                <w:lang w:eastAsia="zh-CN"/>
              </w:rPr>
            </w:pPr>
            <w:r>
              <w:rPr>
                <w:rFonts w:eastAsia="MS Mincho" w:cs="Arial"/>
                <w:lang w:val="x-non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DA3F0C" w14:textId="77777777" w:rsidR="008A195F" w:rsidRDefault="008A195F" w:rsidP="008A195F">
            <w:pPr>
              <w:pStyle w:val="TAC"/>
              <w:rPr>
                <w:rFonts w:cs="Arial"/>
                <w:lang w:eastAsia="zh-CN"/>
              </w:rPr>
            </w:pPr>
            <w:r>
              <w:rPr>
                <w:rFonts w:cs="Arial"/>
                <w:lang w:eastAsia="zh-CN"/>
              </w:rPr>
              <w:t>0.5</w:t>
            </w:r>
          </w:p>
        </w:tc>
      </w:tr>
      <w:tr w:rsidR="00432FC0" w14:paraId="72A8A0C0" w14:textId="77777777" w:rsidTr="00B05B0A">
        <w:trPr>
          <w:jc w:val="center"/>
          <w:ins w:id="992" w:author="Liuliehai" w:date="2020-06-05T16:57:00Z"/>
        </w:trPr>
        <w:tc>
          <w:tcPr>
            <w:tcW w:w="2221" w:type="dxa"/>
            <w:vMerge w:val="restart"/>
            <w:tcBorders>
              <w:top w:val="single" w:sz="4" w:space="0" w:color="auto"/>
              <w:left w:val="single" w:sz="4" w:space="0" w:color="auto"/>
              <w:right w:val="single" w:sz="4" w:space="0" w:color="auto"/>
            </w:tcBorders>
            <w:vAlign w:val="center"/>
          </w:tcPr>
          <w:p w14:paraId="60D24E68" w14:textId="4105BA66" w:rsidR="00432FC0" w:rsidRDefault="00432FC0" w:rsidP="00432FC0">
            <w:pPr>
              <w:pStyle w:val="TAC"/>
              <w:rPr>
                <w:ins w:id="993" w:author="Liuliehai" w:date="2020-06-05T16:57:00Z"/>
                <w:rFonts w:cs="Arial"/>
                <w:lang w:eastAsia="zh-CN"/>
              </w:rPr>
            </w:pPr>
            <w:ins w:id="994" w:author="Liuliehai" w:date="2020-06-05T16:57:00Z">
              <w:r w:rsidRPr="00432FC0">
                <w:rPr>
                  <w:rFonts w:cs="Arial"/>
                  <w:lang w:val="x-none" w:eastAsia="zh-CN"/>
                </w:rPr>
                <w:t>DC_2-14_n2</w:t>
              </w:r>
            </w:ins>
          </w:p>
        </w:tc>
        <w:tc>
          <w:tcPr>
            <w:tcW w:w="2952" w:type="dxa"/>
            <w:tcBorders>
              <w:top w:val="single" w:sz="4" w:space="0" w:color="auto"/>
              <w:left w:val="single" w:sz="4" w:space="0" w:color="auto"/>
              <w:bottom w:val="single" w:sz="4" w:space="0" w:color="auto"/>
              <w:right w:val="single" w:sz="4" w:space="0" w:color="auto"/>
            </w:tcBorders>
            <w:vAlign w:val="center"/>
          </w:tcPr>
          <w:p w14:paraId="7F16E1CA" w14:textId="13CCA7C9" w:rsidR="00432FC0" w:rsidRDefault="00432FC0" w:rsidP="00432FC0">
            <w:pPr>
              <w:pStyle w:val="TAC"/>
              <w:rPr>
                <w:ins w:id="995" w:author="Liuliehai" w:date="2020-06-05T16:57:00Z"/>
                <w:rFonts w:eastAsia="MS Mincho" w:cs="Arial"/>
                <w:lang w:val="x-none" w:eastAsia="ja-JP"/>
              </w:rPr>
            </w:pPr>
            <w:ins w:id="996" w:author="Liuliehai" w:date="2020-06-05T16:57:00Z">
              <w:r>
                <w:rPr>
                  <w:rFonts w:cs="Arial"/>
                  <w:szCs w:val="18"/>
                  <w:lang w:val="en-US" w:eastAsia="ja-JP"/>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2BE105CF" w14:textId="2D4D7D7F" w:rsidR="00432FC0" w:rsidRDefault="00432FC0" w:rsidP="00432FC0">
            <w:pPr>
              <w:pStyle w:val="TAC"/>
              <w:rPr>
                <w:ins w:id="997" w:author="Liuliehai" w:date="2020-06-05T16:57:00Z"/>
                <w:rFonts w:cs="Arial"/>
                <w:lang w:eastAsia="zh-CN"/>
              </w:rPr>
            </w:pPr>
            <w:ins w:id="998" w:author="Liuliehai" w:date="2020-06-05T16:57:00Z">
              <w:r>
                <w:rPr>
                  <w:rFonts w:cs="Arial"/>
                </w:rPr>
                <w:t>0.3</w:t>
              </w:r>
            </w:ins>
          </w:p>
        </w:tc>
      </w:tr>
      <w:tr w:rsidR="00432FC0" w14:paraId="198DD7D6" w14:textId="77777777" w:rsidTr="00B05B0A">
        <w:trPr>
          <w:jc w:val="center"/>
          <w:ins w:id="999" w:author="Liuliehai" w:date="2020-06-05T16:57:00Z"/>
        </w:trPr>
        <w:tc>
          <w:tcPr>
            <w:tcW w:w="2221" w:type="dxa"/>
            <w:vMerge/>
            <w:tcBorders>
              <w:left w:val="single" w:sz="4" w:space="0" w:color="auto"/>
              <w:right w:val="single" w:sz="4" w:space="0" w:color="auto"/>
            </w:tcBorders>
            <w:vAlign w:val="center"/>
          </w:tcPr>
          <w:p w14:paraId="36082F06" w14:textId="77777777" w:rsidR="00432FC0" w:rsidRDefault="00432FC0" w:rsidP="00432FC0">
            <w:pPr>
              <w:autoSpaceDN/>
              <w:spacing w:after="0"/>
              <w:rPr>
                <w:ins w:id="1000" w:author="Liuliehai" w:date="2020-06-05T16:57: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300D929" w14:textId="10D442D0" w:rsidR="00432FC0" w:rsidRDefault="00432FC0" w:rsidP="00432FC0">
            <w:pPr>
              <w:pStyle w:val="TAC"/>
              <w:rPr>
                <w:ins w:id="1001" w:author="Liuliehai" w:date="2020-06-05T16:57:00Z"/>
                <w:rFonts w:eastAsia="MS Mincho" w:cs="Arial"/>
                <w:lang w:val="x-none" w:eastAsia="ja-JP"/>
              </w:rPr>
            </w:pPr>
            <w:ins w:id="1002" w:author="Liuliehai" w:date="2020-06-05T16:57:00Z">
              <w:r>
                <w:rPr>
                  <w:rFonts w:cs="Arial"/>
                  <w:szCs w:val="18"/>
                  <w:lang w:val="sv-SE" w:eastAsia="ja-JP"/>
                </w:rPr>
                <w:t>14</w:t>
              </w:r>
            </w:ins>
          </w:p>
        </w:tc>
        <w:tc>
          <w:tcPr>
            <w:tcW w:w="2952" w:type="dxa"/>
            <w:tcBorders>
              <w:top w:val="single" w:sz="4" w:space="0" w:color="auto"/>
              <w:left w:val="single" w:sz="4" w:space="0" w:color="auto"/>
              <w:bottom w:val="single" w:sz="4" w:space="0" w:color="auto"/>
              <w:right w:val="single" w:sz="4" w:space="0" w:color="auto"/>
            </w:tcBorders>
            <w:vAlign w:val="center"/>
          </w:tcPr>
          <w:p w14:paraId="0297EDE3" w14:textId="3A13D897" w:rsidR="00432FC0" w:rsidRDefault="00432FC0" w:rsidP="00432FC0">
            <w:pPr>
              <w:pStyle w:val="TAC"/>
              <w:rPr>
                <w:ins w:id="1003" w:author="Liuliehai" w:date="2020-06-05T16:57:00Z"/>
                <w:rFonts w:cs="Arial"/>
                <w:lang w:eastAsia="zh-CN"/>
              </w:rPr>
            </w:pPr>
            <w:ins w:id="1004" w:author="Liuliehai" w:date="2020-06-05T16:57:00Z">
              <w:r>
                <w:rPr>
                  <w:rFonts w:cs="Arial"/>
                </w:rPr>
                <w:t>0.3</w:t>
              </w:r>
            </w:ins>
          </w:p>
        </w:tc>
      </w:tr>
      <w:tr w:rsidR="00432FC0" w14:paraId="2F686DBA" w14:textId="77777777" w:rsidTr="00B05B0A">
        <w:trPr>
          <w:jc w:val="center"/>
          <w:ins w:id="1005" w:author="Liuliehai" w:date="2020-06-05T16:57:00Z"/>
        </w:trPr>
        <w:tc>
          <w:tcPr>
            <w:tcW w:w="2221" w:type="dxa"/>
            <w:vMerge/>
            <w:tcBorders>
              <w:left w:val="single" w:sz="4" w:space="0" w:color="auto"/>
              <w:bottom w:val="single" w:sz="4" w:space="0" w:color="auto"/>
              <w:right w:val="single" w:sz="4" w:space="0" w:color="auto"/>
            </w:tcBorders>
            <w:vAlign w:val="center"/>
          </w:tcPr>
          <w:p w14:paraId="2581415F" w14:textId="77777777" w:rsidR="00432FC0" w:rsidRDefault="00432FC0" w:rsidP="00432FC0">
            <w:pPr>
              <w:autoSpaceDN/>
              <w:spacing w:after="0"/>
              <w:rPr>
                <w:ins w:id="1006" w:author="Liuliehai" w:date="2020-06-05T16:57: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AB595C0" w14:textId="2668E715" w:rsidR="00432FC0" w:rsidRDefault="00432FC0" w:rsidP="00432FC0">
            <w:pPr>
              <w:pStyle w:val="TAC"/>
              <w:rPr>
                <w:ins w:id="1007" w:author="Liuliehai" w:date="2020-06-05T16:57:00Z"/>
                <w:rFonts w:eastAsia="MS Mincho" w:cs="Arial"/>
                <w:lang w:val="x-none" w:eastAsia="ja-JP"/>
              </w:rPr>
            </w:pPr>
            <w:ins w:id="1008" w:author="Liuliehai" w:date="2020-06-05T16:57:00Z">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vAlign w:val="center"/>
          </w:tcPr>
          <w:p w14:paraId="533EE873" w14:textId="2175DC62" w:rsidR="00432FC0" w:rsidRDefault="00432FC0" w:rsidP="00432FC0">
            <w:pPr>
              <w:pStyle w:val="TAC"/>
              <w:rPr>
                <w:ins w:id="1009" w:author="Liuliehai" w:date="2020-06-05T16:57:00Z"/>
                <w:rFonts w:cs="Arial"/>
                <w:lang w:eastAsia="zh-CN"/>
              </w:rPr>
            </w:pPr>
            <w:ins w:id="1010" w:author="Liuliehai" w:date="2020-06-05T16:57:00Z">
              <w:r>
                <w:rPr>
                  <w:rFonts w:cs="Arial"/>
                </w:rPr>
                <w:t>0.3</w:t>
              </w:r>
            </w:ins>
          </w:p>
        </w:tc>
      </w:tr>
      <w:tr w:rsidR="0052072A" w14:paraId="562FCD86" w14:textId="77777777" w:rsidTr="004074AD">
        <w:trPr>
          <w:jc w:val="center"/>
          <w:ins w:id="1011" w:author="Liuliehai" w:date="2020-06-05T16:51:00Z"/>
        </w:trPr>
        <w:tc>
          <w:tcPr>
            <w:tcW w:w="2221" w:type="dxa"/>
            <w:vMerge w:val="restart"/>
            <w:tcBorders>
              <w:top w:val="single" w:sz="4" w:space="0" w:color="auto"/>
              <w:left w:val="single" w:sz="4" w:space="0" w:color="auto"/>
              <w:right w:val="single" w:sz="4" w:space="0" w:color="auto"/>
            </w:tcBorders>
            <w:vAlign w:val="center"/>
          </w:tcPr>
          <w:p w14:paraId="32DBA6AF" w14:textId="3854AD2B" w:rsidR="0052072A" w:rsidRDefault="0052072A" w:rsidP="0052072A">
            <w:pPr>
              <w:pStyle w:val="TAC"/>
              <w:rPr>
                <w:ins w:id="1012" w:author="Liuliehai" w:date="2020-06-05T16:51:00Z"/>
                <w:rFonts w:cs="Arial"/>
                <w:lang w:eastAsia="zh-CN"/>
              </w:rPr>
            </w:pPr>
            <w:ins w:id="1013" w:author="Liuliehai" w:date="2020-06-05T16:52:00Z">
              <w:r w:rsidRPr="0052072A">
                <w:rPr>
                  <w:rFonts w:cs="Arial"/>
                  <w:lang w:val="x-none" w:eastAsia="zh-CN"/>
                </w:rPr>
                <w:t>DC_2-14_n66</w:t>
              </w:r>
              <w:r w:rsidRPr="0052072A">
                <w:rPr>
                  <w:rFonts w:cs="Arial"/>
                  <w:lang w:val="x-none" w:eastAsia="zh-CN"/>
                </w:rPr>
                <w:br/>
                <w:t>DC_2-2-14_n66</w:t>
              </w:r>
            </w:ins>
          </w:p>
        </w:tc>
        <w:tc>
          <w:tcPr>
            <w:tcW w:w="2952" w:type="dxa"/>
            <w:tcBorders>
              <w:top w:val="single" w:sz="4" w:space="0" w:color="auto"/>
              <w:left w:val="single" w:sz="4" w:space="0" w:color="auto"/>
              <w:bottom w:val="single" w:sz="4" w:space="0" w:color="auto"/>
              <w:right w:val="single" w:sz="4" w:space="0" w:color="auto"/>
            </w:tcBorders>
            <w:vAlign w:val="center"/>
          </w:tcPr>
          <w:p w14:paraId="2F964458" w14:textId="23841BD8" w:rsidR="0052072A" w:rsidRDefault="0052072A" w:rsidP="0052072A">
            <w:pPr>
              <w:pStyle w:val="TAC"/>
              <w:rPr>
                <w:ins w:id="1014" w:author="Liuliehai" w:date="2020-06-05T16:51:00Z"/>
                <w:rFonts w:eastAsia="MS Mincho" w:cs="Arial"/>
                <w:lang w:val="x-none" w:eastAsia="ja-JP"/>
              </w:rPr>
            </w:pPr>
            <w:ins w:id="1015" w:author="Liuliehai" w:date="2020-06-05T16:52:00Z">
              <w:r>
                <w:rPr>
                  <w:rFonts w:cs="Arial"/>
                  <w:szCs w:val="18"/>
                  <w:lang w:val="en-US" w:eastAsia="ja-JP"/>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32C8A35C" w14:textId="1E2D036A" w:rsidR="0052072A" w:rsidRDefault="0052072A" w:rsidP="0052072A">
            <w:pPr>
              <w:pStyle w:val="TAC"/>
              <w:rPr>
                <w:ins w:id="1016" w:author="Liuliehai" w:date="2020-06-05T16:51:00Z"/>
                <w:rFonts w:cs="Arial"/>
                <w:lang w:eastAsia="zh-CN"/>
              </w:rPr>
            </w:pPr>
            <w:ins w:id="1017" w:author="Liuliehai" w:date="2020-06-05T16:52:00Z">
              <w:r>
                <w:rPr>
                  <w:rFonts w:cs="Arial"/>
                </w:rPr>
                <w:t>0.5</w:t>
              </w:r>
            </w:ins>
          </w:p>
        </w:tc>
      </w:tr>
      <w:tr w:rsidR="0052072A" w14:paraId="28D31B3A" w14:textId="77777777" w:rsidTr="004074AD">
        <w:trPr>
          <w:jc w:val="center"/>
          <w:ins w:id="1018" w:author="Liuliehai" w:date="2020-06-05T16:51:00Z"/>
        </w:trPr>
        <w:tc>
          <w:tcPr>
            <w:tcW w:w="2221" w:type="dxa"/>
            <w:vMerge/>
            <w:tcBorders>
              <w:left w:val="single" w:sz="4" w:space="0" w:color="auto"/>
              <w:right w:val="single" w:sz="4" w:space="0" w:color="auto"/>
            </w:tcBorders>
            <w:vAlign w:val="center"/>
          </w:tcPr>
          <w:p w14:paraId="094786AD" w14:textId="77777777" w:rsidR="0052072A" w:rsidRDefault="0052072A" w:rsidP="0052072A">
            <w:pPr>
              <w:autoSpaceDN/>
              <w:spacing w:after="0"/>
              <w:rPr>
                <w:ins w:id="1019" w:author="Liuliehai" w:date="2020-06-05T16:51: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806433D" w14:textId="3FE8BA19" w:rsidR="0052072A" w:rsidRDefault="0052072A" w:rsidP="0052072A">
            <w:pPr>
              <w:pStyle w:val="TAC"/>
              <w:rPr>
                <w:ins w:id="1020" w:author="Liuliehai" w:date="2020-06-05T16:51:00Z"/>
                <w:rFonts w:eastAsia="MS Mincho" w:cs="Arial"/>
                <w:lang w:val="x-none" w:eastAsia="ja-JP"/>
              </w:rPr>
            </w:pPr>
            <w:ins w:id="1021" w:author="Liuliehai" w:date="2020-06-05T16:52:00Z">
              <w:r>
                <w:rPr>
                  <w:rFonts w:cs="Arial"/>
                  <w:szCs w:val="18"/>
                  <w:lang w:val="sv-SE" w:eastAsia="ja-JP"/>
                </w:rPr>
                <w:t>14</w:t>
              </w:r>
            </w:ins>
          </w:p>
        </w:tc>
        <w:tc>
          <w:tcPr>
            <w:tcW w:w="2952" w:type="dxa"/>
            <w:tcBorders>
              <w:top w:val="single" w:sz="4" w:space="0" w:color="auto"/>
              <w:left w:val="single" w:sz="4" w:space="0" w:color="auto"/>
              <w:bottom w:val="single" w:sz="4" w:space="0" w:color="auto"/>
              <w:right w:val="single" w:sz="4" w:space="0" w:color="auto"/>
            </w:tcBorders>
            <w:vAlign w:val="center"/>
          </w:tcPr>
          <w:p w14:paraId="434E2AF7" w14:textId="5E381A96" w:rsidR="0052072A" w:rsidRDefault="0052072A" w:rsidP="0052072A">
            <w:pPr>
              <w:pStyle w:val="TAC"/>
              <w:rPr>
                <w:ins w:id="1022" w:author="Liuliehai" w:date="2020-06-05T16:51:00Z"/>
                <w:rFonts w:cs="Arial"/>
                <w:lang w:eastAsia="zh-CN"/>
              </w:rPr>
            </w:pPr>
            <w:ins w:id="1023" w:author="Liuliehai" w:date="2020-06-05T16:52:00Z">
              <w:r>
                <w:rPr>
                  <w:rFonts w:cs="Arial"/>
                </w:rPr>
                <w:t>0.3</w:t>
              </w:r>
            </w:ins>
          </w:p>
        </w:tc>
      </w:tr>
      <w:tr w:rsidR="0052072A" w14:paraId="0372A4D9" w14:textId="77777777" w:rsidTr="004074AD">
        <w:trPr>
          <w:jc w:val="center"/>
          <w:ins w:id="1024" w:author="Liuliehai" w:date="2020-06-05T16:51:00Z"/>
        </w:trPr>
        <w:tc>
          <w:tcPr>
            <w:tcW w:w="2221" w:type="dxa"/>
            <w:vMerge/>
            <w:tcBorders>
              <w:left w:val="single" w:sz="4" w:space="0" w:color="auto"/>
              <w:bottom w:val="single" w:sz="4" w:space="0" w:color="auto"/>
              <w:right w:val="single" w:sz="4" w:space="0" w:color="auto"/>
            </w:tcBorders>
            <w:vAlign w:val="center"/>
          </w:tcPr>
          <w:p w14:paraId="5134077E" w14:textId="77777777" w:rsidR="0052072A" w:rsidRDefault="0052072A" w:rsidP="0052072A">
            <w:pPr>
              <w:autoSpaceDN/>
              <w:spacing w:after="0"/>
              <w:rPr>
                <w:ins w:id="1025" w:author="Liuliehai" w:date="2020-06-05T16:51: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4103E98" w14:textId="2960CD9A" w:rsidR="0052072A" w:rsidRDefault="0052072A" w:rsidP="0052072A">
            <w:pPr>
              <w:pStyle w:val="TAC"/>
              <w:rPr>
                <w:ins w:id="1026" w:author="Liuliehai" w:date="2020-06-05T16:51:00Z"/>
                <w:rFonts w:eastAsia="MS Mincho" w:cs="Arial"/>
                <w:lang w:val="x-none" w:eastAsia="ja-JP"/>
              </w:rPr>
            </w:pPr>
            <w:ins w:id="1027" w:author="Liuliehai" w:date="2020-06-05T16:52:00Z">
              <w:r>
                <w:rPr>
                  <w:rFonts w:cs="Arial"/>
                  <w:szCs w:val="18"/>
                  <w:lang w:val="sv-SE" w:eastAsia="ja-JP"/>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0E3E348C" w14:textId="01BC5003" w:rsidR="0052072A" w:rsidRDefault="0052072A" w:rsidP="0052072A">
            <w:pPr>
              <w:pStyle w:val="TAC"/>
              <w:rPr>
                <w:ins w:id="1028" w:author="Liuliehai" w:date="2020-06-05T16:51:00Z"/>
                <w:rFonts w:cs="Arial"/>
                <w:lang w:eastAsia="zh-CN"/>
              </w:rPr>
            </w:pPr>
            <w:ins w:id="1029" w:author="Liuliehai" w:date="2020-06-05T16:52:00Z">
              <w:r>
                <w:rPr>
                  <w:rFonts w:cs="Arial"/>
                </w:rPr>
                <w:t>0.5</w:t>
              </w:r>
            </w:ins>
          </w:p>
        </w:tc>
      </w:tr>
      <w:tr w:rsidR="00430298" w14:paraId="0F42CDD8" w14:textId="77777777" w:rsidTr="00430298">
        <w:trPr>
          <w:jc w:val="center"/>
          <w:ins w:id="1030" w:author="Liuliehai" w:date="2020-06-05T16:11:00Z"/>
        </w:trPr>
        <w:tc>
          <w:tcPr>
            <w:tcW w:w="2221" w:type="dxa"/>
            <w:vMerge w:val="restart"/>
            <w:tcBorders>
              <w:top w:val="single" w:sz="4" w:space="0" w:color="auto"/>
              <w:left w:val="single" w:sz="4" w:space="0" w:color="auto"/>
              <w:right w:val="single" w:sz="4" w:space="0" w:color="auto"/>
            </w:tcBorders>
            <w:vAlign w:val="center"/>
          </w:tcPr>
          <w:p w14:paraId="071E9ABB" w14:textId="77777777" w:rsidR="00430298" w:rsidRDefault="00430298" w:rsidP="00430298">
            <w:pPr>
              <w:keepNext/>
              <w:keepLines/>
              <w:spacing w:after="0"/>
              <w:jc w:val="center"/>
              <w:rPr>
                <w:ins w:id="1031" w:author="Liuliehai" w:date="2020-06-05T16:11:00Z"/>
                <w:rFonts w:ascii="Arial" w:eastAsiaTheme="minorEastAsia" w:hAnsi="Arial" w:cs="Arial"/>
                <w:sz w:val="18"/>
                <w:lang w:val="en-US" w:eastAsia="ja-JP"/>
              </w:rPr>
            </w:pPr>
            <w:ins w:id="1032" w:author="Liuliehai" w:date="2020-06-05T16:11:00Z">
              <w:r>
                <w:rPr>
                  <w:rFonts w:ascii="Arial" w:hAnsi="Arial" w:cs="Arial"/>
                  <w:sz w:val="18"/>
                  <w:lang w:val="en-US" w:eastAsia="ja-JP"/>
                </w:rPr>
                <w:t>DC_2-29_n66</w:t>
              </w:r>
            </w:ins>
          </w:p>
          <w:p w14:paraId="72A2B20A" w14:textId="3C22A69D" w:rsidR="00430298" w:rsidRDefault="00430298" w:rsidP="0052072A">
            <w:pPr>
              <w:autoSpaceDN/>
              <w:spacing w:after="0"/>
              <w:jc w:val="center"/>
              <w:rPr>
                <w:ins w:id="1033" w:author="Liuliehai" w:date="2020-06-05T16:11:00Z"/>
                <w:rFonts w:ascii="Arial" w:hAnsi="Arial" w:cs="Arial"/>
                <w:sz w:val="18"/>
                <w:lang w:eastAsia="zh-CN"/>
              </w:rPr>
            </w:pPr>
            <w:ins w:id="1034" w:author="Liuliehai" w:date="2020-06-05T16:11:00Z">
              <w:r>
                <w:rPr>
                  <w:rFonts w:ascii="Arial" w:hAnsi="Arial" w:cs="Arial"/>
                  <w:sz w:val="18"/>
                  <w:lang w:val="en-US" w:eastAsia="ja-JP"/>
                </w:rPr>
                <w:t>DC_2-2-29_n66</w:t>
              </w:r>
            </w:ins>
          </w:p>
        </w:tc>
        <w:tc>
          <w:tcPr>
            <w:tcW w:w="2952" w:type="dxa"/>
            <w:tcBorders>
              <w:top w:val="single" w:sz="4" w:space="0" w:color="auto"/>
              <w:left w:val="single" w:sz="4" w:space="0" w:color="auto"/>
              <w:bottom w:val="single" w:sz="4" w:space="0" w:color="auto"/>
              <w:right w:val="single" w:sz="4" w:space="0" w:color="auto"/>
            </w:tcBorders>
            <w:vAlign w:val="center"/>
          </w:tcPr>
          <w:p w14:paraId="6695196C" w14:textId="185EB519" w:rsidR="00430298" w:rsidRDefault="00430298" w:rsidP="00430298">
            <w:pPr>
              <w:pStyle w:val="TAC"/>
              <w:rPr>
                <w:ins w:id="1035" w:author="Liuliehai" w:date="2020-06-05T16:11:00Z"/>
                <w:rFonts w:eastAsia="MS Mincho" w:cs="Arial"/>
                <w:lang w:val="x-none" w:eastAsia="ja-JP"/>
              </w:rPr>
            </w:pPr>
            <w:ins w:id="1036" w:author="Liuliehai" w:date="2020-06-05T16:11:00Z">
              <w:r>
                <w:rPr>
                  <w:rFonts w:cs="Arial"/>
                  <w:lang w:val="en-US" w:eastAsia="ja-JP"/>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00FD44BE" w14:textId="04562E51" w:rsidR="00430298" w:rsidRDefault="00430298" w:rsidP="004F6E91">
            <w:pPr>
              <w:pStyle w:val="TAC"/>
              <w:rPr>
                <w:ins w:id="1037" w:author="Liuliehai" w:date="2020-06-05T16:11:00Z"/>
                <w:rFonts w:cs="Arial"/>
                <w:lang w:eastAsia="zh-CN"/>
              </w:rPr>
            </w:pPr>
            <w:ins w:id="1038" w:author="Liuliehai" w:date="2020-06-05T16:11:00Z">
              <w:r>
                <w:rPr>
                  <w:rFonts w:cs="Arial"/>
                  <w:lang w:eastAsia="zh-CN"/>
                </w:rPr>
                <w:t>0.5</w:t>
              </w:r>
            </w:ins>
          </w:p>
        </w:tc>
      </w:tr>
      <w:tr w:rsidR="00430298" w14:paraId="29B87C80" w14:textId="77777777" w:rsidTr="00430298">
        <w:trPr>
          <w:jc w:val="center"/>
          <w:ins w:id="1039" w:author="Liuliehai" w:date="2020-06-05T16:11:00Z"/>
        </w:trPr>
        <w:tc>
          <w:tcPr>
            <w:tcW w:w="2221" w:type="dxa"/>
            <w:vMerge/>
            <w:tcBorders>
              <w:left w:val="single" w:sz="4" w:space="0" w:color="auto"/>
              <w:bottom w:val="single" w:sz="4" w:space="0" w:color="auto"/>
              <w:right w:val="single" w:sz="4" w:space="0" w:color="auto"/>
            </w:tcBorders>
            <w:vAlign w:val="center"/>
          </w:tcPr>
          <w:p w14:paraId="7B081AA5" w14:textId="77777777" w:rsidR="00430298" w:rsidRDefault="00430298">
            <w:pPr>
              <w:autoSpaceDN/>
              <w:spacing w:after="0"/>
              <w:jc w:val="center"/>
              <w:rPr>
                <w:ins w:id="1040" w:author="Liuliehai" w:date="2020-06-05T16:11:00Z"/>
                <w:rFonts w:ascii="Arial" w:hAnsi="Arial" w:cs="Arial"/>
                <w:sz w:val="18"/>
                <w:lang w:eastAsia="zh-CN"/>
              </w:rPr>
              <w:pPrChange w:id="1041" w:author="Liuliehai" w:date="2020-06-05T16:11:00Z">
                <w:pPr>
                  <w:autoSpaceDN/>
                  <w:spacing w:after="0"/>
                </w:pPr>
              </w:pPrChange>
            </w:pPr>
          </w:p>
        </w:tc>
        <w:tc>
          <w:tcPr>
            <w:tcW w:w="2952" w:type="dxa"/>
            <w:tcBorders>
              <w:top w:val="single" w:sz="4" w:space="0" w:color="auto"/>
              <w:left w:val="single" w:sz="4" w:space="0" w:color="auto"/>
              <w:bottom w:val="single" w:sz="4" w:space="0" w:color="auto"/>
              <w:right w:val="single" w:sz="4" w:space="0" w:color="auto"/>
            </w:tcBorders>
            <w:vAlign w:val="center"/>
          </w:tcPr>
          <w:p w14:paraId="00F31EBC" w14:textId="793B8FAC" w:rsidR="00430298" w:rsidRDefault="00430298" w:rsidP="00430298">
            <w:pPr>
              <w:pStyle w:val="TAC"/>
              <w:rPr>
                <w:ins w:id="1042" w:author="Liuliehai" w:date="2020-06-05T16:11:00Z"/>
                <w:rFonts w:eastAsia="MS Mincho" w:cs="Arial"/>
                <w:lang w:val="x-none" w:eastAsia="ja-JP"/>
              </w:rPr>
            </w:pPr>
            <w:ins w:id="1043" w:author="Liuliehai" w:date="2020-06-05T16:11:00Z">
              <w:r>
                <w:rPr>
                  <w:rFonts w:cs="Arial"/>
                  <w:lang w:val="sv-SE" w:eastAsia="ja-JP"/>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09EED044" w14:textId="7D03A6CD" w:rsidR="00430298" w:rsidRDefault="00430298" w:rsidP="004F6E91">
            <w:pPr>
              <w:pStyle w:val="TAC"/>
              <w:rPr>
                <w:ins w:id="1044" w:author="Liuliehai" w:date="2020-06-05T16:11:00Z"/>
                <w:rFonts w:cs="Arial"/>
                <w:lang w:eastAsia="zh-CN"/>
              </w:rPr>
            </w:pPr>
            <w:ins w:id="1045" w:author="Liuliehai" w:date="2020-06-05T16:11:00Z">
              <w:r>
                <w:rPr>
                  <w:rFonts w:cs="Arial"/>
                  <w:lang w:eastAsia="zh-CN"/>
                </w:rPr>
                <w:t>0.5</w:t>
              </w:r>
            </w:ins>
          </w:p>
        </w:tc>
      </w:tr>
      <w:tr w:rsidR="008A195F" w14:paraId="2D1F42B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CA517DB" w14:textId="77777777" w:rsidR="008A195F" w:rsidRDefault="008A195F" w:rsidP="008A195F">
            <w:pPr>
              <w:pStyle w:val="TAC"/>
              <w:rPr>
                <w:rFonts w:cs="Arial"/>
                <w:lang w:eastAsia="zh-CN"/>
              </w:rPr>
            </w:pPr>
            <w:r>
              <w:rPr>
                <w:lang w:val="fi-FI" w:eastAsia="fi-FI"/>
              </w:rPr>
              <w:t>DC_2-30_n5</w:t>
            </w:r>
            <w:r>
              <w:rPr>
                <w:rFonts w:cs="Arial"/>
                <w:lang w:val="x-none"/>
              </w:rPr>
              <w:t xml:space="preserve">, </w:t>
            </w:r>
            <w:r>
              <w:rPr>
                <w:rFonts w:cs="Arial"/>
                <w:lang w:val="x-none" w:eastAsia="zh-CN"/>
              </w:rPr>
              <w:t>DC</w:t>
            </w:r>
            <w:r>
              <w:rPr>
                <w:rFonts w:cs="Arial"/>
                <w:lang w:val="x-none"/>
              </w:rPr>
              <w:t>_</w:t>
            </w:r>
            <w:r>
              <w:rPr>
                <w:rFonts w:cs="Arial"/>
                <w:lang w:val="sv-SE"/>
              </w:rPr>
              <w:t>2</w:t>
            </w:r>
            <w:r>
              <w:rPr>
                <w:rFonts w:cs="Arial"/>
                <w:lang w:val="x-none"/>
              </w:rPr>
              <w:t>-2-30</w:t>
            </w:r>
            <w:r>
              <w:rPr>
                <w:rFonts w:cs="Arial"/>
                <w:lang w:val="x-none" w:eastAsia="zh-CN"/>
              </w:rPr>
              <w:t>_</w:t>
            </w:r>
            <w:r>
              <w:rPr>
                <w:rFonts w:cs="Arial"/>
                <w:lang w:val="x-none"/>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910533" w14:textId="77777777" w:rsidR="008A195F" w:rsidRDefault="008A195F" w:rsidP="008A195F">
            <w:pPr>
              <w:pStyle w:val="TAC"/>
              <w:rPr>
                <w:rFonts w:cs="Arial"/>
                <w:lang w:eastAsia="zh-CN"/>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814ACB" w14:textId="77777777" w:rsidR="008A195F" w:rsidRDefault="008A195F" w:rsidP="008A195F">
            <w:pPr>
              <w:pStyle w:val="TAC"/>
              <w:rPr>
                <w:rFonts w:cs="Arial"/>
                <w:lang w:eastAsia="zh-CN"/>
              </w:rPr>
            </w:pPr>
            <w:r>
              <w:rPr>
                <w:rFonts w:cs="Arial"/>
                <w:lang w:val="sv-SE" w:eastAsia="zh-CN"/>
              </w:rPr>
              <w:t>0.5</w:t>
            </w:r>
          </w:p>
        </w:tc>
      </w:tr>
      <w:tr w:rsidR="008A195F" w14:paraId="2CE185B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34F085A"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A001C12" w14:textId="77777777" w:rsidR="008A195F" w:rsidRDefault="008A195F" w:rsidP="008A195F">
            <w:pPr>
              <w:pStyle w:val="TAC"/>
              <w:rPr>
                <w:rFonts w:cs="Arial"/>
                <w:lang w:eastAsia="zh-CN"/>
              </w:rPr>
            </w:pPr>
            <w:r>
              <w:rPr>
                <w:rFonts w:cs="Arial"/>
                <w:lang w:val="sv-SE"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419AEE" w14:textId="77777777" w:rsidR="008A195F" w:rsidRDefault="008A195F" w:rsidP="008A195F">
            <w:pPr>
              <w:pStyle w:val="TAC"/>
              <w:rPr>
                <w:rFonts w:cs="Arial"/>
                <w:lang w:eastAsia="zh-CN"/>
              </w:rPr>
            </w:pPr>
            <w:r>
              <w:rPr>
                <w:rFonts w:cs="Arial"/>
                <w:lang w:val="sv-SE" w:eastAsia="zh-CN"/>
              </w:rPr>
              <w:t>0.3</w:t>
            </w:r>
          </w:p>
        </w:tc>
      </w:tr>
      <w:tr w:rsidR="008A195F" w14:paraId="788C2C9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2D45F00"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84D7DD0" w14:textId="77777777" w:rsidR="008A195F" w:rsidRDefault="008A195F" w:rsidP="008A195F">
            <w:pPr>
              <w:pStyle w:val="TAC"/>
              <w:rPr>
                <w:rFonts w:cs="Arial"/>
                <w:lang w:eastAsia="zh-CN"/>
              </w:rPr>
            </w:pPr>
            <w:r>
              <w:rPr>
                <w:rFonts w:cs="Arial"/>
                <w:lang w:val="x-none"/>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E03CE0" w14:textId="77777777" w:rsidR="008A195F" w:rsidRDefault="008A195F" w:rsidP="008A195F">
            <w:pPr>
              <w:pStyle w:val="TAC"/>
              <w:rPr>
                <w:rFonts w:cs="Arial"/>
                <w:lang w:eastAsia="zh-CN"/>
              </w:rPr>
            </w:pPr>
            <w:r>
              <w:rPr>
                <w:rFonts w:cs="Arial"/>
                <w:lang w:val="sv-SE" w:eastAsia="zh-CN"/>
              </w:rPr>
              <w:t>0.3</w:t>
            </w:r>
          </w:p>
        </w:tc>
      </w:tr>
      <w:tr w:rsidR="008A195F" w14:paraId="722D0D3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496DD05" w14:textId="77777777" w:rsidR="008A195F" w:rsidRDefault="008A195F" w:rsidP="008A195F">
            <w:pPr>
              <w:pStyle w:val="TAC"/>
              <w:keepNext w:val="0"/>
              <w:rPr>
                <w:rFonts w:cs="Arial"/>
                <w:lang w:eastAsia="zh-CN"/>
              </w:rPr>
            </w:pPr>
            <w:r>
              <w:rPr>
                <w:rFonts w:cs="Arial"/>
                <w:lang w:eastAsia="ja-JP"/>
              </w:rPr>
              <w:t>DC_2-30_n66, DC_2-2-30_n66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A9C596" w14:textId="77777777" w:rsidR="008A195F" w:rsidRDefault="008A195F" w:rsidP="008A195F">
            <w:pPr>
              <w:pStyle w:val="TAC"/>
              <w:keepNext w:val="0"/>
              <w:rPr>
                <w:rFonts w:cs="Arial"/>
                <w:lang w:eastAsia="zh-CN"/>
              </w:rPr>
            </w:pPr>
            <w:r>
              <w:rPr>
                <w:rFonts w:cs="Arial"/>
                <w:lang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0DCAE1" w14:textId="77777777" w:rsidR="008A195F" w:rsidRDefault="008A195F" w:rsidP="008A195F">
            <w:pPr>
              <w:pStyle w:val="TAC"/>
              <w:keepNext w:val="0"/>
              <w:rPr>
                <w:rFonts w:cs="Arial"/>
                <w:lang w:eastAsia="zh-CN"/>
              </w:rPr>
            </w:pPr>
            <w:r>
              <w:rPr>
                <w:rFonts w:cs="Arial"/>
                <w:lang w:val="sv-SE" w:eastAsia="zh-CN"/>
              </w:rPr>
              <w:t>0.5</w:t>
            </w:r>
          </w:p>
        </w:tc>
      </w:tr>
      <w:tr w:rsidR="008A195F" w14:paraId="55FA28D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5605A48"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7466A2" w14:textId="77777777" w:rsidR="008A195F" w:rsidRDefault="008A195F" w:rsidP="008A195F">
            <w:pPr>
              <w:pStyle w:val="TAC"/>
              <w:keepNext w:val="0"/>
              <w:rPr>
                <w:rFonts w:cs="Arial"/>
                <w:lang w:eastAsia="zh-CN"/>
              </w:rPr>
            </w:pPr>
            <w:r>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920C99" w14:textId="77777777" w:rsidR="008A195F" w:rsidRDefault="008A195F" w:rsidP="008A195F">
            <w:pPr>
              <w:pStyle w:val="TAC"/>
              <w:keepNext w:val="0"/>
              <w:rPr>
                <w:rFonts w:cs="Arial"/>
                <w:lang w:eastAsia="zh-CN"/>
              </w:rPr>
            </w:pPr>
            <w:r>
              <w:rPr>
                <w:rFonts w:cs="Arial"/>
                <w:lang w:val="sv-SE" w:eastAsia="zh-CN"/>
              </w:rPr>
              <w:t>0.3</w:t>
            </w:r>
          </w:p>
        </w:tc>
      </w:tr>
      <w:tr w:rsidR="008A195F" w14:paraId="168B205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FCAE97"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C2E0CD" w14:textId="77777777" w:rsidR="008A195F" w:rsidRDefault="008A195F" w:rsidP="008A195F">
            <w:pPr>
              <w:pStyle w:val="TAC"/>
              <w:keepNext w:val="0"/>
              <w:rPr>
                <w:rFonts w:cs="Arial"/>
                <w:lang w:eastAsia="zh-CN"/>
              </w:rPr>
            </w:pPr>
            <w:r>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36DB63" w14:textId="77777777" w:rsidR="008A195F" w:rsidRDefault="008A195F" w:rsidP="008A195F">
            <w:pPr>
              <w:pStyle w:val="TAC"/>
              <w:keepNext w:val="0"/>
              <w:rPr>
                <w:rFonts w:cs="Arial"/>
                <w:lang w:eastAsia="zh-CN"/>
              </w:rPr>
            </w:pPr>
            <w:r>
              <w:rPr>
                <w:rFonts w:cs="Arial"/>
                <w:lang w:val="sv-SE" w:eastAsia="zh-CN"/>
              </w:rPr>
              <w:t>0.5</w:t>
            </w:r>
          </w:p>
        </w:tc>
      </w:tr>
      <w:tr w:rsidR="008A195F" w14:paraId="1556CF71" w14:textId="77777777" w:rsidTr="008A195F">
        <w:trPr>
          <w:jc w:val="center"/>
          <w:ins w:id="1046" w:author="Liuliehai" w:date="2020-05-06T19:35:00Z"/>
        </w:trPr>
        <w:tc>
          <w:tcPr>
            <w:tcW w:w="2221" w:type="dxa"/>
            <w:vMerge w:val="restart"/>
            <w:tcBorders>
              <w:top w:val="single" w:sz="4" w:space="0" w:color="auto"/>
              <w:left w:val="single" w:sz="4" w:space="0" w:color="auto"/>
              <w:right w:val="single" w:sz="4" w:space="0" w:color="auto"/>
            </w:tcBorders>
            <w:vAlign w:val="center"/>
          </w:tcPr>
          <w:p w14:paraId="72634B24" w14:textId="77777777" w:rsidR="008A195F" w:rsidRPr="008A195F" w:rsidRDefault="008A195F" w:rsidP="008A195F">
            <w:pPr>
              <w:pStyle w:val="TAC"/>
              <w:rPr>
                <w:ins w:id="1047" w:author="Liuliehai" w:date="2020-05-06T19:35:00Z"/>
                <w:rFonts w:cs="Arial"/>
                <w:szCs w:val="18"/>
              </w:rPr>
            </w:pPr>
            <w:ins w:id="1048" w:author="Liuliehai" w:date="2020-05-06T19:35:00Z">
              <w:r w:rsidRPr="008A195F">
                <w:rPr>
                  <w:rFonts w:cs="Arial"/>
                  <w:szCs w:val="18"/>
                </w:rPr>
                <w:t>DC_2_n41-n66</w:t>
              </w:r>
            </w:ins>
          </w:p>
        </w:tc>
        <w:tc>
          <w:tcPr>
            <w:tcW w:w="2952" w:type="dxa"/>
            <w:tcBorders>
              <w:top w:val="single" w:sz="4" w:space="0" w:color="auto"/>
              <w:left w:val="single" w:sz="4" w:space="0" w:color="auto"/>
              <w:bottom w:val="single" w:sz="4" w:space="0" w:color="auto"/>
              <w:right w:val="single" w:sz="4" w:space="0" w:color="auto"/>
            </w:tcBorders>
            <w:vAlign w:val="center"/>
          </w:tcPr>
          <w:p w14:paraId="6646991D" w14:textId="77777777" w:rsidR="008A195F" w:rsidRDefault="008A195F" w:rsidP="008A195F">
            <w:pPr>
              <w:pStyle w:val="TAC"/>
              <w:keepNext w:val="0"/>
              <w:rPr>
                <w:ins w:id="1049" w:author="Liuliehai" w:date="2020-05-06T19:35:00Z"/>
                <w:rFonts w:cs="Arial"/>
                <w:lang w:eastAsia="ja-JP"/>
              </w:rPr>
            </w:pPr>
            <w:ins w:id="1050" w:author="Liuliehai" w:date="2020-05-06T19:35:00Z">
              <w:r>
                <w:rPr>
                  <w:rFonts w:eastAsia="Malgun Gothic" w:cs="Arial"/>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3D6CE33F" w14:textId="77777777" w:rsidR="008A195F" w:rsidRDefault="008A195F" w:rsidP="008A195F">
            <w:pPr>
              <w:pStyle w:val="TAC"/>
              <w:keepNext w:val="0"/>
              <w:rPr>
                <w:ins w:id="1051" w:author="Liuliehai" w:date="2020-05-06T19:35:00Z"/>
                <w:rFonts w:cs="Arial"/>
                <w:lang w:val="sv-SE" w:eastAsia="zh-CN"/>
              </w:rPr>
            </w:pPr>
            <w:ins w:id="1052" w:author="Liuliehai" w:date="2020-05-06T19:35:00Z">
              <w:r>
                <w:rPr>
                  <w:rFonts w:eastAsia="Malgun Gothic" w:cs="Arial" w:hint="eastAsia"/>
                </w:rPr>
                <w:t>0.</w:t>
              </w:r>
              <w:r>
                <w:rPr>
                  <w:rFonts w:eastAsia="Malgun Gothic" w:cs="Arial"/>
                </w:rPr>
                <w:t>5</w:t>
              </w:r>
            </w:ins>
          </w:p>
        </w:tc>
      </w:tr>
      <w:tr w:rsidR="008A195F" w14:paraId="35544214" w14:textId="77777777" w:rsidTr="008A195F">
        <w:trPr>
          <w:jc w:val="center"/>
          <w:ins w:id="1053" w:author="Liuliehai" w:date="2020-05-06T19:35:00Z"/>
        </w:trPr>
        <w:tc>
          <w:tcPr>
            <w:tcW w:w="2221" w:type="dxa"/>
            <w:vMerge/>
            <w:tcBorders>
              <w:left w:val="single" w:sz="4" w:space="0" w:color="auto"/>
              <w:right w:val="single" w:sz="4" w:space="0" w:color="auto"/>
            </w:tcBorders>
            <w:vAlign w:val="center"/>
          </w:tcPr>
          <w:p w14:paraId="3E60D693" w14:textId="77777777" w:rsidR="008A195F" w:rsidRPr="008A195F" w:rsidRDefault="008A195F">
            <w:pPr>
              <w:pStyle w:val="TAC"/>
              <w:rPr>
                <w:ins w:id="1054" w:author="Liuliehai" w:date="2020-05-06T19:35:00Z"/>
                <w:rFonts w:cs="Arial"/>
                <w:szCs w:val="18"/>
                <w:rPrChange w:id="1055" w:author="Liuliehai" w:date="2020-05-06T19:36:00Z">
                  <w:rPr>
                    <w:ins w:id="1056" w:author="Liuliehai" w:date="2020-05-06T19:35:00Z"/>
                    <w:rFonts w:ascii="Arial" w:hAnsi="Arial" w:cs="Arial"/>
                    <w:sz w:val="18"/>
                    <w:lang w:eastAsia="zh-CN"/>
                  </w:rPr>
                </w:rPrChange>
              </w:rPr>
              <w:pPrChange w:id="1057" w:author="Liuliehai" w:date="2020-05-06T19:36:00Z">
                <w:pPr>
                  <w:autoSpaceDN/>
                  <w:spacing w:after="0"/>
                </w:pPr>
              </w:pPrChange>
            </w:pPr>
          </w:p>
        </w:tc>
        <w:tc>
          <w:tcPr>
            <w:tcW w:w="2952" w:type="dxa"/>
            <w:tcBorders>
              <w:top w:val="single" w:sz="4" w:space="0" w:color="auto"/>
              <w:left w:val="single" w:sz="4" w:space="0" w:color="auto"/>
              <w:bottom w:val="single" w:sz="4" w:space="0" w:color="auto"/>
              <w:right w:val="single" w:sz="4" w:space="0" w:color="auto"/>
            </w:tcBorders>
            <w:vAlign w:val="center"/>
          </w:tcPr>
          <w:p w14:paraId="2414ABE8" w14:textId="77777777" w:rsidR="008A195F" w:rsidRDefault="008A195F" w:rsidP="008A195F">
            <w:pPr>
              <w:pStyle w:val="TAC"/>
              <w:keepNext w:val="0"/>
              <w:rPr>
                <w:ins w:id="1058" w:author="Liuliehai" w:date="2020-05-06T19:35:00Z"/>
                <w:rFonts w:cs="Arial"/>
                <w:lang w:eastAsia="ja-JP"/>
              </w:rPr>
            </w:pPr>
            <w:ins w:id="1059" w:author="Liuliehai" w:date="2020-05-06T19:35:00Z">
              <w:r>
                <w:rPr>
                  <w:rFonts w:eastAsia="Malgun Gothic" w:cs="Arial"/>
                </w:rPr>
                <w:t>n41</w:t>
              </w:r>
            </w:ins>
          </w:p>
        </w:tc>
        <w:tc>
          <w:tcPr>
            <w:tcW w:w="2952" w:type="dxa"/>
            <w:tcBorders>
              <w:top w:val="single" w:sz="4" w:space="0" w:color="auto"/>
              <w:left w:val="single" w:sz="4" w:space="0" w:color="auto"/>
              <w:bottom w:val="single" w:sz="4" w:space="0" w:color="auto"/>
              <w:right w:val="single" w:sz="4" w:space="0" w:color="auto"/>
            </w:tcBorders>
            <w:vAlign w:val="center"/>
          </w:tcPr>
          <w:p w14:paraId="4813A957" w14:textId="77777777" w:rsidR="008A195F" w:rsidRDefault="008A195F" w:rsidP="008A195F">
            <w:pPr>
              <w:pStyle w:val="TAC"/>
              <w:keepNext w:val="0"/>
              <w:rPr>
                <w:ins w:id="1060" w:author="Liuliehai" w:date="2020-05-06T19:35:00Z"/>
                <w:rFonts w:cs="Arial"/>
                <w:lang w:val="sv-SE" w:eastAsia="zh-CN"/>
              </w:rPr>
            </w:pPr>
            <w:ins w:id="1061" w:author="Liuliehai" w:date="2020-05-06T19:35:00Z">
              <w:r>
                <w:rPr>
                  <w:rFonts w:eastAsia="Malgun Gothic" w:cs="Arial" w:hint="eastAsia"/>
                </w:rPr>
                <w:t>0.</w:t>
              </w:r>
              <w:r>
                <w:rPr>
                  <w:rFonts w:eastAsia="Malgun Gothic" w:cs="Arial"/>
                </w:rPr>
                <w:t>5</w:t>
              </w:r>
            </w:ins>
          </w:p>
        </w:tc>
      </w:tr>
      <w:tr w:rsidR="008A195F" w14:paraId="5721CF67" w14:textId="77777777" w:rsidTr="008A195F">
        <w:trPr>
          <w:jc w:val="center"/>
          <w:ins w:id="1062" w:author="Liuliehai" w:date="2020-05-06T19:35:00Z"/>
        </w:trPr>
        <w:tc>
          <w:tcPr>
            <w:tcW w:w="2221" w:type="dxa"/>
            <w:vMerge/>
            <w:tcBorders>
              <w:left w:val="single" w:sz="4" w:space="0" w:color="auto"/>
              <w:bottom w:val="single" w:sz="4" w:space="0" w:color="auto"/>
              <w:right w:val="single" w:sz="4" w:space="0" w:color="auto"/>
            </w:tcBorders>
            <w:vAlign w:val="center"/>
          </w:tcPr>
          <w:p w14:paraId="7C77BA13" w14:textId="77777777" w:rsidR="008A195F" w:rsidRPr="008A195F" w:rsidRDefault="008A195F">
            <w:pPr>
              <w:pStyle w:val="TAC"/>
              <w:rPr>
                <w:ins w:id="1063" w:author="Liuliehai" w:date="2020-05-06T19:35:00Z"/>
                <w:rFonts w:cs="Arial"/>
                <w:szCs w:val="18"/>
                <w:rPrChange w:id="1064" w:author="Liuliehai" w:date="2020-05-06T19:36:00Z">
                  <w:rPr>
                    <w:ins w:id="1065" w:author="Liuliehai" w:date="2020-05-06T19:35:00Z"/>
                    <w:rFonts w:ascii="Arial" w:hAnsi="Arial" w:cs="Arial"/>
                    <w:sz w:val="18"/>
                    <w:lang w:eastAsia="zh-CN"/>
                  </w:rPr>
                </w:rPrChange>
              </w:rPr>
              <w:pPrChange w:id="1066" w:author="Liuliehai" w:date="2020-05-06T19:36:00Z">
                <w:pPr>
                  <w:autoSpaceDN/>
                  <w:spacing w:after="0"/>
                </w:pPr>
              </w:pPrChange>
            </w:pPr>
          </w:p>
        </w:tc>
        <w:tc>
          <w:tcPr>
            <w:tcW w:w="2952" w:type="dxa"/>
            <w:tcBorders>
              <w:top w:val="single" w:sz="4" w:space="0" w:color="auto"/>
              <w:left w:val="single" w:sz="4" w:space="0" w:color="auto"/>
              <w:bottom w:val="single" w:sz="4" w:space="0" w:color="auto"/>
              <w:right w:val="single" w:sz="4" w:space="0" w:color="auto"/>
            </w:tcBorders>
            <w:vAlign w:val="center"/>
          </w:tcPr>
          <w:p w14:paraId="182A6FAE" w14:textId="77777777" w:rsidR="008A195F" w:rsidRDefault="008A195F" w:rsidP="008A195F">
            <w:pPr>
              <w:pStyle w:val="TAC"/>
              <w:keepNext w:val="0"/>
              <w:rPr>
                <w:ins w:id="1067" w:author="Liuliehai" w:date="2020-05-06T19:35:00Z"/>
                <w:rFonts w:cs="Arial"/>
                <w:lang w:eastAsia="ja-JP"/>
              </w:rPr>
            </w:pPr>
            <w:ins w:id="1068" w:author="Liuliehai" w:date="2020-05-06T19:35:00Z">
              <w:r>
                <w:rPr>
                  <w:rFonts w:cs="Arial"/>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2F0B1498" w14:textId="77777777" w:rsidR="008A195F" w:rsidRDefault="008A195F" w:rsidP="008A195F">
            <w:pPr>
              <w:pStyle w:val="TAC"/>
              <w:keepNext w:val="0"/>
              <w:rPr>
                <w:ins w:id="1069" w:author="Liuliehai" w:date="2020-05-06T19:35:00Z"/>
                <w:rFonts w:cs="Arial"/>
                <w:lang w:val="sv-SE" w:eastAsia="zh-CN"/>
              </w:rPr>
            </w:pPr>
            <w:ins w:id="1070" w:author="Liuliehai" w:date="2020-05-06T19:35:00Z">
              <w:r>
                <w:rPr>
                  <w:rFonts w:eastAsia="Malgun Gothic" w:cs="Arial" w:hint="eastAsia"/>
                </w:rPr>
                <w:t>0.</w:t>
              </w:r>
              <w:r>
                <w:rPr>
                  <w:rFonts w:eastAsia="Malgun Gothic" w:cs="Arial"/>
                </w:rPr>
                <w:t>5</w:t>
              </w:r>
            </w:ins>
          </w:p>
        </w:tc>
      </w:tr>
      <w:tr w:rsidR="008A195F" w14:paraId="7BF63760" w14:textId="77777777" w:rsidTr="008A195F">
        <w:trPr>
          <w:jc w:val="center"/>
          <w:ins w:id="1071" w:author="Liuliehai" w:date="2020-05-06T19:35:00Z"/>
        </w:trPr>
        <w:tc>
          <w:tcPr>
            <w:tcW w:w="2221" w:type="dxa"/>
            <w:vMerge w:val="restart"/>
            <w:tcBorders>
              <w:left w:val="single" w:sz="4" w:space="0" w:color="auto"/>
              <w:right w:val="single" w:sz="4" w:space="0" w:color="auto"/>
            </w:tcBorders>
            <w:vAlign w:val="center"/>
          </w:tcPr>
          <w:p w14:paraId="471E877F" w14:textId="77777777" w:rsidR="008A195F" w:rsidRPr="008A195F" w:rsidRDefault="008A195F" w:rsidP="008A195F">
            <w:pPr>
              <w:pStyle w:val="TAC"/>
              <w:rPr>
                <w:ins w:id="1072" w:author="Liuliehai" w:date="2020-05-06T19:35:00Z"/>
                <w:rFonts w:cs="Arial"/>
                <w:szCs w:val="18"/>
              </w:rPr>
            </w:pPr>
            <w:ins w:id="1073" w:author="Liuliehai" w:date="2020-05-06T19:35:00Z">
              <w:r w:rsidRPr="008A195F">
                <w:rPr>
                  <w:rFonts w:cs="Arial"/>
                  <w:szCs w:val="18"/>
                </w:rPr>
                <w:t>DC_2_n41-n71</w:t>
              </w:r>
            </w:ins>
          </w:p>
        </w:tc>
        <w:tc>
          <w:tcPr>
            <w:tcW w:w="2952" w:type="dxa"/>
            <w:tcBorders>
              <w:top w:val="single" w:sz="4" w:space="0" w:color="auto"/>
              <w:left w:val="single" w:sz="4" w:space="0" w:color="auto"/>
              <w:bottom w:val="single" w:sz="4" w:space="0" w:color="auto"/>
              <w:right w:val="single" w:sz="4" w:space="0" w:color="auto"/>
            </w:tcBorders>
            <w:vAlign w:val="center"/>
          </w:tcPr>
          <w:p w14:paraId="7940EE3F" w14:textId="77777777" w:rsidR="008A195F" w:rsidRDefault="008A195F" w:rsidP="008A195F">
            <w:pPr>
              <w:pStyle w:val="TAC"/>
              <w:keepNext w:val="0"/>
              <w:rPr>
                <w:ins w:id="1074" w:author="Liuliehai" w:date="2020-05-06T19:35:00Z"/>
                <w:rFonts w:cs="Arial"/>
                <w:lang w:eastAsia="ja-JP"/>
              </w:rPr>
            </w:pPr>
            <w:ins w:id="1075" w:author="Liuliehai" w:date="2020-05-06T19:35:00Z">
              <w:r>
                <w:rPr>
                  <w:rFonts w:eastAsia="Malgun Gothic" w:cs="Arial"/>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4B00E24B" w14:textId="77777777" w:rsidR="008A195F" w:rsidRDefault="008A195F" w:rsidP="008A195F">
            <w:pPr>
              <w:pStyle w:val="TAC"/>
              <w:keepNext w:val="0"/>
              <w:rPr>
                <w:ins w:id="1076" w:author="Liuliehai" w:date="2020-05-06T19:35:00Z"/>
                <w:rFonts w:cs="Arial"/>
                <w:lang w:val="sv-SE" w:eastAsia="zh-CN"/>
              </w:rPr>
            </w:pPr>
            <w:ins w:id="1077" w:author="Liuliehai" w:date="2020-05-06T19:35:00Z">
              <w:r>
                <w:rPr>
                  <w:rFonts w:cs="Arial"/>
                </w:rPr>
                <w:t>0.5</w:t>
              </w:r>
            </w:ins>
          </w:p>
        </w:tc>
      </w:tr>
      <w:tr w:rsidR="008A195F" w14:paraId="2925BA70" w14:textId="77777777" w:rsidTr="008A195F">
        <w:trPr>
          <w:jc w:val="center"/>
          <w:ins w:id="1078" w:author="Liuliehai" w:date="2020-05-06T19:35:00Z"/>
        </w:trPr>
        <w:tc>
          <w:tcPr>
            <w:tcW w:w="2221" w:type="dxa"/>
            <w:vMerge/>
            <w:tcBorders>
              <w:left w:val="single" w:sz="4" w:space="0" w:color="auto"/>
              <w:right w:val="single" w:sz="4" w:space="0" w:color="auto"/>
            </w:tcBorders>
            <w:vAlign w:val="center"/>
          </w:tcPr>
          <w:p w14:paraId="2FB75FCD" w14:textId="77777777" w:rsidR="008A195F" w:rsidRDefault="008A195F" w:rsidP="008A195F">
            <w:pPr>
              <w:autoSpaceDN/>
              <w:spacing w:after="0"/>
              <w:rPr>
                <w:ins w:id="1079" w:author="Liuliehai" w:date="2020-05-06T19:35: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E3141D" w14:textId="77777777" w:rsidR="008A195F" w:rsidRDefault="008A195F" w:rsidP="008A195F">
            <w:pPr>
              <w:pStyle w:val="TAC"/>
              <w:keepNext w:val="0"/>
              <w:rPr>
                <w:ins w:id="1080" w:author="Liuliehai" w:date="2020-05-06T19:35:00Z"/>
                <w:rFonts w:cs="Arial"/>
                <w:lang w:eastAsia="ja-JP"/>
              </w:rPr>
            </w:pPr>
            <w:ins w:id="1081" w:author="Liuliehai" w:date="2020-05-06T19:35:00Z">
              <w:r>
                <w:rPr>
                  <w:rFonts w:eastAsia="Malgun Gothic" w:cs="Arial"/>
                </w:rPr>
                <w:t>n41</w:t>
              </w:r>
            </w:ins>
          </w:p>
        </w:tc>
        <w:tc>
          <w:tcPr>
            <w:tcW w:w="2952" w:type="dxa"/>
            <w:tcBorders>
              <w:top w:val="single" w:sz="4" w:space="0" w:color="auto"/>
              <w:left w:val="single" w:sz="4" w:space="0" w:color="auto"/>
              <w:bottom w:val="single" w:sz="4" w:space="0" w:color="auto"/>
              <w:right w:val="single" w:sz="4" w:space="0" w:color="auto"/>
            </w:tcBorders>
            <w:vAlign w:val="center"/>
          </w:tcPr>
          <w:p w14:paraId="2A8771CE" w14:textId="77777777" w:rsidR="008A195F" w:rsidRDefault="008A195F" w:rsidP="008A195F">
            <w:pPr>
              <w:pStyle w:val="TAC"/>
              <w:keepNext w:val="0"/>
              <w:rPr>
                <w:ins w:id="1082" w:author="Liuliehai" w:date="2020-05-06T19:35:00Z"/>
                <w:rFonts w:cs="Arial"/>
                <w:lang w:val="sv-SE" w:eastAsia="zh-CN"/>
              </w:rPr>
            </w:pPr>
            <w:ins w:id="1083" w:author="Liuliehai" w:date="2020-05-06T19:35:00Z">
              <w:r>
                <w:rPr>
                  <w:rFonts w:cs="Arial"/>
                </w:rPr>
                <w:t>0.5</w:t>
              </w:r>
            </w:ins>
          </w:p>
        </w:tc>
      </w:tr>
      <w:tr w:rsidR="008A195F" w14:paraId="4C951A96" w14:textId="77777777" w:rsidTr="008A195F">
        <w:trPr>
          <w:jc w:val="center"/>
          <w:ins w:id="1084" w:author="Liuliehai" w:date="2020-05-06T19:35:00Z"/>
        </w:trPr>
        <w:tc>
          <w:tcPr>
            <w:tcW w:w="2221" w:type="dxa"/>
            <w:vMerge/>
            <w:tcBorders>
              <w:left w:val="single" w:sz="4" w:space="0" w:color="auto"/>
              <w:bottom w:val="single" w:sz="4" w:space="0" w:color="auto"/>
              <w:right w:val="single" w:sz="4" w:space="0" w:color="auto"/>
            </w:tcBorders>
            <w:vAlign w:val="center"/>
          </w:tcPr>
          <w:p w14:paraId="276E22EC" w14:textId="77777777" w:rsidR="008A195F" w:rsidRDefault="008A195F" w:rsidP="008A195F">
            <w:pPr>
              <w:autoSpaceDN/>
              <w:spacing w:after="0"/>
              <w:rPr>
                <w:ins w:id="1085" w:author="Liuliehai" w:date="2020-05-06T19:35: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473E6F1B" w14:textId="77777777" w:rsidR="008A195F" w:rsidRDefault="008A195F" w:rsidP="008A195F">
            <w:pPr>
              <w:pStyle w:val="TAC"/>
              <w:keepNext w:val="0"/>
              <w:rPr>
                <w:ins w:id="1086" w:author="Liuliehai" w:date="2020-05-06T19:35:00Z"/>
                <w:rFonts w:cs="Arial"/>
                <w:lang w:eastAsia="ja-JP"/>
              </w:rPr>
            </w:pPr>
            <w:ins w:id="1087" w:author="Liuliehai" w:date="2020-05-06T19:35:00Z">
              <w:r>
                <w:rPr>
                  <w:rFonts w:cs="Arial"/>
                </w:rPr>
                <w:t>n</w:t>
              </w:r>
              <w:r>
                <w:rPr>
                  <w:rFonts w:eastAsia="Malgun Gothic" w:cs="Arial"/>
                </w:rPr>
                <w:t>71</w:t>
              </w:r>
            </w:ins>
          </w:p>
        </w:tc>
        <w:tc>
          <w:tcPr>
            <w:tcW w:w="2952" w:type="dxa"/>
            <w:tcBorders>
              <w:top w:val="single" w:sz="4" w:space="0" w:color="auto"/>
              <w:left w:val="single" w:sz="4" w:space="0" w:color="auto"/>
              <w:bottom w:val="single" w:sz="4" w:space="0" w:color="auto"/>
              <w:right w:val="single" w:sz="4" w:space="0" w:color="auto"/>
            </w:tcBorders>
            <w:vAlign w:val="center"/>
          </w:tcPr>
          <w:p w14:paraId="41394190" w14:textId="77777777" w:rsidR="008A195F" w:rsidRDefault="008A195F" w:rsidP="008A195F">
            <w:pPr>
              <w:pStyle w:val="TAC"/>
              <w:keepNext w:val="0"/>
              <w:rPr>
                <w:ins w:id="1088" w:author="Liuliehai" w:date="2020-05-06T19:35:00Z"/>
                <w:rFonts w:cs="Arial"/>
                <w:lang w:val="sv-SE" w:eastAsia="zh-CN"/>
              </w:rPr>
            </w:pPr>
            <w:ins w:id="1089" w:author="Liuliehai" w:date="2020-05-06T19:35:00Z">
              <w:r>
                <w:rPr>
                  <w:rFonts w:cs="Arial"/>
                </w:rPr>
                <w:t>0.3</w:t>
              </w:r>
            </w:ins>
          </w:p>
        </w:tc>
      </w:tr>
      <w:tr w:rsidR="008A195F" w14:paraId="134C688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F29CE34" w14:textId="77777777" w:rsidR="008A195F" w:rsidRDefault="008A195F" w:rsidP="008A195F">
            <w:pPr>
              <w:pStyle w:val="TAC"/>
              <w:keepNext w:val="0"/>
              <w:rPr>
                <w:rFonts w:cs="Arial"/>
                <w:lang w:eastAsia="zh-CN"/>
              </w:rPr>
            </w:pPr>
            <w:r>
              <w:t>DC_2-46_n41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1D84EF9" w14:textId="77777777" w:rsidR="008A195F" w:rsidRDefault="008A195F" w:rsidP="008A195F">
            <w:pPr>
              <w:pStyle w:val="TAC"/>
              <w:keepNext w:val="0"/>
              <w:rPr>
                <w:rFonts w:cs="Arial"/>
                <w:lang w:eastAsia="ja-JP"/>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5A7521" w14:textId="77777777" w:rsidR="008A195F" w:rsidRDefault="008A195F" w:rsidP="008A195F">
            <w:pPr>
              <w:pStyle w:val="TAC"/>
              <w:keepNext w:val="0"/>
              <w:rPr>
                <w:rFonts w:cs="Arial"/>
                <w:lang w:val="sv-SE" w:eastAsia="zh-CN"/>
              </w:rPr>
            </w:pPr>
            <w:r>
              <w:rPr>
                <w:rFonts w:cs="Arial"/>
                <w:lang w:val="sv-SE" w:eastAsia="zh-CN"/>
              </w:rPr>
              <w:t>0.5</w:t>
            </w:r>
          </w:p>
        </w:tc>
      </w:tr>
      <w:tr w:rsidR="008A195F" w14:paraId="10CBEA8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553C2E9" w14:textId="77777777" w:rsidR="008A195F" w:rsidRDefault="008A195F" w:rsidP="008A195F">
            <w:pPr>
              <w:autoSpaceDN/>
              <w:spacing w:after="0"/>
              <w:rPr>
                <w:rFonts w:ascii="Arial" w:hAnsi="Arial" w:cs="Arial"/>
                <w:sz w:val="18"/>
                <w:lang w:eastAsia="zh-CN"/>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29694EBF" w14:textId="77777777" w:rsidR="008A195F" w:rsidRDefault="008A195F" w:rsidP="008A195F">
            <w:pPr>
              <w:pStyle w:val="TAC"/>
              <w:keepNext w:val="0"/>
              <w:rPr>
                <w:rFonts w:cs="Arial"/>
                <w:lang w:eastAsia="ja-JP"/>
              </w:rPr>
            </w:pPr>
            <w:r>
              <w:rPr>
                <w:rFonts w:cs="Arial"/>
                <w:lang w:val="da-DK"/>
              </w:rPr>
              <w:t>n41</w:t>
            </w:r>
          </w:p>
        </w:tc>
        <w:tc>
          <w:tcPr>
            <w:tcW w:w="2952" w:type="dxa"/>
            <w:tcBorders>
              <w:top w:val="single" w:sz="4" w:space="0" w:color="auto"/>
              <w:left w:val="single" w:sz="4" w:space="0" w:color="auto"/>
              <w:bottom w:val="single" w:sz="4" w:space="0" w:color="auto"/>
              <w:right w:val="single" w:sz="4" w:space="0" w:color="auto"/>
            </w:tcBorders>
            <w:hideMark/>
          </w:tcPr>
          <w:p w14:paraId="47FEB0A8" w14:textId="77777777" w:rsidR="008A195F" w:rsidRDefault="008A195F" w:rsidP="008A195F">
            <w:pPr>
              <w:pStyle w:val="TAC"/>
              <w:keepNext w:val="0"/>
              <w:rPr>
                <w:rFonts w:cs="Arial"/>
                <w:lang w:val="sv-SE" w:eastAsia="zh-CN"/>
              </w:rPr>
            </w:pPr>
            <w:r>
              <w:rPr>
                <w:rFonts w:cs="Arial"/>
                <w:lang w:eastAsia="ja-JP"/>
              </w:rPr>
              <w:t>0.4</w:t>
            </w:r>
            <w:r>
              <w:rPr>
                <w:rFonts w:cs="Arial"/>
                <w:vertAlign w:val="superscript"/>
                <w:lang w:eastAsia="ja-JP"/>
              </w:rPr>
              <w:t>1</w:t>
            </w:r>
          </w:p>
        </w:tc>
      </w:tr>
      <w:tr w:rsidR="008A195F" w14:paraId="54E1C3D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9F05005" w14:textId="77777777" w:rsidR="008A195F" w:rsidRDefault="008A195F" w:rsidP="008A195F">
            <w:pPr>
              <w:autoSpaceDN/>
              <w:spacing w:after="0"/>
              <w:rPr>
                <w:rFonts w:ascii="Arial" w:hAnsi="Arial" w:cs="Arial"/>
                <w:sz w:val="18"/>
                <w:lang w:eastAsia="zh-CN"/>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133AC502" w14:textId="77777777" w:rsidR="008A195F" w:rsidRDefault="008A195F" w:rsidP="008A195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0A49480" w14:textId="77777777" w:rsidR="008A195F" w:rsidRDefault="008A195F" w:rsidP="008A195F">
            <w:pPr>
              <w:pStyle w:val="TAC"/>
              <w:keepNext w:val="0"/>
              <w:rPr>
                <w:rFonts w:cs="Arial"/>
                <w:lang w:val="sv-SE" w:eastAsia="zh-CN"/>
              </w:rPr>
            </w:pPr>
            <w:r>
              <w:rPr>
                <w:rFonts w:cs="Arial"/>
                <w:lang w:eastAsia="ja-JP"/>
              </w:rPr>
              <w:t>0.9</w:t>
            </w:r>
            <w:r>
              <w:rPr>
                <w:rFonts w:cs="Arial"/>
                <w:vertAlign w:val="superscript"/>
                <w:lang w:eastAsia="ja-JP"/>
              </w:rPr>
              <w:t>2</w:t>
            </w:r>
          </w:p>
        </w:tc>
      </w:tr>
      <w:tr w:rsidR="008A195F" w14:paraId="3744120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42425E3" w14:textId="77777777" w:rsidR="008A195F" w:rsidRDefault="008A195F" w:rsidP="008A195F">
            <w:pPr>
              <w:pStyle w:val="TAC"/>
              <w:keepNext w:val="0"/>
              <w:rPr>
                <w:rFonts w:cs="Arial"/>
                <w:lang w:eastAsia="zh-CN"/>
              </w:rPr>
            </w:pPr>
            <w:r>
              <w:rPr>
                <w:rFonts w:cs="Arial"/>
                <w:lang w:val="en-US" w:eastAsia="ja-JP"/>
              </w:rPr>
              <w:t>DC_2-46_n66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CE7A8A" w14:textId="77777777" w:rsidR="008A195F" w:rsidRDefault="008A195F" w:rsidP="008A195F">
            <w:pPr>
              <w:pStyle w:val="TAC"/>
              <w:keepNext w:val="0"/>
              <w:rPr>
                <w:rFonts w:cs="Arial"/>
                <w:lang w:eastAsia="ja-JP"/>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3FCA62" w14:textId="77777777" w:rsidR="008A195F" w:rsidRDefault="008A195F" w:rsidP="008A195F">
            <w:pPr>
              <w:pStyle w:val="TAC"/>
              <w:keepNext w:val="0"/>
              <w:rPr>
                <w:rFonts w:cs="Arial"/>
                <w:lang w:eastAsia="ja-JP"/>
              </w:rPr>
            </w:pPr>
            <w:r>
              <w:rPr>
                <w:rFonts w:cs="Arial"/>
              </w:rPr>
              <w:t>0.5</w:t>
            </w:r>
          </w:p>
        </w:tc>
      </w:tr>
      <w:tr w:rsidR="008A195F" w14:paraId="2D4BE06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9747D45"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F69B08" w14:textId="77777777" w:rsidR="008A195F" w:rsidRDefault="008A195F" w:rsidP="008A195F">
            <w:pPr>
              <w:pStyle w:val="TAC"/>
              <w:keepNext w:val="0"/>
              <w:rPr>
                <w:rFonts w:cs="Arial"/>
                <w:lang w:eastAsia="ja-JP"/>
              </w:rPr>
            </w:pPr>
            <w:r>
              <w:rPr>
                <w:rFonts w:cs="Arial"/>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A64903" w14:textId="77777777" w:rsidR="008A195F" w:rsidRDefault="008A195F" w:rsidP="008A195F">
            <w:pPr>
              <w:pStyle w:val="TAC"/>
              <w:keepNext w:val="0"/>
              <w:rPr>
                <w:rFonts w:cs="Arial"/>
                <w:lang w:eastAsia="ja-JP"/>
              </w:rPr>
            </w:pPr>
            <w:r>
              <w:rPr>
                <w:rFonts w:cs="Arial"/>
              </w:rPr>
              <w:t>0.5</w:t>
            </w:r>
          </w:p>
        </w:tc>
      </w:tr>
      <w:tr w:rsidR="008A195F" w14:paraId="20B3D239" w14:textId="77777777" w:rsidTr="008A195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0" w:author="Liuliehai" w:date="2020-05-06T1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091" w:author="Liuliehai" w:date="2020-05-06T19:36: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tcPrChange w:id="1092" w:author="Liuliehai" w:date="2020-05-06T19:36:00Z">
              <w:tcPr>
                <w:tcW w:w="2221" w:type="dxa"/>
                <w:vMerge w:val="restart"/>
                <w:tcBorders>
                  <w:top w:val="single" w:sz="4" w:space="0" w:color="auto"/>
                  <w:left w:val="single" w:sz="4" w:space="0" w:color="auto"/>
                  <w:bottom w:val="single" w:sz="4" w:space="0" w:color="auto"/>
                  <w:right w:val="single" w:sz="4" w:space="0" w:color="auto"/>
                </w:tcBorders>
                <w:vAlign w:val="center"/>
              </w:tcPr>
            </w:tcPrChange>
          </w:tcPr>
          <w:p w14:paraId="52EC302C" w14:textId="77777777" w:rsidR="008A195F" w:rsidRDefault="008A195F" w:rsidP="008A195F">
            <w:pPr>
              <w:pStyle w:val="TAC"/>
              <w:keepNext w:val="0"/>
              <w:rPr>
                <w:rFonts w:eastAsia="Malgun Gothic" w:cs="Arial"/>
                <w:szCs w:val="18"/>
                <w:lang w:eastAsia="ko-KR"/>
              </w:rPr>
            </w:pPr>
            <w:del w:id="1093" w:author="Liuliehai" w:date="2020-05-06T19:36:00Z">
              <w:r w:rsidDel="008A195F">
                <w:rPr>
                  <w:rFonts w:eastAsia="Malgun Gothic" w:cs="Arial"/>
                  <w:szCs w:val="18"/>
                  <w:lang w:eastAsia="ko-KR"/>
                </w:rPr>
                <w:delText>DC_2_n41-n66</w:delText>
              </w:r>
            </w:del>
          </w:p>
        </w:tc>
        <w:tc>
          <w:tcPr>
            <w:tcW w:w="2952" w:type="dxa"/>
            <w:tcBorders>
              <w:top w:val="single" w:sz="4" w:space="0" w:color="auto"/>
              <w:left w:val="single" w:sz="4" w:space="0" w:color="auto"/>
              <w:bottom w:val="single" w:sz="4" w:space="0" w:color="auto"/>
              <w:right w:val="single" w:sz="4" w:space="0" w:color="auto"/>
            </w:tcBorders>
            <w:vAlign w:val="center"/>
            <w:tcPrChange w:id="1094"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4A00EBA4" w14:textId="77777777" w:rsidR="008A195F" w:rsidRDefault="008A195F" w:rsidP="008A195F">
            <w:pPr>
              <w:pStyle w:val="TAC"/>
              <w:keepNext w:val="0"/>
              <w:rPr>
                <w:rFonts w:eastAsia="Malgun Gothic" w:cs="Arial"/>
                <w:szCs w:val="18"/>
                <w:lang w:eastAsia="ko-KR"/>
              </w:rPr>
            </w:pPr>
            <w:del w:id="1095" w:author="Liuliehai" w:date="2020-05-06T19:36:00Z">
              <w:r w:rsidDel="008A195F">
                <w:rPr>
                  <w:rFonts w:eastAsia="Malgun Gothic" w:cs="Arial"/>
                  <w:szCs w:val="18"/>
                  <w:lang w:eastAsia="ko-KR"/>
                </w:rPr>
                <w:delText>2</w:delText>
              </w:r>
            </w:del>
          </w:p>
        </w:tc>
        <w:tc>
          <w:tcPr>
            <w:tcW w:w="2952" w:type="dxa"/>
            <w:tcBorders>
              <w:top w:val="single" w:sz="4" w:space="0" w:color="auto"/>
              <w:left w:val="single" w:sz="4" w:space="0" w:color="auto"/>
              <w:bottom w:val="single" w:sz="4" w:space="0" w:color="auto"/>
              <w:right w:val="single" w:sz="4" w:space="0" w:color="auto"/>
            </w:tcBorders>
            <w:vAlign w:val="center"/>
            <w:tcPrChange w:id="1096"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205CBC62" w14:textId="77777777" w:rsidR="008A195F" w:rsidRDefault="008A195F" w:rsidP="008A195F">
            <w:pPr>
              <w:pStyle w:val="TAC"/>
              <w:keepNext w:val="0"/>
              <w:rPr>
                <w:rFonts w:cs="Arial"/>
                <w:szCs w:val="18"/>
                <w:lang w:eastAsia="zh-CN"/>
              </w:rPr>
            </w:pPr>
            <w:del w:id="1097" w:author="Liuliehai" w:date="2020-05-06T19:36:00Z">
              <w:r w:rsidDel="008A195F">
                <w:rPr>
                  <w:rFonts w:eastAsia="Malgun Gothic" w:cs="Arial"/>
                  <w:szCs w:val="18"/>
                  <w:lang w:eastAsia="ko-KR"/>
                </w:rPr>
                <w:delText>0.5</w:delText>
              </w:r>
            </w:del>
          </w:p>
        </w:tc>
      </w:tr>
      <w:tr w:rsidR="008A195F" w14:paraId="0FA1DA17" w14:textId="77777777" w:rsidTr="008A195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8" w:author="Liuliehai" w:date="2020-05-06T1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099" w:author="Liuliehai" w:date="2020-05-06T19:36: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1100" w:author="Liuliehai" w:date="2020-05-06T19:36: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2D948749" w14:textId="77777777" w:rsidR="008A195F" w:rsidRDefault="008A195F" w:rsidP="008A195F">
            <w:pPr>
              <w:autoSpaceDN/>
              <w:spacing w:after="0"/>
              <w:rPr>
                <w:rFonts w:ascii="Arial" w:eastAsia="Malgun Gothic" w:hAnsi="Arial" w:cs="Arial"/>
                <w:sz w:val="18"/>
                <w:szCs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Change w:id="1101"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3616C64D" w14:textId="77777777" w:rsidR="008A195F" w:rsidRDefault="008A195F" w:rsidP="008A195F">
            <w:pPr>
              <w:pStyle w:val="TAC"/>
              <w:keepNext w:val="0"/>
              <w:rPr>
                <w:rFonts w:eastAsia="Malgun Gothic" w:cs="Arial"/>
                <w:szCs w:val="18"/>
                <w:lang w:eastAsia="ko-KR"/>
              </w:rPr>
            </w:pPr>
            <w:del w:id="1102" w:author="Liuliehai" w:date="2020-05-06T19:36:00Z">
              <w:r w:rsidDel="008A195F">
                <w:rPr>
                  <w:rFonts w:eastAsia="Malgun Gothic" w:cs="Arial"/>
                  <w:szCs w:val="18"/>
                  <w:lang w:eastAsia="ko-KR"/>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Change w:id="1103"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22C23617" w14:textId="77777777" w:rsidR="008A195F" w:rsidRDefault="008A195F" w:rsidP="008A195F">
            <w:pPr>
              <w:pStyle w:val="TAC"/>
              <w:keepNext w:val="0"/>
              <w:rPr>
                <w:rFonts w:cs="Arial"/>
                <w:szCs w:val="18"/>
                <w:lang w:eastAsia="zh-CN"/>
              </w:rPr>
            </w:pPr>
            <w:del w:id="1104" w:author="Liuliehai" w:date="2020-05-06T19:36:00Z">
              <w:r w:rsidDel="008A195F">
                <w:rPr>
                  <w:rFonts w:eastAsia="Malgun Gothic" w:cs="Arial"/>
                  <w:szCs w:val="18"/>
                  <w:lang w:eastAsia="ko-KR"/>
                </w:rPr>
                <w:delText>0.5</w:delText>
              </w:r>
            </w:del>
          </w:p>
        </w:tc>
      </w:tr>
      <w:tr w:rsidR="008A195F" w14:paraId="06E9BF30" w14:textId="77777777" w:rsidTr="008A195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5" w:author="Liuliehai" w:date="2020-05-06T1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106" w:author="Liuliehai" w:date="2020-05-06T19:36: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1107" w:author="Liuliehai" w:date="2020-05-06T19:36: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4F384DA4" w14:textId="77777777" w:rsidR="008A195F" w:rsidRDefault="008A195F" w:rsidP="008A195F">
            <w:pPr>
              <w:autoSpaceDN/>
              <w:spacing w:after="0"/>
              <w:rPr>
                <w:rFonts w:ascii="Arial" w:eastAsia="Malgun Gothic" w:hAnsi="Arial" w:cs="Arial"/>
                <w:sz w:val="18"/>
                <w:szCs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Change w:id="1108"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3E0769A4" w14:textId="77777777" w:rsidR="008A195F" w:rsidRDefault="008A195F" w:rsidP="008A195F">
            <w:pPr>
              <w:pStyle w:val="TAC"/>
              <w:keepNext w:val="0"/>
              <w:rPr>
                <w:rFonts w:eastAsia="Malgun Gothic" w:cs="Arial"/>
                <w:szCs w:val="18"/>
                <w:lang w:eastAsia="ko-KR"/>
              </w:rPr>
            </w:pPr>
            <w:del w:id="1109" w:author="Liuliehai" w:date="2020-05-06T19:36:00Z">
              <w:r w:rsidDel="008A195F">
                <w:rPr>
                  <w:rFonts w:cs="Arial"/>
                  <w:szCs w:val="18"/>
                  <w:lang w:eastAsia="ja-JP"/>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Change w:id="1110"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3D6C82FB" w14:textId="77777777" w:rsidR="008A195F" w:rsidRDefault="008A195F" w:rsidP="008A195F">
            <w:pPr>
              <w:pStyle w:val="TAC"/>
              <w:keepNext w:val="0"/>
              <w:rPr>
                <w:rFonts w:cs="Arial"/>
                <w:szCs w:val="18"/>
                <w:lang w:eastAsia="zh-CN"/>
              </w:rPr>
            </w:pPr>
            <w:del w:id="1111" w:author="Liuliehai" w:date="2020-05-06T19:36:00Z">
              <w:r w:rsidDel="008A195F">
                <w:rPr>
                  <w:rFonts w:eastAsia="Malgun Gothic" w:cs="Arial"/>
                  <w:szCs w:val="18"/>
                  <w:lang w:eastAsia="ko-KR"/>
                </w:rPr>
                <w:delText>0.5</w:delText>
              </w:r>
            </w:del>
          </w:p>
        </w:tc>
      </w:tr>
      <w:tr w:rsidR="008A195F" w14:paraId="63D63F56" w14:textId="77777777" w:rsidTr="008A195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2" w:author="Liuliehai" w:date="2020-05-06T1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113" w:author="Liuliehai" w:date="2020-05-06T19:36: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tcPrChange w:id="1114" w:author="Liuliehai" w:date="2020-05-06T19:36:00Z">
              <w:tcPr>
                <w:tcW w:w="2221" w:type="dxa"/>
                <w:vMerge w:val="restart"/>
                <w:tcBorders>
                  <w:top w:val="single" w:sz="4" w:space="0" w:color="auto"/>
                  <w:left w:val="single" w:sz="4" w:space="0" w:color="auto"/>
                  <w:bottom w:val="single" w:sz="4" w:space="0" w:color="auto"/>
                  <w:right w:val="single" w:sz="4" w:space="0" w:color="auto"/>
                </w:tcBorders>
                <w:vAlign w:val="center"/>
              </w:tcPr>
            </w:tcPrChange>
          </w:tcPr>
          <w:p w14:paraId="50584C69" w14:textId="77777777" w:rsidR="008A195F" w:rsidRDefault="008A195F" w:rsidP="008A195F">
            <w:pPr>
              <w:pStyle w:val="TAC"/>
              <w:keepNext w:val="0"/>
              <w:rPr>
                <w:rFonts w:cs="Arial"/>
                <w:lang w:eastAsia="zh-CN"/>
              </w:rPr>
            </w:pPr>
            <w:del w:id="1115" w:author="Liuliehai" w:date="2020-05-06T19:36:00Z">
              <w:r w:rsidDel="008A195F">
                <w:rPr>
                  <w:rFonts w:eastAsia="Malgun Gothic" w:cs="Arial"/>
                  <w:szCs w:val="18"/>
                  <w:lang w:eastAsia="ko-KR"/>
                </w:rPr>
                <w:delText>DC_2_n41-n71</w:delText>
              </w:r>
            </w:del>
          </w:p>
        </w:tc>
        <w:tc>
          <w:tcPr>
            <w:tcW w:w="2952" w:type="dxa"/>
            <w:tcBorders>
              <w:top w:val="single" w:sz="4" w:space="0" w:color="auto"/>
              <w:left w:val="single" w:sz="4" w:space="0" w:color="auto"/>
              <w:bottom w:val="single" w:sz="4" w:space="0" w:color="auto"/>
              <w:right w:val="single" w:sz="4" w:space="0" w:color="auto"/>
            </w:tcBorders>
            <w:vAlign w:val="center"/>
            <w:tcPrChange w:id="1116"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667825EB" w14:textId="77777777" w:rsidR="008A195F" w:rsidRDefault="008A195F" w:rsidP="008A195F">
            <w:pPr>
              <w:pStyle w:val="TAC"/>
              <w:keepNext w:val="0"/>
              <w:rPr>
                <w:rFonts w:cs="Arial"/>
                <w:lang w:eastAsia="ja-JP"/>
              </w:rPr>
            </w:pPr>
            <w:del w:id="1117" w:author="Liuliehai" w:date="2020-05-06T19:36:00Z">
              <w:r w:rsidDel="008A195F">
                <w:rPr>
                  <w:rFonts w:eastAsia="Malgun Gothic" w:cs="Arial"/>
                  <w:szCs w:val="18"/>
                  <w:lang w:eastAsia="ko-KR"/>
                </w:rPr>
                <w:delText>2</w:delText>
              </w:r>
            </w:del>
          </w:p>
        </w:tc>
        <w:tc>
          <w:tcPr>
            <w:tcW w:w="2952" w:type="dxa"/>
            <w:tcBorders>
              <w:top w:val="single" w:sz="4" w:space="0" w:color="auto"/>
              <w:left w:val="single" w:sz="4" w:space="0" w:color="auto"/>
              <w:bottom w:val="single" w:sz="4" w:space="0" w:color="auto"/>
              <w:right w:val="single" w:sz="4" w:space="0" w:color="auto"/>
            </w:tcBorders>
            <w:vAlign w:val="center"/>
            <w:tcPrChange w:id="1118"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2A53970B" w14:textId="77777777" w:rsidR="008A195F" w:rsidRDefault="008A195F" w:rsidP="008A195F">
            <w:pPr>
              <w:pStyle w:val="TAC"/>
              <w:keepNext w:val="0"/>
              <w:rPr>
                <w:rFonts w:cs="Arial"/>
                <w:lang w:val="sv-SE" w:eastAsia="zh-CN"/>
              </w:rPr>
            </w:pPr>
            <w:del w:id="1119" w:author="Liuliehai" w:date="2020-05-06T19:36:00Z">
              <w:r w:rsidDel="008A195F">
                <w:rPr>
                  <w:rFonts w:cs="Arial"/>
                  <w:szCs w:val="18"/>
                  <w:lang w:eastAsia="zh-CN"/>
                </w:rPr>
                <w:delText>0.5</w:delText>
              </w:r>
            </w:del>
          </w:p>
        </w:tc>
      </w:tr>
      <w:tr w:rsidR="008A195F" w14:paraId="360BD0FD" w14:textId="77777777" w:rsidTr="008A195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0" w:author="Liuliehai" w:date="2020-05-06T1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121" w:author="Liuliehai" w:date="2020-05-06T19:36: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1122" w:author="Liuliehai" w:date="2020-05-06T19:36: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2D48A4E1"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Change w:id="1123"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56EA0F06" w14:textId="77777777" w:rsidR="008A195F" w:rsidRDefault="008A195F" w:rsidP="008A195F">
            <w:pPr>
              <w:pStyle w:val="TAC"/>
              <w:keepNext w:val="0"/>
              <w:rPr>
                <w:rFonts w:cs="Arial"/>
                <w:lang w:eastAsia="ja-JP"/>
              </w:rPr>
            </w:pPr>
            <w:del w:id="1124" w:author="Liuliehai" w:date="2020-05-06T19:36:00Z">
              <w:r w:rsidDel="008A195F">
                <w:rPr>
                  <w:rFonts w:eastAsia="Malgun Gothic" w:cs="Arial"/>
                  <w:szCs w:val="18"/>
                  <w:lang w:eastAsia="ko-KR"/>
                </w:rPr>
                <w:delText>n41</w:delText>
              </w:r>
            </w:del>
          </w:p>
        </w:tc>
        <w:tc>
          <w:tcPr>
            <w:tcW w:w="2952" w:type="dxa"/>
            <w:tcBorders>
              <w:top w:val="single" w:sz="4" w:space="0" w:color="auto"/>
              <w:left w:val="single" w:sz="4" w:space="0" w:color="auto"/>
              <w:bottom w:val="single" w:sz="4" w:space="0" w:color="auto"/>
              <w:right w:val="single" w:sz="4" w:space="0" w:color="auto"/>
            </w:tcBorders>
            <w:vAlign w:val="center"/>
            <w:tcPrChange w:id="1125"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6C4F375D" w14:textId="77777777" w:rsidR="008A195F" w:rsidRDefault="008A195F" w:rsidP="008A195F">
            <w:pPr>
              <w:pStyle w:val="TAC"/>
              <w:keepNext w:val="0"/>
              <w:rPr>
                <w:rFonts w:cs="Arial"/>
                <w:lang w:val="sv-SE" w:eastAsia="zh-CN"/>
              </w:rPr>
            </w:pPr>
            <w:del w:id="1126" w:author="Liuliehai" w:date="2020-05-06T19:36:00Z">
              <w:r w:rsidDel="008A195F">
                <w:rPr>
                  <w:rFonts w:cs="Arial"/>
                  <w:szCs w:val="18"/>
                  <w:lang w:eastAsia="zh-CN"/>
                </w:rPr>
                <w:delText>0.5</w:delText>
              </w:r>
            </w:del>
          </w:p>
        </w:tc>
      </w:tr>
      <w:tr w:rsidR="008A195F" w14:paraId="25BCC4F3" w14:textId="77777777" w:rsidTr="008A195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7" w:author="Liuliehai" w:date="2020-05-06T1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128" w:author="Liuliehai" w:date="2020-05-06T19:36: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1129" w:author="Liuliehai" w:date="2020-05-06T19:36: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7E5D4A74"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Change w:id="1130"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5BFE4E75" w14:textId="77777777" w:rsidR="008A195F" w:rsidRDefault="008A195F" w:rsidP="008A195F">
            <w:pPr>
              <w:pStyle w:val="TAC"/>
              <w:keepNext w:val="0"/>
              <w:rPr>
                <w:rFonts w:cs="Arial"/>
                <w:lang w:eastAsia="ja-JP"/>
              </w:rPr>
            </w:pPr>
            <w:del w:id="1131" w:author="Liuliehai" w:date="2020-05-06T19:36:00Z">
              <w:r w:rsidDel="008A195F">
                <w:rPr>
                  <w:rFonts w:cs="Arial"/>
                  <w:szCs w:val="18"/>
                  <w:lang w:eastAsia="ja-JP"/>
                </w:rPr>
                <w:delText>n</w:delText>
              </w:r>
              <w:r w:rsidDel="008A195F">
                <w:rPr>
                  <w:rFonts w:eastAsia="Malgun Gothic" w:cs="Arial"/>
                  <w:szCs w:val="18"/>
                  <w:lang w:eastAsia="ko-KR"/>
                </w:rPr>
                <w:delText>71</w:delText>
              </w:r>
            </w:del>
          </w:p>
        </w:tc>
        <w:tc>
          <w:tcPr>
            <w:tcW w:w="2952" w:type="dxa"/>
            <w:tcBorders>
              <w:top w:val="single" w:sz="4" w:space="0" w:color="auto"/>
              <w:left w:val="single" w:sz="4" w:space="0" w:color="auto"/>
              <w:bottom w:val="single" w:sz="4" w:space="0" w:color="auto"/>
              <w:right w:val="single" w:sz="4" w:space="0" w:color="auto"/>
            </w:tcBorders>
            <w:vAlign w:val="center"/>
            <w:tcPrChange w:id="1132" w:author="Liuliehai" w:date="2020-05-06T19:36:00Z">
              <w:tcPr>
                <w:tcW w:w="2952" w:type="dxa"/>
                <w:tcBorders>
                  <w:top w:val="single" w:sz="4" w:space="0" w:color="auto"/>
                  <w:left w:val="single" w:sz="4" w:space="0" w:color="auto"/>
                  <w:bottom w:val="single" w:sz="4" w:space="0" w:color="auto"/>
                  <w:right w:val="single" w:sz="4" w:space="0" w:color="auto"/>
                </w:tcBorders>
                <w:vAlign w:val="center"/>
              </w:tcPr>
            </w:tcPrChange>
          </w:tcPr>
          <w:p w14:paraId="4614C455" w14:textId="77777777" w:rsidR="008A195F" w:rsidRDefault="008A195F" w:rsidP="008A195F">
            <w:pPr>
              <w:pStyle w:val="TAC"/>
              <w:keepNext w:val="0"/>
              <w:rPr>
                <w:rFonts w:cs="Arial"/>
                <w:lang w:val="sv-SE" w:eastAsia="zh-CN"/>
              </w:rPr>
            </w:pPr>
            <w:del w:id="1133" w:author="Liuliehai" w:date="2020-05-06T19:36:00Z">
              <w:r w:rsidDel="008A195F">
                <w:rPr>
                  <w:rFonts w:cs="Arial"/>
                  <w:szCs w:val="18"/>
                  <w:lang w:eastAsia="zh-CN"/>
                </w:rPr>
                <w:delText>0.3</w:delText>
              </w:r>
            </w:del>
          </w:p>
        </w:tc>
      </w:tr>
      <w:tr w:rsidR="008A195F" w14:paraId="59A50F8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5DC7079" w14:textId="77777777" w:rsidR="008A195F" w:rsidRDefault="008A195F" w:rsidP="008A195F">
            <w:pPr>
              <w:pStyle w:val="TAC"/>
              <w:keepNext w:val="0"/>
              <w:rPr>
                <w:rFonts w:cs="Arial"/>
                <w:lang w:eastAsia="zh-CN"/>
              </w:rPr>
            </w:pPr>
            <w:r>
              <w:rPr>
                <w:rFonts w:cs="Arial"/>
                <w:lang w:val="en-US" w:eastAsia="ja-JP"/>
              </w:rPr>
              <w:t>DC_2-48_n12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D3B5C4" w14:textId="77777777" w:rsidR="008A195F" w:rsidRDefault="008A195F" w:rsidP="008A195F">
            <w:pPr>
              <w:pStyle w:val="TAC"/>
              <w:keepNext w:val="0"/>
              <w:rPr>
                <w:rFonts w:cs="Arial"/>
                <w:szCs w:val="18"/>
                <w:lang w:eastAsia="ja-JP"/>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F0D195" w14:textId="77777777" w:rsidR="008A195F" w:rsidRDefault="008A195F" w:rsidP="008A195F">
            <w:pPr>
              <w:pStyle w:val="TAC"/>
              <w:keepNext w:val="0"/>
              <w:rPr>
                <w:rFonts w:cs="Arial"/>
                <w:szCs w:val="18"/>
                <w:lang w:eastAsia="zh-CN"/>
              </w:rPr>
            </w:pPr>
            <w:r>
              <w:rPr>
                <w:rFonts w:cs="Arial"/>
                <w:lang w:val="en-US" w:eastAsia="ja-JP"/>
              </w:rPr>
              <w:t>0.6</w:t>
            </w:r>
          </w:p>
        </w:tc>
      </w:tr>
      <w:tr w:rsidR="008A195F" w14:paraId="62D863B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C50A18E"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C528853" w14:textId="77777777" w:rsidR="008A195F" w:rsidRDefault="008A195F" w:rsidP="008A195F">
            <w:pPr>
              <w:pStyle w:val="TAC"/>
              <w:keepNext w:val="0"/>
              <w:rPr>
                <w:rFonts w:cs="Arial"/>
                <w:szCs w:val="18"/>
                <w:lang w:eastAsia="ja-JP"/>
              </w:rPr>
            </w:pPr>
            <w:r>
              <w:rPr>
                <w:rFonts w:cs="Arial"/>
                <w:lang w:val="sv-SE"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44936B" w14:textId="77777777" w:rsidR="008A195F" w:rsidRDefault="008A195F" w:rsidP="008A195F">
            <w:pPr>
              <w:pStyle w:val="TAC"/>
              <w:keepNext w:val="0"/>
              <w:rPr>
                <w:rFonts w:cs="Arial"/>
                <w:szCs w:val="18"/>
                <w:lang w:eastAsia="zh-CN"/>
              </w:rPr>
            </w:pPr>
            <w:r>
              <w:rPr>
                <w:rFonts w:cs="Arial"/>
                <w:lang w:val="en-US" w:eastAsia="ja-JP"/>
              </w:rPr>
              <w:t>0.3</w:t>
            </w:r>
          </w:p>
        </w:tc>
      </w:tr>
      <w:tr w:rsidR="008A195F" w14:paraId="7CED43B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2761011"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6531293" w14:textId="77777777" w:rsidR="008A195F" w:rsidRDefault="008A195F" w:rsidP="008A195F">
            <w:pPr>
              <w:pStyle w:val="TAC"/>
              <w:keepNext w:val="0"/>
              <w:rPr>
                <w:rFonts w:cs="Arial"/>
                <w:szCs w:val="18"/>
                <w:lang w:eastAsia="ja-JP"/>
              </w:rPr>
            </w:pPr>
            <w:r>
              <w:rPr>
                <w:rFonts w:cs="Arial"/>
                <w:lang w:val="sv-SE" w:eastAsia="ja-JP"/>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FC664B" w14:textId="77777777" w:rsidR="008A195F" w:rsidRDefault="008A195F" w:rsidP="008A195F">
            <w:pPr>
              <w:pStyle w:val="TAC"/>
              <w:keepNext w:val="0"/>
              <w:rPr>
                <w:rFonts w:cs="Arial"/>
                <w:szCs w:val="18"/>
                <w:lang w:eastAsia="zh-CN"/>
              </w:rPr>
            </w:pPr>
            <w:r>
              <w:rPr>
                <w:rFonts w:cs="Arial"/>
                <w:lang w:val="en-US" w:eastAsia="ja-JP"/>
              </w:rPr>
              <w:t>0.8</w:t>
            </w:r>
          </w:p>
        </w:tc>
      </w:tr>
      <w:tr w:rsidR="008A195F" w14:paraId="4AD9EF78" w14:textId="77777777" w:rsidTr="00412666">
        <w:trPr>
          <w:jc w:val="center"/>
          <w:ins w:id="1134" w:author="Liuliehai" w:date="2020-05-06T12:20:00Z"/>
        </w:trPr>
        <w:tc>
          <w:tcPr>
            <w:tcW w:w="2221" w:type="dxa"/>
            <w:vMerge w:val="restart"/>
            <w:tcBorders>
              <w:top w:val="single" w:sz="4" w:space="0" w:color="auto"/>
              <w:left w:val="single" w:sz="4" w:space="0" w:color="auto"/>
              <w:right w:val="single" w:sz="4" w:space="0" w:color="auto"/>
            </w:tcBorders>
            <w:vAlign w:val="center"/>
          </w:tcPr>
          <w:p w14:paraId="354C39C5" w14:textId="77777777" w:rsidR="008A195F" w:rsidRDefault="008A195F" w:rsidP="008A195F">
            <w:pPr>
              <w:pStyle w:val="TAC"/>
              <w:keepNext w:val="0"/>
              <w:rPr>
                <w:ins w:id="1135" w:author="Liuliehai" w:date="2020-05-06T12:20:00Z"/>
                <w:rFonts w:cs="Arial"/>
                <w:lang w:eastAsia="zh-CN"/>
              </w:rPr>
            </w:pPr>
            <w:ins w:id="1136" w:author="Liuliehai" w:date="2020-05-06T12:21:00Z">
              <w:r w:rsidRPr="00B67335">
                <w:rPr>
                  <w:rFonts w:cs="Arial"/>
                  <w:lang w:val="en-US" w:eastAsia="ja-JP"/>
                </w:rPr>
                <w:t>DC_2-48_n66</w:t>
              </w:r>
            </w:ins>
          </w:p>
        </w:tc>
        <w:tc>
          <w:tcPr>
            <w:tcW w:w="2952" w:type="dxa"/>
            <w:tcBorders>
              <w:top w:val="single" w:sz="4" w:space="0" w:color="auto"/>
              <w:left w:val="single" w:sz="4" w:space="0" w:color="auto"/>
              <w:bottom w:val="single" w:sz="4" w:space="0" w:color="auto"/>
              <w:right w:val="single" w:sz="4" w:space="0" w:color="auto"/>
            </w:tcBorders>
            <w:vAlign w:val="center"/>
          </w:tcPr>
          <w:p w14:paraId="48511681" w14:textId="77777777" w:rsidR="008A195F" w:rsidRDefault="008A195F" w:rsidP="008A195F">
            <w:pPr>
              <w:pStyle w:val="TAC"/>
              <w:keepNext w:val="0"/>
              <w:rPr>
                <w:ins w:id="1137" w:author="Liuliehai" w:date="2020-05-06T12:20:00Z"/>
                <w:rFonts w:cs="Arial"/>
                <w:lang w:val="sv-SE" w:eastAsia="ja-JP"/>
              </w:rPr>
            </w:pPr>
            <w:ins w:id="1138" w:author="Liuliehai" w:date="2020-05-06T12:21:00Z">
              <w:r>
                <w:rPr>
                  <w:rFonts w:cs="Arial" w:hint="eastAsia"/>
                  <w:lang w:val="x-none"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69D927D4" w14:textId="77777777" w:rsidR="008A195F" w:rsidRDefault="008A195F" w:rsidP="008A195F">
            <w:pPr>
              <w:pStyle w:val="TAC"/>
              <w:keepNext w:val="0"/>
              <w:rPr>
                <w:ins w:id="1139" w:author="Liuliehai" w:date="2020-05-06T12:20:00Z"/>
                <w:rFonts w:cs="Arial"/>
                <w:lang w:val="en-US" w:eastAsia="ja-JP"/>
              </w:rPr>
            </w:pPr>
            <w:ins w:id="1140" w:author="Liuliehai" w:date="2020-05-06T12:21:00Z">
              <w:r>
                <w:rPr>
                  <w:rFonts w:cs="Arial" w:hint="eastAsia"/>
                  <w:lang w:eastAsia="zh-CN"/>
                </w:rPr>
                <w:t>0.</w:t>
              </w:r>
              <w:r>
                <w:rPr>
                  <w:rFonts w:cs="Arial"/>
                  <w:lang w:eastAsia="zh-CN"/>
                </w:rPr>
                <w:t>6</w:t>
              </w:r>
            </w:ins>
          </w:p>
        </w:tc>
      </w:tr>
      <w:tr w:rsidR="008A195F" w14:paraId="0C9F8ABB" w14:textId="77777777" w:rsidTr="00412666">
        <w:trPr>
          <w:jc w:val="center"/>
          <w:ins w:id="1141" w:author="Liuliehai" w:date="2020-05-06T12:20:00Z"/>
        </w:trPr>
        <w:tc>
          <w:tcPr>
            <w:tcW w:w="2221" w:type="dxa"/>
            <w:vMerge/>
            <w:tcBorders>
              <w:left w:val="single" w:sz="4" w:space="0" w:color="auto"/>
              <w:right w:val="single" w:sz="4" w:space="0" w:color="auto"/>
            </w:tcBorders>
            <w:vAlign w:val="center"/>
          </w:tcPr>
          <w:p w14:paraId="25C4A750" w14:textId="77777777" w:rsidR="008A195F" w:rsidRDefault="008A195F" w:rsidP="008A195F">
            <w:pPr>
              <w:autoSpaceDN/>
              <w:spacing w:after="0"/>
              <w:rPr>
                <w:ins w:id="1142" w:author="Liuliehai" w:date="2020-05-06T12:20: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4535DF1" w14:textId="77777777" w:rsidR="008A195F" w:rsidRDefault="008A195F" w:rsidP="008A195F">
            <w:pPr>
              <w:pStyle w:val="TAC"/>
              <w:keepNext w:val="0"/>
              <w:rPr>
                <w:ins w:id="1143" w:author="Liuliehai" w:date="2020-05-06T12:20:00Z"/>
                <w:rFonts w:cs="Arial"/>
                <w:lang w:val="sv-SE" w:eastAsia="ja-JP"/>
              </w:rPr>
            </w:pPr>
            <w:ins w:id="1144" w:author="Liuliehai" w:date="2020-05-06T12:21:00Z">
              <w:r>
                <w:rPr>
                  <w:rFonts w:cs="Arial" w:hint="eastAsia"/>
                  <w:lang w:val="x-none" w:eastAsia="zh-CN"/>
                </w:rPr>
                <w:t>48</w:t>
              </w:r>
            </w:ins>
          </w:p>
        </w:tc>
        <w:tc>
          <w:tcPr>
            <w:tcW w:w="2952" w:type="dxa"/>
            <w:tcBorders>
              <w:top w:val="single" w:sz="4" w:space="0" w:color="auto"/>
              <w:left w:val="single" w:sz="4" w:space="0" w:color="auto"/>
              <w:bottom w:val="single" w:sz="4" w:space="0" w:color="auto"/>
              <w:right w:val="single" w:sz="4" w:space="0" w:color="auto"/>
            </w:tcBorders>
            <w:vAlign w:val="center"/>
          </w:tcPr>
          <w:p w14:paraId="0D478AAB" w14:textId="77777777" w:rsidR="008A195F" w:rsidRDefault="008A195F" w:rsidP="008A195F">
            <w:pPr>
              <w:pStyle w:val="TAC"/>
              <w:keepNext w:val="0"/>
              <w:rPr>
                <w:ins w:id="1145" w:author="Liuliehai" w:date="2020-05-06T12:20:00Z"/>
                <w:rFonts w:cs="Arial"/>
                <w:lang w:val="en-US" w:eastAsia="ja-JP"/>
              </w:rPr>
            </w:pPr>
            <w:ins w:id="1146" w:author="Liuliehai" w:date="2020-05-06T12:21:00Z">
              <w:r w:rsidRPr="00697599">
                <w:rPr>
                  <w:rFonts w:cs="Arial"/>
                  <w:lang w:eastAsia="zh-CN"/>
                </w:rPr>
                <w:t>0</w:t>
              </w:r>
              <w:r>
                <w:rPr>
                  <w:rFonts w:cs="Arial" w:hint="eastAsia"/>
                  <w:lang w:eastAsia="zh-CN"/>
                </w:rPr>
                <w:t>.8</w:t>
              </w:r>
            </w:ins>
          </w:p>
        </w:tc>
      </w:tr>
      <w:tr w:rsidR="008A195F" w14:paraId="3BA11DAA" w14:textId="77777777" w:rsidTr="00412666">
        <w:trPr>
          <w:jc w:val="center"/>
          <w:ins w:id="1147" w:author="Liuliehai" w:date="2020-05-06T12:20:00Z"/>
        </w:trPr>
        <w:tc>
          <w:tcPr>
            <w:tcW w:w="2221" w:type="dxa"/>
            <w:vMerge/>
            <w:tcBorders>
              <w:left w:val="single" w:sz="4" w:space="0" w:color="auto"/>
              <w:bottom w:val="single" w:sz="4" w:space="0" w:color="auto"/>
              <w:right w:val="single" w:sz="4" w:space="0" w:color="auto"/>
            </w:tcBorders>
            <w:vAlign w:val="center"/>
          </w:tcPr>
          <w:p w14:paraId="5F99DBC8" w14:textId="77777777" w:rsidR="008A195F" w:rsidRDefault="008A195F" w:rsidP="008A195F">
            <w:pPr>
              <w:autoSpaceDN/>
              <w:spacing w:after="0"/>
              <w:rPr>
                <w:ins w:id="1148" w:author="Liuliehai" w:date="2020-05-06T12:20: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C917C2C" w14:textId="77777777" w:rsidR="008A195F" w:rsidRDefault="008A195F" w:rsidP="008A195F">
            <w:pPr>
              <w:pStyle w:val="TAC"/>
              <w:keepNext w:val="0"/>
              <w:rPr>
                <w:ins w:id="1149" w:author="Liuliehai" w:date="2020-05-06T12:20:00Z"/>
                <w:rFonts w:cs="Arial"/>
                <w:lang w:val="sv-SE" w:eastAsia="ja-JP"/>
              </w:rPr>
            </w:pPr>
            <w:ins w:id="1150" w:author="Liuliehai" w:date="2020-05-06T12:21:00Z">
              <w:r>
                <w:rPr>
                  <w:rFonts w:eastAsiaTheme="minorEastAsia" w:cs="Arial" w:hint="eastAsia"/>
                  <w:lang w:val="x-none" w:eastAsia="zh-CN"/>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645568C4" w14:textId="77777777" w:rsidR="008A195F" w:rsidRDefault="008A195F" w:rsidP="008A195F">
            <w:pPr>
              <w:pStyle w:val="TAC"/>
              <w:keepNext w:val="0"/>
              <w:rPr>
                <w:ins w:id="1151" w:author="Liuliehai" w:date="2020-05-06T12:20:00Z"/>
                <w:rFonts w:cs="Arial"/>
                <w:lang w:val="en-US" w:eastAsia="ja-JP"/>
              </w:rPr>
            </w:pPr>
            <w:ins w:id="1152" w:author="Liuliehai" w:date="2020-05-06T12:21:00Z">
              <w:r w:rsidRPr="00697599">
                <w:rPr>
                  <w:rFonts w:cs="Arial"/>
                  <w:lang w:eastAsia="zh-CN"/>
                </w:rPr>
                <w:t>0</w:t>
              </w:r>
              <w:r>
                <w:rPr>
                  <w:rFonts w:cs="Arial"/>
                  <w:lang w:eastAsia="zh-CN"/>
                </w:rPr>
                <w:t>.</w:t>
              </w:r>
              <w:r>
                <w:rPr>
                  <w:rFonts w:cs="Arial" w:hint="eastAsia"/>
                  <w:lang w:eastAsia="zh-CN"/>
                </w:rPr>
                <w:t>6</w:t>
              </w:r>
            </w:ins>
          </w:p>
        </w:tc>
      </w:tr>
      <w:tr w:rsidR="008A195F" w14:paraId="2912F4A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EFBE344" w14:textId="77777777" w:rsidR="008A195F" w:rsidRDefault="008A195F" w:rsidP="008A195F">
            <w:pPr>
              <w:pStyle w:val="TAC"/>
              <w:keepNext w:val="0"/>
              <w:rPr>
                <w:rFonts w:cs="Arial"/>
                <w:lang w:eastAsia="zh-CN"/>
              </w:rPr>
            </w:pPr>
            <w:r>
              <w:rPr>
                <w:rFonts w:cs="Arial"/>
                <w:szCs w:val="18"/>
              </w:rPr>
              <w:t>DC_2-48_n71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4A7FBF" w14:textId="77777777" w:rsidR="008A195F" w:rsidRDefault="008A195F" w:rsidP="008A195F">
            <w:pPr>
              <w:pStyle w:val="TAC"/>
              <w:keepNext w:val="0"/>
              <w:rPr>
                <w:rFonts w:cs="Arial"/>
                <w:szCs w:val="18"/>
                <w:lang w:eastAsia="ja-JP"/>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138646" w14:textId="77777777" w:rsidR="008A195F" w:rsidRDefault="008A195F" w:rsidP="008A195F">
            <w:pPr>
              <w:pStyle w:val="TAC"/>
              <w:keepNext w:val="0"/>
              <w:rPr>
                <w:rFonts w:cs="Arial"/>
                <w:szCs w:val="18"/>
                <w:lang w:eastAsia="zh-CN"/>
              </w:rPr>
            </w:pPr>
            <w:r>
              <w:rPr>
                <w:rFonts w:cs="Arial"/>
                <w:lang w:val="sv-SE" w:eastAsia="zh-CN"/>
              </w:rPr>
              <w:t>0.6</w:t>
            </w:r>
          </w:p>
        </w:tc>
      </w:tr>
      <w:tr w:rsidR="008A195F" w14:paraId="539F9B1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3FD673"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12CD53" w14:textId="77777777" w:rsidR="008A195F" w:rsidRDefault="008A195F" w:rsidP="008A195F">
            <w:pPr>
              <w:pStyle w:val="TAC"/>
              <w:keepNext w:val="0"/>
              <w:rPr>
                <w:rFonts w:cs="Arial"/>
                <w:szCs w:val="18"/>
                <w:lang w:eastAsia="ja-JP"/>
              </w:rPr>
            </w:pPr>
            <w:r>
              <w:rPr>
                <w:rFonts w:cs="Arial"/>
                <w:lang w:val="sv-SE"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5BB0EF" w14:textId="77777777" w:rsidR="008A195F" w:rsidRDefault="008A195F" w:rsidP="008A195F">
            <w:pPr>
              <w:pStyle w:val="TAC"/>
              <w:keepNext w:val="0"/>
              <w:rPr>
                <w:rFonts w:cs="Arial"/>
                <w:szCs w:val="18"/>
                <w:lang w:eastAsia="zh-CN"/>
              </w:rPr>
            </w:pPr>
            <w:r>
              <w:rPr>
                <w:rFonts w:cs="Arial"/>
                <w:lang w:val="sv-SE" w:eastAsia="zh-CN"/>
              </w:rPr>
              <w:t>0.8</w:t>
            </w:r>
          </w:p>
        </w:tc>
      </w:tr>
      <w:tr w:rsidR="008A195F" w14:paraId="5EE105B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D0E7CA8" w14:textId="77777777" w:rsidR="008A195F" w:rsidRDefault="008A195F" w:rsidP="008A195F">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FD0F9B2" w14:textId="77777777" w:rsidR="008A195F" w:rsidRDefault="008A195F" w:rsidP="008A195F">
            <w:pPr>
              <w:pStyle w:val="TAC"/>
              <w:keepNext w:val="0"/>
              <w:rPr>
                <w:rFonts w:cs="Arial"/>
                <w:szCs w:val="18"/>
                <w:lang w:eastAsia="ja-JP"/>
              </w:rPr>
            </w:pPr>
            <w:r>
              <w:rPr>
                <w:rFonts w:cs="Arial"/>
                <w:lang w:val="x-none"/>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07F223" w14:textId="77777777" w:rsidR="008A195F" w:rsidRDefault="008A195F" w:rsidP="008A195F">
            <w:pPr>
              <w:pStyle w:val="TAC"/>
              <w:keepNext w:val="0"/>
              <w:rPr>
                <w:rFonts w:cs="Arial"/>
                <w:szCs w:val="18"/>
                <w:lang w:eastAsia="zh-CN"/>
              </w:rPr>
            </w:pPr>
            <w:r>
              <w:rPr>
                <w:rFonts w:cs="Arial"/>
                <w:lang w:val="sv-SE" w:eastAsia="zh-CN"/>
              </w:rPr>
              <w:t>0.3</w:t>
            </w:r>
          </w:p>
        </w:tc>
      </w:tr>
      <w:tr w:rsidR="008A195F" w14:paraId="50B7263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9A48DD3" w14:textId="77777777" w:rsidR="008A195F" w:rsidRDefault="008A195F" w:rsidP="008A195F">
            <w:pPr>
              <w:pStyle w:val="TAC"/>
              <w:rPr>
                <w:lang w:val="en-US" w:eastAsia="ko-KR"/>
              </w:rPr>
            </w:pPr>
            <w:r>
              <w:rPr>
                <w:lang w:val="en-US" w:eastAsia="ko-KR"/>
              </w:rPr>
              <w:t>DC_2-66_n5,</w:t>
            </w:r>
          </w:p>
          <w:p w14:paraId="38E1C3C6" w14:textId="77777777" w:rsidR="008A195F" w:rsidRDefault="008A195F" w:rsidP="008A195F">
            <w:pPr>
              <w:pStyle w:val="TAC"/>
              <w:rPr>
                <w:lang w:val="en-US" w:eastAsia="ko-KR"/>
              </w:rPr>
            </w:pPr>
            <w:r>
              <w:rPr>
                <w:lang w:val="en-US" w:eastAsia="fi-FI"/>
              </w:rPr>
              <w:t>DC_2A-2A-66A_n5A,</w:t>
            </w:r>
          </w:p>
          <w:p w14:paraId="482060F7" w14:textId="77777777" w:rsidR="008A195F" w:rsidRDefault="008A195F" w:rsidP="008A195F">
            <w:pPr>
              <w:pStyle w:val="TAC"/>
              <w:rPr>
                <w:lang w:val="en-US" w:eastAsia="ko-KR"/>
              </w:rPr>
            </w:pPr>
            <w:r>
              <w:rPr>
                <w:lang w:val="en-US" w:eastAsia="ko-KR"/>
              </w:rPr>
              <w:t>DC_2-66-66_n5,</w:t>
            </w:r>
          </w:p>
          <w:p w14:paraId="1D34BC00" w14:textId="77777777" w:rsidR="008A195F" w:rsidRDefault="008A195F" w:rsidP="008A195F">
            <w:pPr>
              <w:pStyle w:val="TAC"/>
              <w:rPr>
                <w:lang w:val="en-US" w:eastAsia="ko-KR"/>
              </w:rPr>
            </w:pPr>
            <w:r>
              <w:rPr>
                <w:lang w:val="en-US" w:eastAsia="fi-FI"/>
              </w:rPr>
              <w:t>DC_2A-2A-66A-66A_n5A,</w:t>
            </w:r>
          </w:p>
          <w:p w14:paraId="0B1CFE6E" w14:textId="77777777" w:rsidR="008A195F" w:rsidRDefault="008A195F" w:rsidP="008A195F">
            <w:pPr>
              <w:pStyle w:val="TAC"/>
              <w:keepNext w:val="0"/>
              <w:rPr>
                <w:rFonts w:cs="Arial"/>
                <w:lang w:val="en-US" w:eastAsia="en-US"/>
              </w:rPr>
            </w:pPr>
            <w:r>
              <w:rPr>
                <w:lang w:val="fi-FI" w:eastAsia="ko-KR"/>
              </w:rPr>
              <w:t>DC_2-66-66-66_n5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597ECD" w14:textId="77777777" w:rsidR="008A195F" w:rsidRDefault="008A195F" w:rsidP="008A195F">
            <w:pPr>
              <w:pStyle w:val="TAC"/>
              <w:keepNext w:val="0"/>
              <w:rPr>
                <w:rFonts w:cs="Arial"/>
                <w:lang w:eastAsia="zh-CN"/>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626B31" w14:textId="77777777" w:rsidR="008A195F" w:rsidRDefault="008A195F" w:rsidP="008A195F">
            <w:pPr>
              <w:pStyle w:val="TAC"/>
              <w:keepNext w:val="0"/>
              <w:rPr>
                <w:rFonts w:cs="Arial"/>
                <w:lang w:eastAsia="en-US"/>
              </w:rPr>
            </w:pPr>
            <w:r>
              <w:rPr>
                <w:rFonts w:cs="Arial"/>
                <w:lang w:val="sv-SE" w:eastAsia="zh-CN"/>
              </w:rPr>
              <w:t>0.5</w:t>
            </w:r>
          </w:p>
        </w:tc>
      </w:tr>
      <w:tr w:rsidR="008A195F" w14:paraId="6C397B0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D421015" w14:textId="77777777" w:rsidR="008A195F" w:rsidRDefault="008A195F" w:rsidP="008A195F">
            <w:pPr>
              <w:autoSpaceDN/>
              <w:spacing w:after="0"/>
              <w:rPr>
                <w:rFonts w:ascii="Arial" w:hAnsi="Arial" w:cs="Arial"/>
                <w:sz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A6FB206" w14:textId="77777777" w:rsidR="008A195F" w:rsidRDefault="008A195F" w:rsidP="008A195F">
            <w:pPr>
              <w:pStyle w:val="TAC"/>
              <w:keepNext w:val="0"/>
              <w:rPr>
                <w:rFonts w:cs="Arial"/>
                <w:lang w:eastAsia="zh-CN"/>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0D5316" w14:textId="77777777" w:rsidR="008A195F" w:rsidRDefault="008A195F" w:rsidP="008A195F">
            <w:pPr>
              <w:pStyle w:val="TAC"/>
              <w:keepNext w:val="0"/>
              <w:rPr>
                <w:rFonts w:cs="Arial"/>
                <w:lang w:eastAsia="en-US"/>
              </w:rPr>
            </w:pPr>
            <w:r>
              <w:rPr>
                <w:rFonts w:cs="Arial"/>
                <w:lang w:val="sv-SE" w:eastAsia="zh-CN"/>
              </w:rPr>
              <w:t>0.5</w:t>
            </w:r>
          </w:p>
        </w:tc>
      </w:tr>
      <w:tr w:rsidR="008A195F" w14:paraId="6E16180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432E941" w14:textId="77777777" w:rsidR="008A195F" w:rsidRDefault="008A195F" w:rsidP="008A195F">
            <w:pPr>
              <w:autoSpaceDN/>
              <w:spacing w:after="0"/>
              <w:rPr>
                <w:rFonts w:ascii="Arial" w:hAnsi="Arial" w:cs="Arial"/>
                <w:sz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2B57B9" w14:textId="77777777" w:rsidR="008A195F" w:rsidRDefault="008A195F" w:rsidP="008A195F">
            <w:pPr>
              <w:pStyle w:val="TAC"/>
              <w:keepNext w:val="0"/>
              <w:rPr>
                <w:rFonts w:cs="Arial"/>
                <w:lang w:eastAsia="zh-CN"/>
              </w:rPr>
            </w:pPr>
            <w:r>
              <w:rPr>
                <w:rFonts w:cs="Arial"/>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D150CF" w14:textId="77777777" w:rsidR="008A195F" w:rsidRDefault="008A195F" w:rsidP="008A195F">
            <w:pPr>
              <w:pStyle w:val="TAC"/>
              <w:keepNext w:val="0"/>
              <w:rPr>
                <w:rFonts w:cs="Arial"/>
                <w:lang w:eastAsia="en-US"/>
              </w:rPr>
            </w:pPr>
            <w:r>
              <w:rPr>
                <w:rFonts w:cs="Arial"/>
                <w:lang w:val="sv-SE" w:eastAsia="zh-CN"/>
              </w:rPr>
              <w:t>0.3</w:t>
            </w:r>
          </w:p>
        </w:tc>
      </w:tr>
      <w:tr w:rsidR="008A195F" w14:paraId="4834B50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0A47DB6" w14:textId="77777777" w:rsidR="008A195F" w:rsidRDefault="008A195F" w:rsidP="008A195F">
            <w:pPr>
              <w:pStyle w:val="TAC"/>
              <w:keepNext w:val="0"/>
              <w:rPr>
                <w:rFonts w:cs="Arial"/>
              </w:rPr>
            </w:pPr>
            <w:r>
              <w:rPr>
                <w:rFonts w:cs="Arial"/>
                <w:lang w:val="en-US" w:eastAsia="ja-JP"/>
              </w:rPr>
              <w:t>DC_2-66_n12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779FBD" w14:textId="77777777" w:rsidR="008A195F" w:rsidRDefault="008A195F" w:rsidP="008A195F">
            <w:pPr>
              <w:pStyle w:val="TAC"/>
              <w:keepNext w:val="0"/>
              <w:rPr>
                <w:rFonts w:cs="Arial"/>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37C95D" w14:textId="77777777" w:rsidR="008A195F" w:rsidRDefault="008A195F" w:rsidP="008A195F">
            <w:pPr>
              <w:pStyle w:val="TAC"/>
              <w:keepNext w:val="0"/>
              <w:rPr>
                <w:rFonts w:cs="Arial"/>
                <w:lang w:val="sv-SE" w:eastAsia="zh-CN"/>
              </w:rPr>
            </w:pPr>
            <w:r>
              <w:rPr>
                <w:rFonts w:cs="Arial"/>
                <w:lang w:val="en-US" w:eastAsia="ja-JP"/>
              </w:rPr>
              <w:t>0.5</w:t>
            </w:r>
          </w:p>
        </w:tc>
      </w:tr>
      <w:tr w:rsidR="008A195F" w14:paraId="1BB3A74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9108E07"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2571E4" w14:textId="77777777" w:rsidR="008A195F" w:rsidRDefault="008A195F" w:rsidP="008A195F">
            <w:pPr>
              <w:pStyle w:val="TAC"/>
              <w:keepNext w:val="0"/>
              <w:rPr>
                <w:rFonts w:cs="Arial"/>
                <w:lang w:eastAsia="en-US"/>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8F1F61" w14:textId="77777777" w:rsidR="008A195F" w:rsidRDefault="008A195F" w:rsidP="008A195F">
            <w:pPr>
              <w:pStyle w:val="TAC"/>
              <w:keepNext w:val="0"/>
              <w:rPr>
                <w:rFonts w:cs="Arial"/>
                <w:lang w:val="sv-SE" w:eastAsia="zh-CN"/>
              </w:rPr>
            </w:pPr>
            <w:r>
              <w:rPr>
                <w:rFonts w:cs="Arial"/>
                <w:lang w:val="en-US" w:eastAsia="ja-JP"/>
              </w:rPr>
              <w:t>0.5</w:t>
            </w:r>
          </w:p>
        </w:tc>
      </w:tr>
      <w:tr w:rsidR="008A195F" w14:paraId="1C5E66E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6251CDE"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8D154D3" w14:textId="77777777" w:rsidR="008A195F" w:rsidRDefault="008A195F" w:rsidP="008A195F">
            <w:pPr>
              <w:pStyle w:val="TAC"/>
              <w:keepNext w:val="0"/>
              <w:rPr>
                <w:rFonts w:cs="Arial"/>
                <w:lang w:eastAsia="en-US"/>
              </w:rPr>
            </w:pPr>
            <w:r>
              <w:rPr>
                <w:rFonts w:cs="Arial"/>
                <w:lang w:val="sv-SE" w:eastAsia="ja-JP"/>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B01D3C" w14:textId="77777777" w:rsidR="008A195F" w:rsidRDefault="008A195F" w:rsidP="008A195F">
            <w:pPr>
              <w:pStyle w:val="TAC"/>
              <w:keepNext w:val="0"/>
              <w:rPr>
                <w:rFonts w:cs="Arial"/>
                <w:lang w:val="sv-SE" w:eastAsia="zh-CN"/>
              </w:rPr>
            </w:pPr>
            <w:r>
              <w:rPr>
                <w:rFonts w:cs="Arial"/>
                <w:lang w:val="en-US" w:eastAsia="ja-JP"/>
              </w:rPr>
              <w:t>0.8</w:t>
            </w:r>
          </w:p>
        </w:tc>
      </w:tr>
      <w:tr w:rsidR="008A195F" w14:paraId="1CEC53A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C9F9405" w14:textId="77777777" w:rsidR="008A195F" w:rsidRDefault="008A195F" w:rsidP="008A195F">
            <w:pPr>
              <w:pStyle w:val="TAC"/>
              <w:keepNext w:val="0"/>
              <w:rPr>
                <w:rFonts w:cs="Arial"/>
                <w:lang w:eastAsia="en-US"/>
              </w:rPr>
            </w:pPr>
            <w:r>
              <w:t>DC_2-66_n25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FE82AC" w14:textId="77777777" w:rsidR="008A195F" w:rsidRDefault="008A195F" w:rsidP="008A195F">
            <w:pPr>
              <w:pStyle w:val="TAC"/>
              <w:keepNext w:val="0"/>
              <w:rPr>
                <w:rFonts w:cs="Arial"/>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E7C7E3" w14:textId="77777777" w:rsidR="008A195F" w:rsidRDefault="008A195F" w:rsidP="008A195F">
            <w:pPr>
              <w:pStyle w:val="TAC"/>
              <w:keepNext w:val="0"/>
              <w:rPr>
                <w:rFonts w:cs="Arial"/>
                <w:lang w:val="sv-SE" w:eastAsia="zh-CN"/>
              </w:rPr>
            </w:pPr>
            <w:r>
              <w:rPr>
                <w:rFonts w:cs="Arial"/>
                <w:lang w:val="sv-SE" w:eastAsia="zh-CN"/>
              </w:rPr>
              <w:t>0.5</w:t>
            </w:r>
          </w:p>
        </w:tc>
      </w:tr>
      <w:tr w:rsidR="008A195F" w14:paraId="037BBCD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1517DF1"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E594558" w14:textId="77777777" w:rsidR="008A195F" w:rsidRDefault="008A195F" w:rsidP="008A195F">
            <w:pPr>
              <w:pStyle w:val="TAC"/>
              <w:keepNext w:val="0"/>
              <w:rPr>
                <w:rFonts w:cs="Arial"/>
                <w:lang w:eastAsia="en-US"/>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C5FCAF" w14:textId="77777777" w:rsidR="008A195F" w:rsidRDefault="008A195F" w:rsidP="008A195F">
            <w:pPr>
              <w:pStyle w:val="TAC"/>
              <w:keepNext w:val="0"/>
              <w:rPr>
                <w:rFonts w:cs="Arial"/>
                <w:lang w:val="sv-SE" w:eastAsia="zh-CN"/>
              </w:rPr>
            </w:pPr>
            <w:r>
              <w:rPr>
                <w:rFonts w:cs="Arial"/>
                <w:lang w:val="sv-SE" w:eastAsia="zh-CN"/>
              </w:rPr>
              <w:t>0.5</w:t>
            </w:r>
          </w:p>
        </w:tc>
      </w:tr>
      <w:tr w:rsidR="008A195F" w14:paraId="748FBA4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D09245B"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2C48822" w14:textId="77777777" w:rsidR="008A195F" w:rsidRDefault="008A195F" w:rsidP="008A195F">
            <w:pPr>
              <w:pStyle w:val="TAC"/>
              <w:keepNext w:val="0"/>
              <w:rPr>
                <w:rFonts w:cs="Arial"/>
                <w:lang w:eastAsia="en-US"/>
              </w:rPr>
            </w:pPr>
            <w:r>
              <w:rPr>
                <w:rFonts w:cs="Arial"/>
                <w:lang w:val="da-DK"/>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A7485B" w14:textId="77777777" w:rsidR="008A195F" w:rsidRDefault="008A195F" w:rsidP="008A195F">
            <w:pPr>
              <w:pStyle w:val="TAC"/>
              <w:keepNext w:val="0"/>
              <w:rPr>
                <w:rFonts w:cs="Arial"/>
                <w:lang w:val="sv-SE" w:eastAsia="zh-CN"/>
              </w:rPr>
            </w:pPr>
            <w:r>
              <w:rPr>
                <w:rFonts w:cs="Arial"/>
                <w:lang w:val="sv-SE" w:eastAsia="zh-CN"/>
              </w:rPr>
              <w:t>0.5</w:t>
            </w:r>
          </w:p>
        </w:tc>
      </w:tr>
      <w:tr w:rsidR="008A195F" w14:paraId="440DC61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8E9185E" w14:textId="77777777" w:rsidR="008A195F" w:rsidRDefault="008A195F" w:rsidP="008A195F">
            <w:pPr>
              <w:keepNext/>
              <w:keepLines/>
              <w:spacing w:after="0"/>
              <w:jc w:val="center"/>
              <w:rPr>
                <w:rFonts w:ascii="Arial" w:hAnsi="Arial" w:cs="Arial"/>
                <w:sz w:val="18"/>
                <w:lang w:val="en-US" w:eastAsia="zh-TW"/>
              </w:rPr>
            </w:pPr>
            <w:r>
              <w:rPr>
                <w:rFonts w:ascii="Arial" w:hAnsi="Arial" w:cs="Arial"/>
                <w:sz w:val="18"/>
                <w:lang w:val="en-US" w:eastAsia="zh-TW"/>
              </w:rPr>
              <w:t>DC_2-66_n38</w:t>
            </w:r>
          </w:p>
          <w:p w14:paraId="3158B660" w14:textId="77777777" w:rsidR="008A195F" w:rsidRDefault="008A195F" w:rsidP="008A195F">
            <w:pPr>
              <w:keepNext/>
              <w:keepLines/>
              <w:spacing w:after="0"/>
              <w:jc w:val="center"/>
              <w:rPr>
                <w:rFonts w:ascii="Arial" w:hAnsi="Arial" w:cs="Arial"/>
                <w:sz w:val="18"/>
                <w:lang w:val="en-US" w:eastAsia="zh-TW"/>
              </w:rPr>
            </w:pPr>
            <w:r>
              <w:rPr>
                <w:rFonts w:ascii="Arial" w:hAnsi="Arial" w:cs="Arial"/>
                <w:sz w:val="18"/>
                <w:lang w:val="en-US" w:eastAsia="ja-JP"/>
              </w:rPr>
              <w:t>DC_2-2-66_n38</w:t>
            </w:r>
          </w:p>
          <w:p w14:paraId="33594DC1" w14:textId="77777777" w:rsidR="008A195F" w:rsidRDefault="008A195F" w:rsidP="008A195F">
            <w:pPr>
              <w:pStyle w:val="TAC"/>
              <w:keepNext w:val="0"/>
              <w:rPr>
                <w:rFonts w:cs="Arial"/>
                <w:lang w:eastAsia="en-US"/>
              </w:rPr>
            </w:pPr>
            <w:r>
              <w:rPr>
                <w:rFonts w:cs="Arial"/>
                <w:lang w:val="en-US" w:eastAsia="zh-TW"/>
              </w:rPr>
              <w:t>DC_2-66-66_n38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08A688" w14:textId="77777777" w:rsidR="008A195F" w:rsidRDefault="008A195F" w:rsidP="008A195F">
            <w:pPr>
              <w:pStyle w:val="TAC"/>
              <w:keepNext w:val="0"/>
              <w:rPr>
                <w:rFonts w:cs="Arial"/>
              </w:rPr>
            </w:pPr>
            <w:r>
              <w:rPr>
                <w:rFonts w:cs="Arial"/>
                <w:lang w:val="en-US" w:eastAsia="zh-TW"/>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E95279" w14:textId="77777777" w:rsidR="008A195F" w:rsidRDefault="008A195F" w:rsidP="008A195F">
            <w:pPr>
              <w:pStyle w:val="TAC"/>
              <w:keepNext w:val="0"/>
              <w:rPr>
                <w:rFonts w:cs="Arial"/>
                <w:lang w:val="sv-SE" w:eastAsia="zh-CN"/>
              </w:rPr>
            </w:pPr>
            <w:r>
              <w:rPr>
                <w:rFonts w:cs="Arial"/>
                <w:lang w:eastAsia="zh-CN"/>
              </w:rPr>
              <w:t>0.5</w:t>
            </w:r>
          </w:p>
        </w:tc>
      </w:tr>
      <w:tr w:rsidR="008A195F" w14:paraId="142B3BB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F757443"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FA1D9C" w14:textId="77777777" w:rsidR="008A195F" w:rsidRDefault="008A195F" w:rsidP="008A195F">
            <w:pPr>
              <w:pStyle w:val="TAC"/>
              <w:keepNext w:val="0"/>
              <w:rPr>
                <w:rFonts w:cs="Arial"/>
                <w:lang w:eastAsia="en-US"/>
              </w:rPr>
            </w:pPr>
            <w:r>
              <w:rPr>
                <w:rFonts w:cs="Arial"/>
                <w:lang w:val="en-US" w:eastAsia="zh-TW"/>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4EB966" w14:textId="77777777" w:rsidR="008A195F" w:rsidRDefault="008A195F" w:rsidP="008A195F">
            <w:pPr>
              <w:pStyle w:val="TAC"/>
              <w:keepNext w:val="0"/>
              <w:rPr>
                <w:rFonts w:cs="Arial"/>
                <w:lang w:val="sv-SE" w:eastAsia="zh-CN"/>
              </w:rPr>
            </w:pPr>
            <w:r>
              <w:rPr>
                <w:rFonts w:cs="Arial"/>
                <w:lang w:eastAsia="zh-CN"/>
              </w:rPr>
              <w:t>0.5</w:t>
            </w:r>
          </w:p>
        </w:tc>
      </w:tr>
      <w:tr w:rsidR="008A195F" w14:paraId="32F7E0E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9EEE7D"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13019C9" w14:textId="77777777" w:rsidR="008A195F" w:rsidRDefault="008A195F" w:rsidP="008A195F">
            <w:pPr>
              <w:pStyle w:val="TAC"/>
              <w:keepNext w:val="0"/>
              <w:rPr>
                <w:rFonts w:cs="Arial"/>
                <w:lang w:eastAsia="en-US"/>
              </w:rPr>
            </w:pPr>
            <w:r>
              <w:rPr>
                <w:rFonts w:cs="Arial"/>
                <w:lang w:val="x-none" w:eastAsia="zh-TW"/>
              </w:rPr>
              <w:t>n</w:t>
            </w:r>
            <w:r>
              <w:rPr>
                <w:rFonts w:cs="Arial"/>
                <w:lang w:val="en-US" w:eastAsia="zh-TW"/>
              </w:rPr>
              <w:t>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5A0ED5" w14:textId="77777777" w:rsidR="008A195F" w:rsidRDefault="008A195F" w:rsidP="008A195F">
            <w:pPr>
              <w:pStyle w:val="TAC"/>
              <w:keepNext w:val="0"/>
              <w:rPr>
                <w:rFonts w:cs="Arial"/>
                <w:lang w:val="sv-SE" w:eastAsia="zh-CN"/>
              </w:rPr>
            </w:pPr>
            <w:r>
              <w:rPr>
                <w:rFonts w:cs="Arial"/>
                <w:lang w:eastAsia="zh-CN"/>
              </w:rPr>
              <w:t>0.9</w:t>
            </w:r>
          </w:p>
        </w:tc>
      </w:tr>
      <w:tr w:rsidR="008A195F" w14:paraId="33EE0FA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A7C3B42" w14:textId="77777777" w:rsidR="008A195F" w:rsidRDefault="008A195F" w:rsidP="008A195F">
            <w:pPr>
              <w:pStyle w:val="TAC"/>
              <w:keepNext w:val="0"/>
              <w:rPr>
                <w:rFonts w:cs="Arial"/>
                <w:lang w:eastAsia="en-US"/>
              </w:rPr>
            </w:pPr>
            <w:r>
              <w:rPr>
                <w:rFonts w:cs="Arial"/>
                <w:lang w:eastAsia="ja-JP"/>
              </w:rPr>
              <w:t>DC_2-66_n41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FA5367" w14:textId="77777777" w:rsidR="008A195F" w:rsidRDefault="008A195F" w:rsidP="008A195F">
            <w:pPr>
              <w:pStyle w:val="TAC"/>
              <w:keepNext w:val="0"/>
              <w:rPr>
                <w:rFonts w:cs="Arial"/>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5E7CFF" w14:textId="77777777" w:rsidR="008A195F" w:rsidRDefault="008A195F" w:rsidP="008A195F">
            <w:pPr>
              <w:pStyle w:val="TAC"/>
              <w:keepNext w:val="0"/>
              <w:rPr>
                <w:rFonts w:cs="Arial"/>
                <w:lang w:val="sv-SE" w:eastAsia="zh-CN"/>
              </w:rPr>
            </w:pPr>
            <w:r>
              <w:t>0.5</w:t>
            </w:r>
          </w:p>
        </w:tc>
      </w:tr>
      <w:tr w:rsidR="008A195F" w14:paraId="21FEC83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EDBBC1B"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CC3F5C" w14:textId="77777777" w:rsidR="008A195F" w:rsidRDefault="008A195F" w:rsidP="008A195F">
            <w:pPr>
              <w:pStyle w:val="TAC"/>
              <w:keepNext w:val="0"/>
              <w:rPr>
                <w:rFonts w:cs="Arial"/>
                <w:lang w:eastAsia="en-US"/>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A7874F" w14:textId="77777777" w:rsidR="008A195F" w:rsidRDefault="008A195F" w:rsidP="008A195F">
            <w:pPr>
              <w:pStyle w:val="TAC"/>
              <w:keepNext w:val="0"/>
              <w:rPr>
                <w:rFonts w:cs="Arial"/>
                <w:lang w:val="sv-SE" w:eastAsia="zh-CN"/>
              </w:rPr>
            </w:pPr>
            <w:r>
              <w:t>0.5</w:t>
            </w:r>
          </w:p>
        </w:tc>
      </w:tr>
      <w:tr w:rsidR="008A195F" w14:paraId="652E1DB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65338F3" w14:textId="77777777" w:rsidR="008A195F" w:rsidRDefault="008A195F" w:rsidP="008A195F">
            <w:pPr>
              <w:autoSpaceDN/>
              <w:spacing w:after="0"/>
              <w:rPr>
                <w:rFonts w:ascii="Arial" w:hAnsi="Arial" w:cs="Arial"/>
                <w:sz w:val="18"/>
                <w:lang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01BC95C0" w14:textId="77777777" w:rsidR="008A195F" w:rsidRDefault="008A195F" w:rsidP="008A195F">
            <w:pPr>
              <w:pStyle w:val="TAC"/>
              <w:keepNext w:val="0"/>
              <w:rPr>
                <w:rFonts w:cs="Arial"/>
                <w:lang w:eastAsia="en-US"/>
              </w:rPr>
            </w:pPr>
            <w:r>
              <w:rPr>
                <w:rFonts w:cs="Arial"/>
                <w:lang w:val="sv-SE"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C9A790" w14:textId="77777777" w:rsidR="008A195F" w:rsidRDefault="008A195F" w:rsidP="008A195F">
            <w:pPr>
              <w:pStyle w:val="TAC"/>
              <w:keepNext w:val="0"/>
              <w:rPr>
                <w:rFonts w:cs="Arial"/>
                <w:lang w:val="sv-SE" w:eastAsia="zh-CN"/>
              </w:rPr>
            </w:pPr>
            <w:r>
              <w:rPr>
                <w:rFonts w:cs="Arial"/>
                <w:szCs w:val="18"/>
                <w:lang w:eastAsia="ja-JP"/>
              </w:rPr>
              <w:t>0.8</w:t>
            </w:r>
            <w:r>
              <w:rPr>
                <w:rFonts w:cs="Arial"/>
                <w:szCs w:val="18"/>
                <w:vertAlign w:val="superscript"/>
                <w:lang w:eastAsia="ja-JP"/>
              </w:rPr>
              <w:t>1</w:t>
            </w:r>
          </w:p>
        </w:tc>
      </w:tr>
      <w:tr w:rsidR="008A195F" w14:paraId="304D084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5372DF4" w14:textId="77777777" w:rsidR="008A195F" w:rsidRDefault="008A195F" w:rsidP="008A195F">
            <w:pPr>
              <w:autoSpaceDN/>
              <w:spacing w:after="0"/>
              <w:rPr>
                <w:rFonts w:ascii="Arial"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20EACB20"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A7F4A29" w14:textId="77777777" w:rsidR="008A195F" w:rsidRDefault="008A195F" w:rsidP="008A195F">
            <w:pPr>
              <w:pStyle w:val="TAC"/>
              <w:keepNext w:val="0"/>
              <w:rPr>
                <w:rFonts w:cs="Arial"/>
                <w:lang w:val="sv-SE" w:eastAsia="zh-CN"/>
              </w:rPr>
            </w:pPr>
            <w:r>
              <w:rPr>
                <w:rFonts w:cs="Arial"/>
                <w:szCs w:val="18"/>
                <w:lang w:eastAsia="ja-JP"/>
              </w:rPr>
              <w:t>1.3</w:t>
            </w:r>
            <w:r>
              <w:rPr>
                <w:rFonts w:cs="Arial"/>
                <w:szCs w:val="18"/>
                <w:vertAlign w:val="superscript"/>
                <w:lang w:eastAsia="ja-JP"/>
              </w:rPr>
              <w:t>2</w:t>
            </w:r>
          </w:p>
        </w:tc>
      </w:tr>
      <w:tr w:rsidR="008A195F" w14:paraId="584411A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64419B0" w14:textId="77777777" w:rsidR="008A195F" w:rsidRDefault="008A195F" w:rsidP="008A195F">
            <w:pPr>
              <w:keepNext/>
              <w:keepLines/>
              <w:spacing w:after="0"/>
              <w:jc w:val="center"/>
              <w:rPr>
                <w:rFonts w:ascii="Arial" w:hAnsi="Arial" w:cs="Arial"/>
                <w:sz w:val="18"/>
                <w:lang w:val="x-none" w:eastAsia="zh-CN"/>
              </w:rPr>
            </w:pPr>
            <w:r>
              <w:rPr>
                <w:rFonts w:ascii="Arial" w:hAnsi="Arial" w:cs="Arial"/>
                <w:sz w:val="18"/>
                <w:lang w:val="x-none" w:eastAsia="zh-CN"/>
              </w:rPr>
              <w:t>DC_2-66_n48</w:t>
            </w:r>
          </w:p>
          <w:p w14:paraId="4D9A32C1" w14:textId="77777777" w:rsidR="008A195F" w:rsidRDefault="008A195F" w:rsidP="008A195F">
            <w:pPr>
              <w:pStyle w:val="TAC"/>
              <w:keepNext w:val="0"/>
              <w:rPr>
                <w:rFonts w:cs="Arial"/>
                <w:lang w:val="x-none" w:eastAsia="zh-CN"/>
              </w:rPr>
            </w:pPr>
            <w:r>
              <w:rPr>
                <w:rFonts w:cs="Arial"/>
                <w:lang w:val="x-none" w:eastAsia="zh-CN"/>
              </w:rPr>
              <w:t>DC_2-66-66_n48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99EA56" w14:textId="77777777" w:rsidR="008A195F" w:rsidRDefault="008A195F" w:rsidP="008A195F">
            <w:pPr>
              <w:pStyle w:val="TAC"/>
              <w:keepNext w:val="0"/>
              <w:rPr>
                <w:rFonts w:cs="Arial"/>
                <w:lang w:val="x-none" w:eastAsia="zh-CN"/>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BF9F03" w14:textId="77777777" w:rsidR="008A195F" w:rsidRDefault="008A195F" w:rsidP="008A195F">
            <w:pPr>
              <w:pStyle w:val="TAC"/>
              <w:keepNext w:val="0"/>
              <w:rPr>
                <w:rFonts w:cs="Arial"/>
                <w:lang w:eastAsia="zh-CN"/>
              </w:rPr>
            </w:pPr>
            <w:r>
              <w:rPr>
                <w:rFonts w:cs="Arial"/>
                <w:lang w:eastAsia="zh-CN"/>
              </w:rPr>
              <w:t>0.6</w:t>
            </w:r>
          </w:p>
        </w:tc>
      </w:tr>
      <w:tr w:rsidR="008A195F" w14:paraId="6F816B7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6660C29" w14:textId="77777777" w:rsidR="008A195F" w:rsidRDefault="008A195F" w:rsidP="008A195F">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ED483A" w14:textId="77777777" w:rsidR="008A195F" w:rsidRDefault="008A195F" w:rsidP="008A195F">
            <w:pPr>
              <w:pStyle w:val="TAC"/>
              <w:keepNext w:val="0"/>
              <w:rPr>
                <w:rFonts w:cs="Arial"/>
                <w:lang w:val="x-none" w:eastAsia="zh-CN"/>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F8AFE9" w14:textId="77777777" w:rsidR="008A195F" w:rsidRDefault="008A195F" w:rsidP="008A195F">
            <w:pPr>
              <w:pStyle w:val="TAC"/>
              <w:keepNext w:val="0"/>
              <w:rPr>
                <w:rFonts w:cs="Arial"/>
                <w:lang w:eastAsia="zh-CN"/>
              </w:rPr>
            </w:pPr>
            <w:r>
              <w:rPr>
                <w:rFonts w:cs="Arial"/>
                <w:lang w:eastAsia="zh-CN"/>
              </w:rPr>
              <w:t>0.6</w:t>
            </w:r>
          </w:p>
        </w:tc>
      </w:tr>
      <w:tr w:rsidR="008A195F" w14:paraId="58A6A85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3057F30" w14:textId="77777777" w:rsidR="008A195F" w:rsidRDefault="008A195F" w:rsidP="008A195F">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ED3A1E" w14:textId="77777777" w:rsidR="008A195F" w:rsidRDefault="008A195F" w:rsidP="008A195F">
            <w:pPr>
              <w:pStyle w:val="TAC"/>
              <w:keepNext w:val="0"/>
              <w:rPr>
                <w:rFonts w:cs="Arial"/>
                <w:lang w:val="x-none" w:eastAsia="zh-CN"/>
              </w:rPr>
            </w:pPr>
            <w:r>
              <w:rPr>
                <w:rFonts w:eastAsia="MS Mincho" w:cs="Arial"/>
                <w:lang w:val="x-none" w:eastAsia="ja-JP"/>
              </w:rPr>
              <w:t>n</w:t>
            </w:r>
            <w:r>
              <w:rPr>
                <w:rFonts w:cs="Arial"/>
                <w:lang w:val="x-none"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DB5707" w14:textId="77777777" w:rsidR="008A195F" w:rsidRDefault="008A195F" w:rsidP="008A195F">
            <w:pPr>
              <w:pStyle w:val="TAC"/>
              <w:keepNext w:val="0"/>
              <w:rPr>
                <w:rFonts w:cs="Arial"/>
                <w:lang w:eastAsia="zh-CN"/>
              </w:rPr>
            </w:pPr>
            <w:r>
              <w:rPr>
                <w:rFonts w:cs="Arial"/>
                <w:lang w:eastAsia="zh-CN"/>
              </w:rPr>
              <w:t>0.8</w:t>
            </w:r>
          </w:p>
        </w:tc>
      </w:tr>
      <w:tr w:rsidR="008A195F" w14:paraId="059425C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C951B1A" w14:textId="77777777" w:rsidR="008A195F" w:rsidRDefault="008A195F" w:rsidP="008A195F">
            <w:pPr>
              <w:pStyle w:val="TAC"/>
              <w:keepNext w:val="0"/>
              <w:rPr>
                <w:rFonts w:cs="Arial"/>
                <w:lang w:eastAsia="en-US"/>
              </w:rPr>
            </w:pPr>
            <w:r>
              <w:rPr>
                <w:rFonts w:cs="Arial"/>
                <w:lang w:val="x-none" w:eastAsia="zh-CN"/>
              </w:rPr>
              <w:t>DC_2-66_n66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3D73D6" w14:textId="77777777" w:rsidR="008A195F" w:rsidRDefault="008A195F" w:rsidP="008A195F">
            <w:pPr>
              <w:pStyle w:val="TAC"/>
              <w:keepNext w:val="0"/>
              <w:rPr>
                <w:rFonts w:cs="Arial"/>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91A5D9" w14:textId="77777777" w:rsidR="008A195F" w:rsidRDefault="008A195F" w:rsidP="008A195F">
            <w:pPr>
              <w:pStyle w:val="TAC"/>
              <w:keepNext w:val="0"/>
              <w:rPr>
                <w:rFonts w:cs="Arial"/>
                <w:lang w:val="sv-SE" w:eastAsia="zh-CN"/>
              </w:rPr>
            </w:pPr>
            <w:r>
              <w:rPr>
                <w:rFonts w:cs="Arial"/>
                <w:lang w:eastAsia="zh-CN"/>
              </w:rPr>
              <w:t>0.5</w:t>
            </w:r>
          </w:p>
        </w:tc>
      </w:tr>
      <w:tr w:rsidR="008A195F" w14:paraId="4CC146D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7A7374"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ABDE0A" w14:textId="77777777" w:rsidR="008A195F" w:rsidRDefault="008A195F" w:rsidP="008A195F">
            <w:pPr>
              <w:pStyle w:val="TAC"/>
              <w:keepNext w:val="0"/>
              <w:rPr>
                <w:rFonts w:cs="Arial"/>
                <w:lang w:eastAsia="en-US"/>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72089D" w14:textId="77777777" w:rsidR="008A195F" w:rsidRDefault="008A195F" w:rsidP="008A195F">
            <w:pPr>
              <w:pStyle w:val="TAC"/>
              <w:keepNext w:val="0"/>
              <w:rPr>
                <w:rFonts w:cs="Arial"/>
                <w:lang w:val="sv-SE" w:eastAsia="zh-CN"/>
              </w:rPr>
            </w:pPr>
            <w:r>
              <w:rPr>
                <w:rFonts w:cs="Arial"/>
                <w:lang w:eastAsia="zh-CN"/>
              </w:rPr>
              <w:t>0.5</w:t>
            </w:r>
          </w:p>
        </w:tc>
      </w:tr>
      <w:tr w:rsidR="008A195F" w14:paraId="677C369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DC7EE8A"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A16F9B3" w14:textId="77777777" w:rsidR="008A195F" w:rsidRDefault="008A195F" w:rsidP="008A195F">
            <w:pPr>
              <w:pStyle w:val="TAC"/>
              <w:keepNext w:val="0"/>
              <w:rPr>
                <w:rFonts w:cs="Arial"/>
                <w:lang w:eastAsia="en-US"/>
              </w:rPr>
            </w:pPr>
            <w:r>
              <w:rPr>
                <w:rFonts w:eastAsiaTheme="minorEastAsia" w:cs="Arial"/>
                <w:lang w:val="x-none"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763281" w14:textId="77777777" w:rsidR="008A195F" w:rsidRDefault="008A195F" w:rsidP="008A195F">
            <w:pPr>
              <w:pStyle w:val="TAC"/>
              <w:keepNext w:val="0"/>
              <w:rPr>
                <w:rFonts w:cs="Arial"/>
                <w:lang w:val="sv-SE" w:eastAsia="zh-CN"/>
              </w:rPr>
            </w:pPr>
            <w:r>
              <w:rPr>
                <w:rFonts w:cs="Arial"/>
                <w:lang w:eastAsia="zh-CN"/>
              </w:rPr>
              <w:t>0.5</w:t>
            </w:r>
          </w:p>
        </w:tc>
      </w:tr>
      <w:tr w:rsidR="008A195F" w14:paraId="4D35593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347DDE8" w14:textId="77777777" w:rsidR="008A195F" w:rsidRDefault="008A195F" w:rsidP="008A195F">
            <w:pPr>
              <w:pStyle w:val="TAC"/>
              <w:keepNext w:val="0"/>
              <w:rPr>
                <w:rFonts w:cs="Arial"/>
                <w:lang w:eastAsia="zh-CN"/>
              </w:rPr>
            </w:pPr>
            <w:r>
              <w:rPr>
                <w:rFonts w:cs="Arial"/>
                <w:lang w:eastAsia="zh-CN"/>
              </w:rPr>
              <w:t>DC</w:t>
            </w:r>
            <w:r>
              <w:rPr>
                <w:rFonts w:cs="Arial"/>
              </w:rPr>
              <w:t>_</w:t>
            </w:r>
            <w:r>
              <w:rPr>
                <w:rFonts w:cs="Arial"/>
                <w:lang w:eastAsia="zh-CN"/>
              </w:rPr>
              <w:t>2</w:t>
            </w:r>
            <w:r>
              <w:rPr>
                <w:rFonts w:cs="Arial"/>
              </w:rPr>
              <w:t>-</w:t>
            </w:r>
            <w:r>
              <w:rPr>
                <w:rFonts w:cs="Arial"/>
                <w:lang w:eastAsia="zh-CN"/>
              </w:rPr>
              <w:t>66_</w:t>
            </w:r>
            <w:r>
              <w:rPr>
                <w:rFonts w:cs="Arial"/>
              </w:rPr>
              <w:t>n</w:t>
            </w:r>
            <w:r>
              <w:rPr>
                <w:rFonts w:cs="Arial"/>
                <w:lang w:eastAsia="zh-CN"/>
              </w:rPr>
              <w:t>71</w:t>
            </w:r>
          </w:p>
          <w:p w14:paraId="1718E1F4" w14:textId="77777777" w:rsidR="008A195F" w:rsidRDefault="008A195F" w:rsidP="008A195F">
            <w:pPr>
              <w:pStyle w:val="TAC"/>
              <w:keepNext w:val="0"/>
              <w:rPr>
                <w:rFonts w:cs="Arial"/>
                <w:lang w:val="en-US" w:eastAsia="en-US"/>
              </w:rPr>
            </w:pPr>
            <w:r>
              <w:rPr>
                <w:rFonts w:eastAsia="Malgun Gothic" w:cs="Arial"/>
                <w:szCs w:val="18"/>
                <w:lang w:eastAsia="ko-KR"/>
              </w:rPr>
              <w:t>DC_2_n66-n71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A10ADC" w14:textId="77777777" w:rsidR="008A195F" w:rsidRDefault="008A195F" w:rsidP="008A195F">
            <w:pPr>
              <w:pStyle w:val="TAC"/>
              <w:keepNext w:val="0"/>
              <w:rPr>
                <w:rFonts w:cs="Arial"/>
                <w:lang w:eastAsia="zh-CN"/>
              </w:rPr>
            </w:pPr>
            <w:r>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2A5CC2" w14:textId="77777777" w:rsidR="008A195F" w:rsidRDefault="008A195F" w:rsidP="008A195F">
            <w:pPr>
              <w:pStyle w:val="TAC"/>
              <w:keepNext w:val="0"/>
              <w:rPr>
                <w:rFonts w:cs="Arial"/>
                <w:lang w:eastAsia="en-US"/>
              </w:rPr>
            </w:pPr>
            <w:r>
              <w:rPr>
                <w:rFonts w:cs="Arial"/>
                <w:lang w:eastAsia="zh-CN"/>
              </w:rPr>
              <w:t>0.5</w:t>
            </w:r>
          </w:p>
        </w:tc>
      </w:tr>
      <w:tr w:rsidR="008A195F" w14:paraId="3994184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AC6B8C" w14:textId="77777777" w:rsidR="008A195F" w:rsidRDefault="008A195F" w:rsidP="008A195F">
            <w:pPr>
              <w:autoSpaceDN/>
              <w:spacing w:after="0"/>
              <w:rPr>
                <w:rFonts w:ascii="Arial" w:hAnsi="Arial" w:cs="Arial"/>
                <w:sz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A6A828" w14:textId="77777777" w:rsidR="008A195F" w:rsidRDefault="008A195F" w:rsidP="008A195F">
            <w:pPr>
              <w:pStyle w:val="TAC"/>
              <w:keepNext w:val="0"/>
              <w:rPr>
                <w:rFonts w:cs="Arial"/>
                <w:lang w:eastAsia="zh-CN"/>
              </w:rPr>
            </w:pPr>
            <w:r>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8DFF9E" w14:textId="77777777" w:rsidR="008A195F" w:rsidRDefault="008A195F" w:rsidP="008A195F">
            <w:pPr>
              <w:pStyle w:val="TAC"/>
              <w:keepNext w:val="0"/>
              <w:rPr>
                <w:rFonts w:cs="Arial"/>
                <w:lang w:eastAsia="en-US"/>
              </w:rPr>
            </w:pPr>
            <w:r>
              <w:rPr>
                <w:rFonts w:cs="Arial"/>
                <w:lang w:eastAsia="zh-CN"/>
              </w:rPr>
              <w:t>0.5</w:t>
            </w:r>
          </w:p>
        </w:tc>
      </w:tr>
      <w:tr w:rsidR="008A195F" w14:paraId="269F786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7356E0" w14:textId="77777777" w:rsidR="008A195F" w:rsidRDefault="008A195F" w:rsidP="008A195F">
            <w:pPr>
              <w:autoSpaceDN/>
              <w:spacing w:after="0"/>
              <w:rPr>
                <w:rFonts w:ascii="Arial" w:hAnsi="Arial" w:cs="Arial"/>
                <w:sz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0D87A02" w14:textId="77777777" w:rsidR="008A195F" w:rsidRDefault="008A195F" w:rsidP="008A195F">
            <w:pPr>
              <w:pStyle w:val="TAC"/>
              <w:keepNext w:val="0"/>
              <w:rPr>
                <w:rFonts w:cs="Arial"/>
                <w:lang w:eastAsia="zh-CN"/>
              </w:rPr>
            </w:pPr>
            <w:r>
              <w:rPr>
                <w:rFonts w:cs="Arial"/>
                <w:lang w:eastAsia="zh-CN"/>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CD8621" w14:textId="77777777" w:rsidR="008A195F" w:rsidRDefault="008A195F" w:rsidP="008A195F">
            <w:pPr>
              <w:pStyle w:val="TAC"/>
              <w:keepNext w:val="0"/>
              <w:rPr>
                <w:rFonts w:cs="Arial"/>
                <w:lang w:eastAsia="en-US"/>
              </w:rPr>
            </w:pPr>
            <w:r>
              <w:rPr>
                <w:rFonts w:cs="Arial"/>
                <w:lang w:eastAsia="zh-CN"/>
              </w:rPr>
              <w:t>0.3</w:t>
            </w:r>
          </w:p>
        </w:tc>
      </w:tr>
      <w:tr w:rsidR="008A195F" w14:paraId="1CFBEB0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EDAEE25" w14:textId="77777777" w:rsidR="008A195F" w:rsidRDefault="008A195F" w:rsidP="008A195F">
            <w:pPr>
              <w:keepNext/>
              <w:keepLines/>
              <w:spacing w:after="0"/>
              <w:jc w:val="center"/>
              <w:rPr>
                <w:rFonts w:ascii="Arial" w:hAnsi="Arial" w:cs="Arial"/>
                <w:sz w:val="18"/>
                <w:lang w:val="x-none" w:eastAsia="zh-CN"/>
              </w:rPr>
            </w:pPr>
            <w:r>
              <w:rPr>
                <w:rFonts w:ascii="Arial" w:hAnsi="Arial" w:cs="Arial"/>
                <w:sz w:val="18"/>
                <w:lang w:val="x-none" w:eastAsia="zh-CN"/>
              </w:rPr>
              <w:t>DC_2-66_n78</w:t>
            </w:r>
          </w:p>
          <w:p w14:paraId="3FEEDC68" w14:textId="77777777" w:rsidR="008A195F" w:rsidRDefault="008A195F" w:rsidP="008A195F">
            <w:pPr>
              <w:pStyle w:val="TAC"/>
              <w:rPr>
                <w:rFonts w:cs="Arial"/>
                <w:lang w:val="x-none" w:eastAsia="zh-CN"/>
              </w:rPr>
            </w:pPr>
            <w:r>
              <w:rPr>
                <w:rFonts w:cs="Arial"/>
                <w:lang w:val="x-none" w:eastAsia="zh-CN"/>
              </w:rPr>
              <w:t>DC_2-66-66_n78</w:t>
            </w:r>
          </w:p>
          <w:p w14:paraId="498A48E3" w14:textId="77777777" w:rsidR="008A195F" w:rsidRDefault="008A195F" w:rsidP="008A195F">
            <w:pPr>
              <w:pStyle w:val="TAC"/>
              <w:rPr>
                <w:rFonts w:cs="Arial"/>
                <w:lang w:val="fi-FI" w:eastAsia="en-US"/>
              </w:rPr>
            </w:pPr>
            <w:r>
              <w:rPr>
                <w:rFonts w:cs="Arial"/>
                <w:lang w:val="x-none" w:eastAsia="zh-CN"/>
              </w:rPr>
              <w:t>DC_2_n66-n78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1B14C4" w14:textId="77777777" w:rsidR="008A195F" w:rsidRDefault="008A195F" w:rsidP="008A195F">
            <w:pPr>
              <w:pStyle w:val="TAC"/>
              <w:rPr>
                <w:rFonts w:eastAsia="Malgun Gothic" w:cs="Arial"/>
                <w:lang w:eastAsia="ko-KR"/>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F8770B" w14:textId="77777777" w:rsidR="008A195F" w:rsidRDefault="008A195F" w:rsidP="008A195F">
            <w:pPr>
              <w:pStyle w:val="TAC"/>
              <w:rPr>
                <w:rFonts w:cs="Arial"/>
                <w:lang w:eastAsia="zh-CN"/>
              </w:rPr>
            </w:pPr>
            <w:r>
              <w:rPr>
                <w:rFonts w:cs="Arial"/>
                <w:lang w:eastAsia="zh-CN"/>
              </w:rPr>
              <w:t>0.6</w:t>
            </w:r>
          </w:p>
        </w:tc>
      </w:tr>
      <w:tr w:rsidR="008A195F" w14:paraId="1459842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773C269" w14:textId="77777777" w:rsidR="008A195F" w:rsidRDefault="008A195F" w:rsidP="008A195F">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F5F455" w14:textId="77777777" w:rsidR="008A195F" w:rsidRDefault="008A195F" w:rsidP="008A195F">
            <w:pPr>
              <w:pStyle w:val="TAC"/>
              <w:rPr>
                <w:rFonts w:eastAsia="Malgun Gothic" w:cs="Arial"/>
                <w:lang w:eastAsia="ko-KR"/>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AB57F1" w14:textId="77777777" w:rsidR="008A195F" w:rsidRDefault="008A195F" w:rsidP="008A195F">
            <w:pPr>
              <w:pStyle w:val="TAC"/>
              <w:rPr>
                <w:rFonts w:cs="Arial"/>
                <w:lang w:eastAsia="zh-CN"/>
              </w:rPr>
            </w:pPr>
            <w:r>
              <w:rPr>
                <w:rFonts w:cs="Arial"/>
                <w:lang w:eastAsia="zh-CN"/>
              </w:rPr>
              <w:t>0.6</w:t>
            </w:r>
          </w:p>
        </w:tc>
      </w:tr>
      <w:tr w:rsidR="008A195F" w14:paraId="3A7B363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92FB092" w14:textId="77777777" w:rsidR="008A195F" w:rsidRDefault="008A195F" w:rsidP="008A195F">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595BA2A" w14:textId="77777777" w:rsidR="008A195F" w:rsidRDefault="008A195F" w:rsidP="008A195F">
            <w:pPr>
              <w:pStyle w:val="TAC"/>
              <w:rPr>
                <w:rFonts w:eastAsia="Malgun Gothic" w:cs="Arial"/>
                <w:lang w:eastAsia="ko-KR"/>
              </w:rPr>
            </w:pPr>
            <w:r>
              <w:rPr>
                <w:rFonts w:eastAsia="MS Mincho" w:cs="Arial"/>
                <w:lang w:val="x-none" w:eastAsia="ja-JP"/>
              </w:rPr>
              <w:t>n7</w:t>
            </w:r>
            <w:r>
              <w:rPr>
                <w:rFonts w:cs="Arial"/>
                <w:lang w:val="x-none"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13B108" w14:textId="77777777" w:rsidR="008A195F" w:rsidRDefault="008A195F" w:rsidP="008A195F">
            <w:pPr>
              <w:pStyle w:val="TAC"/>
              <w:rPr>
                <w:rFonts w:cs="Arial"/>
                <w:lang w:eastAsia="zh-CN"/>
              </w:rPr>
            </w:pPr>
            <w:r>
              <w:rPr>
                <w:rFonts w:cs="Arial"/>
                <w:lang w:eastAsia="zh-CN"/>
              </w:rPr>
              <w:t>0.8</w:t>
            </w:r>
          </w:p>
        </w:tc>
      </w:tr>
      <w:tr w:rsidR="008A195F" w14:paraId="39B5A7B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3DC435C" w14:textId="77777777" w:rsidR="008A195F" w:rsidRDefault="008A195F" w:rsidP="008A195F">
            <w:pPr>
              <w:pStyle w:val="TAC"/>
              <w:rPr>
                <w:rFonts w:cs="Arial"/>
                <w:lang w:eastAsia="en-US"/>
              </w:rPr>
            </w:pPr>
            <w:r>
              <w:rPr>
                <w:rFonts w:cs="Arial"/>
                <w:lang w:val="en-US" w:eastAsia="ja-JP"/>
              </w:rPr>
              <w:t>DC_2-71_n38</w:t>
            </w:r>
            <w:r>
              <w:rPr>
                <w:rFonts w:cs="Arial"/>
                <w:lang w:val="en-US" w:eastAsia="ja-JP"/>
              </w:rPr>
              <w:br/>
              <w:t>DC_2-2-71_n38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10F6AA" w14:textId="77777777" w:rsidR="008A195F" w:rsidRDefault="008A195F" w:rsidP="008A195F">
            <w:pPr>
              <w:pStyle w:val="TAC"/>
              <w:rPr>
                <w:rFonts w:eastAsia="MS Mincho" w:cs="Arial"/>
                <w:lang w:val="x-none" w:eastAsia="ja-JP"/>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D3B439" w14:textId="77777777" w:rsidR="008A195F" w:rsidRDefault="008A195F" w:rsidP="008A195F">
            <w:pPr>
              <w:pStyle w:val="TAC"/>
              <w:rPr>
                <w:rFonts w:cs="Arial"/>
                <w:lang w:eastAsia="zh-CN"/>
              </w:rPr>
            </w:pPr>
            <w:r>
              <w:rPr>
                <w:rFonts w:cs="Arial"/>
                <w:lang w:eastAsia="zh-CN"/>
              </w:rPr>
              <w:t>0.5</w:t>
            </w:r>
          </w:p>
        </w:tc>
      </w:tr>
      <w:tr w:rsidR="008A195F" w14:paraId="01BCE16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8F06D2E"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A9932B0" w14:textId="77777777" w:rsidR="008A195F" w:rsidRDefault="008A195F" w:rsidP="008A195F">
            <w:pPr>
              <w:pStyle w:val="TAC"/>
              <w:rPr>
                <w:rFonts w:eastAsia="MS Mincho" w:cs="Arial"/>
                <w:lang w:val="x-none" w:eastAsia="ja-JP"/>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3A4D86" w14:textId="77777777" w:rsidR="008A195F" w:rsidRDefault="008A195F" w:rsidP="008A195F">
            <w:pPr>
              <w:pStyle w:val="TAC"/>
              <w:rPr>
                <w:rFonts w:cs="Arial"/>
                <w:lang w:eastAsia="zh-CN"/>
              </w:rPr>
            </w:pPr>
            <w:r>
              <w:rPr>
                <w:rFonts w:cs="Arial"/>
                <w:lang w:eastAsia="zh-CN"/>
              </w:rPr>
              <w:t>0.3</w:t>
            </w:r>
          </w:p>
        </w:tc>
      </w:tr>
      <w:tr w:rsidR="008A195F" w14:paraId="1BC1515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61EF598"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CC09A45" w14:textId="77777777" w:rsidR="008A195F" w:rsidRDefault="008A195F" w:rsidP="008A195F">
            <w:pPr>
              <w:pStyle w:val="TAC"/>
              <w:rPr>
                <w:rFonts w:eastAsia="MS Mincho" w:cs="Arial"/>
                <w:lang w:val="x-none" w:eastAsia="ja-JP"/>
              </w:rPr>
            </w:pPr>
            <w:r>
              <w:rPr>
                <w:rFonts w:cs="Arial"/>
                <w:lang w:val="sv-SE"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EB0F92" w14:textId="77777777" w:rsidR="008A195F" w:rsidRDefault="008A195F" w:rsidP="008A195F">
            <w:pPr>
              <w:pStyle w:val="TAC"/>
              <w:rPr>
                <w:rFonts w:cs="Arial"/>
                <w:lang w:eastAsia="zh-CN"/>
              </w:rPr>
            </w:pPr>
            <w:r>
              <w:rPr>
                <w:rFonts w:cs="Arial"/>
                <w:lang w:eastAsia="zh-CN"/>
              </w:rPr>
              <w:t>0.5</w:t>
            </w:r>
          </w:p>
        </w:tc>
      </w:tr>
      <w:tr w:rsidR="008A195F" w14:paraId="064E37E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259853D" w14:textId="77777777" w:rsidR="008A195F" w:rsidRDefault="008A195F" w:rsidP="008A195F">
            <w:pPr>
              <w:pStyle w:val="TAC"/>
              <w:rPr>
                <w:rFonts w:cs="Arial"/>
                <w:lang w:eastAsia="en-US"/>
              </w:rPr>
            </w:pPr>
            <w:r>
              <w:rPr>
                <w:rFonts w:cs="Arial"/>
                <w:szCs w:val="18"/>
                <w:lang w:val="en-US" w:eastAsia="ja-JP"/>
              </w:rPr>
              <w:t>DC_</w:t>
            </w:r>
            <w:r>
              <w:rPr>
                <w:rFonts w:cs="Arial"/>
                <w:szCs w:val="18"/>
                <w:lang w:eastAsia="ja-JP"/>
              </w:rPr>
              <w:t>2-71_n66</w:t>
            </w:r>
            <w:r>
              <w:rPr>
                <w:rFonts w:cs="Arial"/>
                <w:szCs w:val="18"/>
                <w:lang w:eastAsia="ja-JP"/>
              </w:rPr>
              <w:br/>
            </w:r>
            <w:r>
              <w:rPr>
                <w:rFonts w:cs="Arial"/>
                <w:szCs w:val="18"/>
                <w:lang w:val="en-US" w:eastAsia="ja-JP"/>
              </w:rPr>
              <w:t>DC_</w:t>
            </w:r>
            <w:r>
              <w:rPr>
                <w:rFonts w:cs="Arial"/>
                <w:szCs w:val="18"/>
                <w:lang w:eastAsia="ja-JP"/>
              </w:rPr>
              <w:t>2-2-71_n66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5955D2" w14:textId="77777777" w:rsidR="008A195F" w:rsidRDefault="008A195F" w:rsidP="008A195F">
            <w:pPr>
              <w:pStyle w:val="TAC"/>
              <w:rPr>
                <w:rFonts w:eastAsia="MS Mincho" w:cs="Arial"/>
                <w:lang w:val="x-none" w:eastAsia="ja-JP"/>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3E18E7" w14:textId="77777777" w:rsidR="008A195F" w:rsidRDefault="008A195F" w:rsidP="008A195F">
            <w:pPr>
              <w:pStyle w:val="TAC"/>
              <w:rPr>
                <w:rFonts w:cs="Arial"/>
                <w:lang w:eastAsia="zh-CN"/>
              </w:rPr>
            </w:pPr>
            <w:r>
              <w:rPr>
                <w:rFonts w:cs="Arial"/>
                <w:lang w:eastAsia="zh-CN"/>
              </w:rPr>
              <w:t>0,5</w:t>
            </w:r>
          </w:p>
        </w:tc>
      </w:tr>
      <w:tr w:rsidR="008A195F" w14:paraId="171C244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C4490E"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335C46" w14:textId="77777777" w:rsidR="008A195F" w:rsidRDefault="008A195F" w:rsidP="008A195F">
            <w:pPr>
              <w:pStyle w:val="TAC"/>
              <w:rPr>
                <w:rFonts w:eastAsia="MS Mincho" w:cs="Arial"/>
                <w:lang w:val="x-none" w:eastAsia="ja-JP"/>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67E07E" w14:textId="77777777" w:rsidR="008A195F" w:rsidRDefault="008A195F" w:rsidP="008A195F">
            <w:pPr>
              <w:pStyle w:val="TAC"/>
              <w:rPr>
                <w:rFonts w:cs="Arial"/>
                <w:lang w:eastAsia="zh-CN"/>
              </w:rPr>
            </w:pPr>
            <w:r>
              <w:rPr>
                <w:rFonts w:cs="Arial"/>
                <w:lang w:eastAsia="zh-CN"/>
              </w:rPr>
              <w:t>0.3</w:t>
            </w:r>
          </w:p>
        </w:tc>
      </w:tr>
      <w:tr w:rsidR="008A195F" w14:paraId="48649BA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DA998B5"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541F75" w14:textId="77777777" w:rsidR="008A195F" w:rsidRDefault="008A195F" w:rsidP="008A195F">
            <w:pPr>
              <w:pStyle w:val="TAC"/>
              <w:rPr>
                <w:rFonts w:eastAsia="MS Mincho" w:cs="Arial"/>
                <w:lang w:val="x-none" w:eastAsia="ja-JP"/>
              </w:rPr>
            </w:pPr>
            <w:r>
              <w:rPr>
                <w:rFonts w:cs="Arial"/>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47C530" w14:textId="77777777" w:rsidR="008A195F" w:rsidRDefault="008A195F" w:rsidP="008A195F">
            <w:pPr>
              <w:pStyle w:val="TAC"/>
              <w:rPr>
                <w:rFonts w:cs="Arial"/>
                <w:lang w:eastAsia="zh-CN"/>
              </w:rPr>
            </w:pPr>
            <w:r>
              <w:rPr>
                <w:rFonts w:cs="Arial"/>
                <w:lang w:eastAsia="zh-CN"/>
              </w:rPr>
              <w:t>0.5</w:t>
            </w:r>
          </w:p>
        </w:tc>
      </w:tr>
      <w:tr w:rsidR="008A195F" w14:paraId="54B1BAB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6B52280" w14:textId="77777777" w:rsidR="008A195F" w:rsidRDefault="008A195F" w:rsidP="008A195F">
            <w:pPr>
              <w:pStyle w:val="TAC"/>
              <w:rPr>
                <w:rFonts w:cs="Arial"/>
                <w:lang w:eastAsia="en-US"/>
              </w:rPr>
            </w:pPr>
            <w:r>
              <w:rPr>
                <w:rFonts w:cs="Arial"/>
                <w:lang w:val="en-US" w:eastAsia="ja-JP"/>
              </w:rPr>
              <w:t>DC_2-71_n78</w:t>
            </w:r>
            <w:r>
              <w:rPr>
                <w:rFonts w:cs="Arial"/>
                <w:lang w:val="en-US" w:eastAsia="ja-JP"/>
              </w:rPr>
              <w:br/>
              <w:t>DC_2-2-71_n78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F95C7E" w14:textId="77777777" w:rsidR="008A195F" w:rsidRDefault="008A195F" w:rsidP="008A195F">
            <w:pPr>
              <w:pStyle w:val="TAC"/>
              <w:rPr>
                <w:rFonts w:eastAsia="MS Mincho" w:cs="Arial"/>
                <w:lang w:val="x-none" w:eastAsia="ja-JP"/>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5E3F5D" w14:textId="77777777" w:rsidR="008A195F" w:rsidRDefault="008A195F" w:rsidP="008A195F">
            <w:pPr>
              <w:pStyle w:val="TAC"/>
              <w:rPr>
                <w:rFonts w:cs="Arial"/>
                <w:lang w:eastAsia="zh-CN"/>
              </w:rPr>
            </w:pPr>
            <w:r>
              <w:rPr>
                <w:rFonts w:cs="Arial"/>
                <w:lang w:eastAsia="zh-CN"/>
              </w:rPr>
              <w:t>0.6</w:t>
            </w:r>
          </w:p>
        </w:tc>
      </w:tr>
      <w:tr w:rsidR="008A195F" w14:paraId="03F4C6B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154AF7C"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8DCF9F1" w14:textId="77777777" w:rsidR="008A195F" w:rsidRDefault="008A195F" w:rsidP="008A195F">
            <w:pPr>
              <w:pStyle w:val="TAC"/>
              <w:rPr>
                <w:rFonts w:eastAsia="MS Mincho" w:cs="Arial"/>
                <w:lang w:val="x-none" w:eastAsia="ja-JP"/>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6D80D9" w14:textId="77777777" w:rsidR="008A195F" w:rsidRDefault="008A195F" w:rsidP="008A195F">
            <w:pPr>
              <w:pStyle w:val="TAC"/>
              <w:rPr>
                <w:rFonts w:cs="Arial"/>
                <w:lang w:eastAsia="zh-CN"/>
              </w:rPr>
            </w:pPr>
            <w:r>
              <w:rPr>
                <w:rFonts w:cs="Arial"/>
                <w:lang w:eastAsia="zh-CN"/>
              </w:rPr>
              <w:t>0.6</w:t>
            </w:r>
          </w:p>
        </w:tc>
      </w:tr>
      <w:tr w:rsidR="008A195F" w14:paraId="7B9D149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077678A"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FCC0C67" w14:textId="77777777" w:rsidR="008A195F" w:rsidRDefault="008A195F" w:rsidP="008A195F">
            <w:pPr>
              <w:pStyle w:val="TAC"/>
              <w:rPr>
                <w:rFonts w:eastAsia="MS Mincho" w:cs="Arial"/>
                <w:lang w:val="x-none" w:eastAsia="ja-JP"/>
              </w:rPr>
            </w:pPr>
            <w:r>
              <w:rPr>
                <w:rFonts w:cs="Arial"/>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04C241" w14:textId="77777777" w:rsidR="008A195F" w:rsidRDefault="008A195F" w:rsidP="008A195F">
            <w:pPr>
              <w:pStyle w:val="TAC"/>
              <w:rPr>
                <w:rFonts w:cs="Arial"/>
                <w:lang w:eastAsia="zh-CN"/>
              </w:rPr>
            </w:pPr>
            <w:r>
              <w:rPr>
                <w:rFonts w:cs="Arial"/>
                <w:lang w:eastAsia="zh-CN"/>
              </w:rPr>
              <w:t>0.8</w:t>
            </w:r>
          </w:p>
        </w:tc>
      </w:tr>
      <w:tr w:rsidR="008A195F" w14:paraId="1C788FE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42C1B61" w14:textId="77777777" w:rsidR="008A195F" w:rsidRDefault="008A195F" w:rsidP="008A195F">
            <w:pPr>
              <w:pStyle w:val="TAC"/>
              <w:rPr>
                <w:rFonts w:cs="Arial"/>
                <w:lang w:eastAsia="en-US"/>
              </w:rPr>
            </w:pPr>
            <w:r>
              <w:rPr>
                <w:rFonts w:eastAsia="Malgun Gothic" w:cs="Arial"/>
                <w:szCs w:val="18"/>
                <w:lang w:eastAsia="ko-KR"/>
              </w:rPr>
              <w:t>DC_3_n1-n7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23445C" w14:textId="77777777" w:rsidR="008A195F" w:rsidRDefault="008A195F" w:rsidP="008A195F">
            <w:pPr>
              <w:pStyle w:val="TAC"/>
              <w:rPr>
                <w:rFonts w:eastAsia="MS Mincho" w:cs="Arial"/>
                <w:lang w:val="x-none" w:eastAsia="ja-JP"/>
              </w:rPr>
            </w:pPr>
            <w:r>
              <w:rPr>
                <w:rFonts w:eastAsia="Malgun Gothic" w:cs="Arial"/>
                <w:szCs w:val="18"/>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025B62" w14:textId="77777777" w:rsidR="008A195F" w:rsidRDefault="008A195F" w:rsidP="008A195F">
            <w:pPr>
              <w:pStyle w:val="TAC"/>
              <w:rPr>
                <w:rFonts w:cs="Arial"/>
                <w:lang w:eastAsia="zh-CN"/>
              </w:rPr>
            </w:pPr>
            <w:r>
              <w:rPr>
                <w:rFonts w:cs="Arial"/>
                <w:szCs w:val="18"/>
                <w:lang w:val="en-US" w:eastAsia="ja-JP"/>
              </w:rPr>
              <w:t>0.6</w:t>
            </w:r>
          </w:p>
        </w:tc>
      </w:tr>
      <w:tr w:rsidR="008A195F" w14:paraId="4F1E51E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8354777"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F038310" w14:textId="77777777" w:rsidR="008A195F" w:rsidRDefault="008A195F" w:rsidP="008A195F">
            <w:pPr>
              <w:pStyle w:val="TAC"/>
              <w:rPr>
                <w:rFonts w:eastAsia="MS Mincho" w:cs="Arial"/>
                <w:lang w:val="x-none" w:eastAsia="ja-JP"/>
              </w:rPr>
            </w:pPr>
            <w:r>
              <w:rPr>
                <w:rFonts w:eastAsia="Malgun Gothic" w:cs="Arial"/>
                <w:szCs w:val="18"/>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C7C6B2" w14:textId="77777777" w:rsidR="008A195F" w:rsidRDefault="008A195F" w:rsidP="008A195F">
            <w:pPr>
              <w:pStyle w:val="TAC"/>
              <w:rPr>
                <w:rFonts w:cs="Arial"/>
                <w:lang w:eastAsia="zh-CN"/>
              </w:rPr>
            </w:pPr>
            <w:r>
              <w:rPr>
                <w:rFonts w:cs="Arial"/>
                <w:szCs w:val="18"/>
                <w:lang w:val="en-US" w:eastAsia="ja-JP"/>
              </w:rPr>
              <w:t>0.6</w:t>
            </w:r>
          </w:p>
        </w:tc>
      </w:tr>
      <w:tr w:rsidR="008A195F" w14:paraId="6B6CA68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384648"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ED29AC" w14:textId="77777777" w:rsidR="008A195F" w:rsidRDefault="008A195F" w:rsidP="008A195F">
            <w:pPr>
              <w:pStyle w:val="TAC"/>
              <w:rPr>
                <w:rFonts w:eastAsia="MS Mincho" w:cs="Arial"/>
                <w:lang w:val="x-none" w:eastAsia="ja-JP"/>
              </w:rPr>
            </w:pPr>
            <w:r>
              <w:rPr>
                <w:rFonts w:cs="Arial"/>
                <w:szCs w:val="18"/>
                <w:lang w:eastAsia="ja-JP"/>
              </w:rPr>
              <w:t>n</w:t>
            </w:r>
            <w:r>
              <w:rPr>
                <w:rFonts w:eastAsia="Malgun Gothic" w:cs="Arial"/>
                <w:szCs w:val="18"/>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648C71" w14:textId="77777777" w:rsidR="008A195F" w:rsidRDefault="008A195F" w:rsidP="008A195F">
            <w:pPr>
              <w:pStyle w:val="TAC"/>
              <w:rPr>
                <w:rFonts w:cs="Arial"/>
                <w:lang w:eastAsia="zh-CN"/>
              </w:rPr>
            </w:pPr>
            <w:r>
              <w:rPr>
                <w:rFonts w:cs="Arial"/>
                <w:szCs w:val="18"/>
                <w:lang w:val="en-US" w:eastAsia="ja-JP"/>
              </w:rPr>
              <w:t>0.6</w:t>
            </w:r>
          </w:p>
        </w:tc>
      </w:tr>
      <w:tr w:rsidR="008A195F" w14:paraId="0AB12AF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23DCDA8" w14:textId="77777777" w:rsidR="008A195F" w:rsidRDefault="008A195F" w:rsidP="008A195F">
            <w:pPr>
              <w:pStyle w:val="TAC"/>
              <w:rPr>
                <w:rFonts w:cs="Arial"/>
                <w:lang w:eastAsia="en-US"/>
              </w:rPr>
            </w:pPr>
            <w:r>
              <w:rPr>
                <w:rFonts w:cs="Arial"/>
              </w:rPr>
              <w:t>DC_</w:t>
            </w:r>
            <w:r>
              <w:rPr>
                <w:rFonts w:cs="Arial"/>
                <w:lang w:eastAsia="zh-TW"/>
              </w:rPr>
              <w:t>3_n1</w:t>
            </w: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07717C" w14:textId="77777777" w:rsidR="008A195F" w:rsidRDefault="008A195F" w:rsidP="008A195F">
            <w:pPr>
              <w:pStyle w:val="TAC"/>
              <w:rPr>
                <w:rFonts w:eastAsia="MS Mincho" w:cs="Arial"/>
                <w:lang w:val="x-none" w:eastAsia="ja-JP"/>
              </w:rPr>
            </w:pPr>
            <w:r>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997884" w14:textId="77777777" w:rsidR="008A195F" w:rsidRDefault="008A195F" w:rsidP="008A195F">
            <w:pPr>
              <w:pStyle w:val="TAC"/>
              <w:rPr>
                <w:rFonts w:cs="Arial"/>
                <w:lang w:eastAsia="zh-CN"/>
              </w:rPr>
            </w:pPr>
            <w:r>
              <w:rPr>
                <w:rFonts w:cs="Arial"/>
                <w:lang w:eastAsia="zh-CN"/>
              </w:rPr>
              <w:t>0.3</w:t>
            </w:r>
          </w:p>
        </w:tc>
      </w:tr>
      <w:tr w:rsidR="008A195F" w14:paraId="2FBE975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9C9CC06"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DA4E5E8" w14:textId="77777777" w:rsidR="008A195F" w:rsidRDefault="008A195F" w:rsidP="008A195F">
            <w:pPr>
              <w:pStyle w:val="TAC"/>
              <w:rPr>
                <w:rFonts w:eastAsia="MS Mincho" w:cs="Arial"/>
                <w:lang w:val="x-none" w:eastAsia="ja-JP"/>
              </w:rPr>
            </w:pPr>
            <w:r>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14EC6B" w14:textId="77777777" w:rsidR="008A195F" w:rsidRDefault="008A195F" w:rsidP="008A195F">
            <w:pPr>
              <w:pStyle w:val="TAC"/>
              <w:rPr>
                <w:rFonts w:cs="Arial"/>
                <w:lang w:eastAsia="zh-CN"/>
              </w:rPr>
            </w:pPr>
            <w:r>
              <w:rPr>
                <w:rFonts w:cs="Arial"/>
                <w:lang w:eastAsia="zh-CN"/>
              </w:rPr>
              <w:t>0.3</w:t>
            </w:r>
          </w:p>
        </w:tc>
      </w:tr>
      <w:tr w:rsidR="008A195F" w14:paraId="04FCA92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DC1CA77"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E80FE7D" w14:textId="77777777" w:rsidR="008A195F" w:rsidRDefault="008A195F" w:rsidP="008A195F">
            <w:pPr>
              <w:pStyle w:val="TAC"/>
              <w:rPr>
                <w:rFonts w:eastAsia="MS Mincho" w:cs="Arial"/>
                <w:lang w:val="x-none" w:eastAsia="ja-JP"/>
              </w:rPr>
            </w:pP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AFD149" w14:textId="77777777" w:rsidR="008A195F" w:rsidRDefault="008A195F" w:rsidP="008A195F">
            <w:pPr>
              <w:pStyle w:val="TAC"/>
              <w:rPr>
                <w:rFonts w:cs="Arial"/>
                <w:lang w:eastAsia="zh-CN"/>
              </w:rPr>
            </w:pPr>
            <w:r>
              <w:rPr>
                <w:rFonts w:cs="Arial"/>
                <w:lang w:eastAsia="zh-CN"/>
              </w:rPr>
              <w:t>0.6</w:t>
            </w:r>
          </w:p>
        </w:tc>
      </w:tr>
      <w:tr w:rsidR="008A195F" w14:paraId="2E8F0C9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BF0EEAA" w14:textId="77777777" w:rsidR="008A195F" w:rsidRDefault="008A195F" w:rsidP="008A195F">
            <w:pPr>
              <w:pStyle w:val="TAC"/>
              <w:rPr>
                <w:rFonts w:cs="Arial"/>
                <w:lang w:eastAsia="en-US"/>
              </w:rPr>
            </w:pPr>
            <w:r>
              <w:rPr>
                <w:rFonts w:eastAsia="Malgun Gothic" w:cs="Arial"/>
                <w:lang w:eastAsia="ko-KR"/>
              </w:rPr>
              <w:t>DC_3_n1-n77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00D8E3" w14:textId="77777777" w:rsidR="008A195F" w:rsidRDefault="008A195F" w:rsidP="008A195F">
            <w:pPr>
              <w:pStyle w:val="TAC"/>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8D29F2" w14:textId="77777777" w:rsidR="008A195F" w:rsidRDefault="008A195F" w:rsidP="008A195F">
            <w:pPr>
              <w:pStyle w:val="TAC"/>
              <w:rPr>
                <w:rFonts w:cs="Arial"/>
                <w:lang w:eastAsia="zh-CN"/>
              </w:rPr>
            </w:pPr>
            <w:r>
              <w:rPr>
                <w:rFonts w:eastAsia="Malgun Gothic" w:cs="Arial"/>
                <w:lang w:eastAsia="ko-KR"/>
              </w:rPr>
              <w:t>0.6</w:t>
            </w:r>
          </w:p>
        </w:tc>
      </w:tr>
      <w:tr w:rsidR="008A195F" w14:paraId="621F6A9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0E206D8"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A2D6316" w14:textId="77777777" w:rsidR="008A195F" w:rsidRDefault="008A195F" w:rsidP="008A195F">
            <w:pPr>
              <w:pStyle w:val="TAC"/>
              <w:rPr>
                <w:rFonts w:eastAsia="Malgun Gothic" w:cs="Arial"/>
                <w:lang w:eastAsia="ko-KR"/>
              </w:rPr>
            </w:pPr>
            <w:r>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3F1BEE" w14:textId="77777777" w:rsidR="008A195F" w:rsidRDefault="008A195F" w:rsidP="008A195F">
            <w:pPr>
              <w:pStyle w:val="TAC"/>
              <w:rPr>
                <w:rFonts w:cs="Arial"/>
                <w:lang w:eastAsia="zh-CN"/>
              </w:rPr>
            </w:pPr>
            <w:r>
              <w:rPr>
                <w:rFonts w:eastAsia="Malgun Gothic" w:cs="Arial"/>
                <w:lang w:eastAsia="ko-KR"/>
              </w:rPr>
              <w:t>0.6</w:t>
            </w:r>
          </w:p>
        </w:tc>
      </w:tr>
      <w:tr w:rsidR="008A195F" w14:paraId="32898FB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497A92"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FF03112" w14:textId="77777777" w:rsidR="008A195F" w:rsidRDefault="008A195F" w:rsidP="008A195F">
            <w:pPr>
              <w:pStyle w:val="TAC"/>
              <w:rPr>
                <w:rFonts w:eastAsia="Malgun Gothic" w:cs="Arial"/>
                <w:lang w:eastAsia="ko-KR"/>
              </w:rPr>
            </w:pPr>
            <w:r>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9746F2" w14:textId="77777777" w:rsidR="008A195F" w:rsidRDefault="008A195F" w:rsidP="008A195F">
            <w:pPr>
              <w:pStyle w:val="TAC"/>
              <w:rPr>
                <w:rFonts w:cs="Arial"/>
                <w:lang w:eastAsia="zh-CN"/>
              </w:rPr>
            </w:pPr>
            <w:r>
              <w:rPr>
                <w:rFonts w:eastAsia="Malgun Gothic" w:cs="Arial"/>
                <w:lang w:eastAsia="ko-KR"/>
              </w:rPr>
              <w:t>0.8</w:t>
            </w:r>
          </w:p>
        </w:tc>
      </w:tr>
      <w:tr w:rsidR="008A195F" w14:paraId="09C6A4E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25B95EE" w14:textId="77777777" w:rsidR="008A195F" w:rsidRDefault="008A195F" w:rsidP="008A195F">
            <w:pPr>
              <w:pStyle w:val="TAC"/>
              <w:rPr>
                <w:rFonts w:cs="Arial"/>
                <w:lang w:eastAsia="en-US"/>
              </w:rPr>
            </w:pPr>
            <w:r>
              <w:rPr>
                <w:rFonts w:eastAsia="Malgun Gothic" w:cs="Arial"/>
                <w:lang w:eastAsia="ko-KR"/>
              </w:rPr>
              <w:t>DC_3_n1-n78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93B09D" w14:textId="77777777" w:rsidR="008A195F" w:rsidRDefault="008A195F" w:rsidP="008A195F">
            <w:pPr>
              <w:pStyle w:val="TAC"/>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EB591E" w14:textId="77777777" w:rsidR="008A195F" w:rsidRDefault="008A195F" w:rsidP="008A195F">
            <w:pPr>
              <w:pStyle w:val="TAC"/>
              <w:rPr>
                <w:rFonts w:cs="Arial"/>
                <w:lang w:eastAsia="zh-CN"/>
              </w:rPr>
            </w:pPr>
            <w:r>
              <w:rPr>
                <w:rFonts w:eastAsia="Malgun Gothic" w:cs="Arial"/>
                <w:lang w:eastAsia="ko-KR"/>
              </w:rPr>
              <w:t>0.6</w:t>
            </w:r>
          </w:p>
        </w:tc>
      </w:tr>
      <w:tr w:rsidR="008A195F" w14:paraId="4B6BEB7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4B0CC98"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A5B02C" w14:textId="77777777" w:rsidR="008A195F" w:rsidRDefault="008A195F" w:rsidP="008A195F">
            <w:pPr>
              <w:pStyle w:val="TAC"/>
              <w:rPr>
                <w:rFonts w:eastAsia="Malgun Gothic" w:cs="Arial"/>
                <w:lang w:eastAsia="ko-KR"/>
              </w:rPr>
            </w:pPr>
            <w:r>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64505D" w14:textId="77777777" w:rsidR="008A195F" w:rsidRDefault="008A195F" w:rsidP="008A195F">
            <w:pPr>
              <w:pStyle w:val="TAC"/>
              <w:rPr>
                <w:rFonts w:cs="Arial"/>
                <w:lang w:eastAsia="zh-CN"/>
              </w:rPr>
            </w:pPr>
            <w:r>
              <w:rPr>
                <w:rFonts w:eastAsia="Malgun Gothic" w:cs="Arial"/>
                <w:lang w:eastAsia="ko-KR"/>
              </w:rPr>
              <w:t>0.6</w:t>
            </w:r>
          </w:p>
        </w:tc>
      </w:tr>
      <w:tr w:rsidR="008A195F" w14:paraId="4578942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634C205"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103FD7A" w14:textId="77777777" w:rsidR="008A195F" w:rsidRDefault="008A195F" w:rsidP="008A195F">
            <w:pPr>
              <w:pStyle w:val="TAC"/>
              <w:rPr>
                <w:rFonts w:eastAsia="Malgun Gothic" w:cs="Arial"/>
                <w:lang w:eastAsia="ko-KR"/>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200BFD" w14:textId="77777777" w:rsidR="008A195F" w:rsidRDefault="008A195F" w:rsidP="008A195F">
            <w:pPr>
              <w:pStyle w:val="TAC"/>
              <w:rPr>
                <w:rFonts w:cs="Arial"/>
                <w:lang w:eastAsia="zh-CN"/>
              </w:rPr>
            </w:pPr>
            <w:r>
              <w:rPr>
                <w:rFonts w:eastAsia="Malgun Gothic" w:cs="Arial"/>
                <w:lang w:eastAsia="ko-KR"/>
              </w:rPr>
              <w:t>0.8</w:t>
            </w:r>
          </w:p>
        </w:tc>
      </w:tr>
      <w:tr w:rsidR="008A195F" w14:paraId="73908F3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DD821DD" w14:textId="77777777" w:rsidR="008A195F" w:rsidRDefault="008A195F" w:rsidP="008A195F">
            <w:pPr>
              <w:pStyle w:val="TAC"/>
              <w:rPr>
                <w:rFonts w:cs="Arial"/>
                <w:lang w:eastAsia="en-US"/>
              </w:rPr>
            </w:pPr>
            <w:r>
              <w:rPr>
                <w:rFonts w:eastAsia="Malgun Gothic" w:cs="Arial"/>
                <w:lang w:eastAsia="ko-KR"/>
              </w:rPr>
              <w:t>DC_3_n1-n79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97F919" w14:textId="77777777" w:rsidR="008A195F" w:rsidRDefault="008A195F" w:rsidP="008A195F">
            <w:pPr>
              <w:pStyle w:val="TAC"/>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3BF772" w14:textId="77777777" w:rsidR="008A195F" w:rsidRDefault="008A195F" w:rsidP="008A195F">
            <w:pPr>
              <w:pStyle w:val="TAC"/>
              <w:rPr>
                <w:rFonts w:cs="Arial"/>
                <w:lang w:eastAsia="zh-CN"/>
              </w:rPr>
            </w:pPr>
            <w:r>
              <w:rPr>
                <w:rFonts w:eastAsia="Malgun Gothic" w:cs="Arial"/>
                <w:lang w:eastAsia="ko-KR"/>
              </w:rPr>
              <w:t>0.3</w:t>
            </w:r>
          </w:p>
        </w:tc>
      </w:tr>
      <w:tr w:rsidR="008A195F" w14:paraId="44062A7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BD29FFA"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A4FE475" w14:textId="77777777" w:rsidR="008A195F" w:rsidRDefault="008A195F" w:rsidP="008A195F">
            <w:pPr>
              <w:pStyle w:val="TAC"/>
              <w:rPr>
                <w:rFonts w:eastAsia="Malgun Gothic" w:cs="Arial"/>
                <w:lang w:eastAsia="ko-KR"/>
              </w:rPr>
            </w:pPr>
            <w:r>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FC1D8A" w14:textId="77777777" w:rsidR="008A195F" w:rsidRDefault="008A195F" w:rsidP="008A195F">
            <w:pPr>
              <w:pStyle w:val="TAC"/>
              <w:rPr>
                <w:rFonts w:cs="Arial"/>
                <w:lang w:eastAsia="zh-CN"/>
              </w:rPr>
            </w:pPr>
            <w:r>
              <w:rPr>
                <w:rFonts w:eastAsia="Malgun Gothic" w:cs="Arial"/>
                <w:lang w:eastAsia="ko-KR"/>
              </w:rPr>
              <w:t>0.3</w:t>
            </w:r>
          </w:p>
        </w:tc>
      </w:tr>
      <w:tr w:rsidR="008A195F" w14:paraId="5B5A627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B974629"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56B5834" w14:textId="77777777" w:rsidR="008A195F" w:rsidRDefault="008A195F" w:rsidP="008A195F">
            <w:pPr>
              <w:pStyle w:val="TAC"/>
              <w:rPr>
                <w:rFonts w:eastAsia="Malgun Gothic" w:cs="Arial"/>
                <w:lang w:eastAsia="ko-KR"/>
              </w:rPr>
            </w:pPr>
            <w:r>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239D67" w14:textId="77777777" w:rsidR="008A195F" w:rsidRDefault="008A195F" w:rsidP="008A195F">
            <w:pPr>
              <w:pStyle w:val="TAC"/>
              <w:rPr>
                <w:rFonts w:cs="Arial"/>
                <w:lang w:eastAsia="zh-CN"/>
              </w:rPr>
            </w:pPr>
            <w:r>
              <w:rPr>
                <w:rFonts w:eastAsia="Malgun Gothic" w:cs="Arial"/>
                <w:lang w:eastAsia="ko-KR"/>
              </w:rPr>
              <w:t>0.0</w:t>
            </w:r>
          </w:p>
        </w:tc>
      </w:tr>
      <w:tr w:rsidR="008A195F" w14:paraId="406C0C9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57F63CA" w14:textId="77777777" w:rsidR="008A195F" w:rsidRDefault="008A195F" w:rsidP="008A195F">
            <w:pPr>
              <w:pStyle w:val="TAC"/>
              <w:keepNext w:val="0"/>
              <w:rPr>
                <w:rFonts w:cs="Arial"/>
                <w:lang w:eastAsia="en-US"/>
              </w:rPr>
            </w:pPr>
            <w:r>
              <w:rPr>
                <w:rFonts w:eastAsia="Malgun Gothic" w:cs="Arial"/>
                <w:lang w:eastAsia="ko-KR"/>
              </w:rPr>
              <w:t>DC_3_n3-n77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2414F2" w14:textId="77777777" w:rsidR="008A195F" w:rsidRDefault="008A195F" w:rsidP="008A195F">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447C94" w14:textId="77777777" w:rsidR="008A195F" w:rsidRDefault="008A195F" w:rsidP="008A195F">
            <w:pPr>
              <w:pStyle w:val="TAC"/>
              <w:keepNext w:val="0"/>
              <w:rPr>
                <w:rFonts w:cs="Arial"/>
                <w:lang w:eastAsia="zh-CN"/>
              </w:rPr>
            </w:pPr>
            <w:r>
              <w:rPr>
                <w:rFonts w:eastAsia="Malgun Gothic" w:cs="Arial"/>
                <w:lang w:eastAsia="ko-KR"/>
              </w:rPr>
              <w:t>0.6</w:t>
            </w:r>
          </w:p>
        </w:tc>
      </w:tr>
      <w:tr w:rsidR="008A195F" w14:paraId="0E44988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C2ABF24"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F37ED9" w14:textId="77777777" w:rsidR="008A195F" w:rsidRDefault="008A195F" w:rsidP="008A195F">
            <w:pPr>
              <w:pStyle w:val="TAC"/>
              <w:keepNext w:val="0"/>
              <w:rPr>
                <w:rFonts w:eastAsia="Malgun Gothic" w:cs="Arial"/>
                <w:lang w:eastAsia="ko-KR"/>
              </w:rPr>
            </w:pPr>
            <w:r>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564291" w14:textId="77777777" w:rsidR="008A195F" w:rsidRDefault="008A195F" w:rsidP="008A195F">
            <w:pPr>
              <w:pStyle w:val="TAC"/>
              <w:keepNext w:val="0"/>
              <w:rPr>
                <w:rFonts w:cs="Arial"/>
                <w:lang w:eastAsia="zh-CN"/>
              </w:rPr>
            </w:pPr>
            <w:r>
              <w:rPr>
                <w:rFonts w:eastAsia="Malgun Gothic" w:cs="Arial"/>
                <w:lang w:eastAsia="ko-KR"/>
              </w:rPr>
              <w:t>0.6</w:t>
            </w:r>
          </w:p>
        </w:tc>
      </w:tr>
      <w:tr w:rsidR="008A195F" w14:paraId="46575FC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9D5E4B"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3753DD" w14:textId="77777777" w:rsidR="008A195F" w:rsidRDefault="008A195F" w:rsidP="008A195F">
            <w:pPr>
              <w:pStyle w:val="TAC"/>
              <w:keepNext w:val="0"/>
              <w:rPr>
                <w:rFonts w:eastAsia="Malgun Gothic" w:cs="Arial"/>
                <w:lang w:eastAsia="ko-KR"/>
              </w:rPr>
            </w:pPr>
            <w:r>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991F6D" w14:textId="77777777" w:rsidR="008A195F" w:rsidRDefault="008A195F" w:rsidP="008A195F">
            <w:pPr>
              <w:pStyle w:val="TAC"/>
              <w:keepNext w:val="0"/>
              <w:rPr>
                <w:rFonts w:cs="Arial"/>
                <w:lang w:eastAsia="zh-CN"/>
              </w:rPr>
            </w:pPr>
            <w:r>
              <w:rPr>
                <w:rFonts w:eastAsia="Malgun Gothic" w:cs="Arial"/>
                <w:lang w:eastAsia="ko-KR"/>
              </w:rPr>
              <w:t>0.8</w:t>
            </w:r>
          </w:p>
        </w:tc>
      </w:tr>
      <w:tr w:rsidR="008A195F" w14:paraId="5052515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1024490" w14:textId="77777777" w:rsidR="008A195F" w:rsidRDefault="008A195F" w:rsidP="008A195F">
            <w:pPr>
              <w:pStyle w:val="TAC"/>
              <w:keepNext w:val="0"/>
              <w:rPr>
                <w:rFonts w:cs="Arial"/>
                <w:lang w:eastAsia="en-US"/>
              </w:rPr>
            </w:pPr>
            <w:r>
              <w:rPr>
                <w:rFonts w:eastAsia="Malgun Gothic" w:cs="Arial"/>
                <w:lang w:eastAsia="ko-KR"/>
              </w:rPr>
              <w:t>DC_3_n3-n78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0D1809" w14:textId="77777777" w:rsidR="008A195F" w:rsidRDefault="008A195F" w:rsidP="008A195F">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5FF54C" w14:textId="77777777" w:rsidR="008A195F" w:rsidRDefault="008A195F" w:rsidP="008A195F">
            <w:pPr>
              <w:pStyle w:val="TAC"/>
              <w:keepNext w:val="0"/>
              <w:rPr>
                <w:rFonts w:cs="Arial"/>
                <w:lang w:eastAsia="zh-CN"/>
              </w:rPr>
            </w:pPr>
            <w:r>
              <w:rPr>
                <w:rFonts w:eastAsia="Malgun Gothic" w:cs="Arial"/>
                <w:lang w:eastAsia="ko-KR"/>
              </w:rPr>
              <w:t>0.6</w:t>
            </w:r>
          </w:p>
        </w:tc>
      </w:tr>
      <w:tr w:rsidR="008A195F" w14:paraId="20CD9C1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06F2DD"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9FB89E" w14:textId="77777777" w:rsidR="008A195F" w:rsidRDefault="008A195F" w:rsidP="008A195F">
            <w:pPr>
              <w:pStyle w:val="TAC"/>
              <w:keepNext w:val="0"/>
              <w:rPr>
                <w:rFonts w:eastAsia="Malgun Gothic" w:cs="Arial"/>
                <w:lang w:eastAsia="ko-KR"/>
              </w:rPr>
            </w:pPr>
            <w:r>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7A3EF2" w14:textId="77777777" w:rsidR="008A195F" w:rsidRDefault="008A195F" w:rsidP="008A195F">
            <w:pPr>
              <w:pStyle w:val="TAC"/>
              <w:keepNext w:val="0"/>
              <w:rPr>
                <w:rFonts w:cs="Arial"/>
                <w:lang w:eastAsia="zh-CN"/>
              </w:rPr>
            </w:pPr>
            <w:r>
              <w:rPr>
                <w:rFonts w:eastAsia="Malgun Gothic" w:cs="Arial"/>
                <w:lang w:eastAsia="ko-KR"/>
              </w:rPr>
              <w:t>0.6</w:t>
            </w:r>
          </w:p>
        </w:tc>
      </w:tr>
      <w:tr w:rsidR="008A195F" w14:paraId="3B7564C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AE93B14"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8C2E41" w14:textId="77777777" w:rsidR="008A195F" w:rsidRDefault="008A195F" w:rsidP="008A195F">
            <w:pPr>
              <w:pStyle w:val="TAC"/>
              <w:keepNext w:val="0"/>
              <w:rPr>
                <w:rFonts w:eastAsia="Malgun Gothic" w:cs="Arial"/>
                <w:lang w:eastAsia="ko-KR"/>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D7521A" w14:textId="77777777" w:rsidR="008A195F" w:rsidRDefault="008A195F" w:rsidP="008A195F">
            <w:pPr>
              <w:pStyle w:val="TAC"/>
              <w:keepNext w:val="0"/>
              <w:rPr>
                <w:rFonts w:cs="Arial"/>
                <w:lang w:eastAsia="zh-CN"/>
              </w:rPr>
            </w:pPr>
            <w:r>
              <w:rPr>
                <w:rFonts w:eastAsia="Malgun Gothic" w:cs="Arial"/>
                <w:lang w:eastAsia="ko-KR"/>
              </w:rPr>
              <w:t>0.8</w:t>
            </w:r>
          </w:p>
        </w:tc>
      </w:tr>
      <w:tr w:rsidR="008A195F" w14:paraId="7F2C0D9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1A8A62D" w14:textId="77777777" w:rsidR="008A195F" w:rsidRDefault="008A195F" w:rsidP="008A195F">
            <w:pPr>
              <w:pStyle w:val="TAC"/>
              <w:keepNext w:val="0"/>
              <w:rPr>
                <w:rFonts w:cs="Arial"/>
                <w:lang w:eastAsia="en-US"/>
              </w:rPr>
            </w:pPr>
            <w:r>
              <w:rPr>
                <w:rFonts w:cs="Arial"/>
              </w:rPr>
              <w:t>DC_</w:t>
            </w:r>
            <w:r>
              <w:rPr>
                <w:rFonts w:eastAsia="Malgun Gothic" w:cs="Arial"/>
                <w:lang w:eastAsia="ko-KR"/>
              </w:rPr>
              <w:t>3</w:t>
            </w:r>
            <w:r>
              <w:rPr>
                <w:rFonts w:cs="Arial"/>
              </w:rPr>
              <w:t>-</w:t>
            </w:r>
            <w:r>
              <w:rPr>
                <w:rFonts w:eastAsia="Malgun Gothic" w:cs="Arial"/>
                <w:lang w:eastAsia="ko-KR"/>
              </w:rPr>
              <w:t>5_n78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FBCB70" w14:textId="77777777" w:rsidR="008A195F" w:rsidRDefault="008A195F" w:rsidP="008A195F">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B85F48" w14:textId="77777777" w:rsidR="008A195F" w:rsidRDefault="008A195F" w:rsidP="008A195F">
            <w:pPr>
              <w:pStyle w:val="TAC"/>
              <w:keepNext w:val="0"/>
              <w:rPr>
                <w:rFonts w:cs="Arial"/>
                <w:lang w:eastAsia="zh-CN"/>
              </w:rPr>
            </w:pPr>
            <w:r>
              <w:rPr>
                <w:rFonts w:cs="Arial"/>
                <w:lang w:eastAsia="zh-CN"/>
              </w:rPr>
              <w:t>0.6</w:t>
            </w:r>
          </w:p>
        </w:tc>
      </w:tr>
      <w:tr w:rsidR="008A195F" w14:paraId="25B9F5A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8126226"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44C353A" w14:textId="77777777" w:rsidR="008A195F" w:rsidRDefault="008A195F" w:rsidP="008A195F">
            <w:pPr>
              <w:pStyle w:val="TAC"/>
              <w:keepNext w:val="0"/>
              <w:rPr>
                <w:rFonts w:eastAsia="Malgun Gothic" w:cs="Arial"/>
                <w:lang w:eastAsia="ko-KR"/>
              </w:rPr>
            </w:pPr>
            <w:r>
              <w:rPr>
                <w:rFonts w:eastAsia="Malgun Gothic" w:cs="Arial"/>
                <w:lang w:eastAsia="ko-KR"/>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A2E1B8" w14:textId="77777777" w:rsidR="008A195F" w:rsidRDefault="008A195F" w:rsidP="008A195F">
            <w:pPr>
              <w:pStyle w:val="TAC"/>
              <w:keepNext w:val="0"/>
              <w:rPr>
                <w:rFonts w:cs="Arial"/>
                <w:lang w:eastAsia="zh-CN"/>
              </w:rPr>
            </w:pPr>
            <w:r>
              <w:rPr>
                <w:rFonts w:cs="Arial"/>
                <w:lang w:eastAsia="zh-CN"/>
              </w:rPr>
              <w:t>0.6</w:t>
            </w:r>
          </w:p>
        </w:tc>
      </w:tr>
      <w:tr w:rsidR="008A195F" w14:paraId="516DE5A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1309FF"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7736A27" w14:textId="77777777" w:rsidR="008A195F" w:rsidRDefault="008A195F" w:rsidP="008A195F">
            <w:pPr>
              <w:pStyle w:val="TAC"/>
              <w:keepNext w:val="0"/>
              <w:rPr>
                <w:rFonts w:eastAsia="Malgun Gothic" w:cs="Arial"/>
                <w:lang w:eastAsia="ko-KR"/>
              </w:rPr>
            </w:pPr>
            <w:r>
              <w:rPr>
                <w:rFonts w:cs="Arial"/>
                <w:lang w:eastAsia="ja-JP"/>
              </w:rPr>
              <w:t>n</w:t>
            </w:r>
            <w:r>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BC574D" w14:textId="77777777" w:rsidR="008A195F" w:rsidRDefault="008A195F" w:rsidP="008A195F">
            <w:pPr>
              <w:pStyle w:val="TAC"/>
              <w:keepNext w:val="0"/>
              <w:rPr>
                <w:rFonts w:cs="Arial"/>
                <w:lang w:eastAsia="zh-CN"/>
              </w:rPr>
            </w:pPr>
            <w:r>
              <w:rPr>
                <w:rFonts w:cs="Arial"/>
                <w:lang w:eastAsia="zh-CN"/>
              </w:rPr>
              <w:t>0.8</w:t>
            </w:r>
          </w:p>
        </w:tc>
      </w:tr>
      <w:tr w:rsidR="008A195F" w14:paraId="6B8C685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00F6EB1" w14:textId="77777777" w:rsidR="008A195F" w:rsidRDefault="008A195F" w:rsidP="008A195F">
            <w:pPr>
              <w:pStyle w:val="TAC"/>
              <w:rPr>
                <w:rFonts w:cs="Arial"/>
                <w:lang w:eastAsia="en-US"/>
              </w:rPr>
            </w:pPr>
            <w:r>
              <w:rPr>
                <w:rFonts w:cs="Arial"/>
                <w:lang w:val="x-none" w:eastAsia="zh-CN"/>
              </w:rPr>
              <w:t>DC_3-5_n79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1632EC" w14:textId="77777777" w:rsidR="008A195F" w:rsidRDefault="008A195F" w:rsidP="008A195F">
            <w:pPr>
              <w:pStyle w:val="TAC"/>
              <w:rPr>
                <w:rFonts w:eastAsia="Malgun Gothic" w:cs="Arial"/>
                <w:lang w:eastAsia="ko-KR"/>
              </w:rPr>
            </w:pPr>
            <w:r>
              <w:rPr>
                <w:rFonts w:cs="Arial"/>
                <w:lang w:val="x-none"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AC7189" w14:textId="77777777" w:rsidR="008A195F" w:rsidRDefault="008A195F" w:rsidP="008A195F">
            <w:pPr>
              <w:pStyle w:val="TAC"/>
              <w:rPr>
                <w:rFonts w:cs="Arial"/>
                <w:lang w:eastAsia="zh-CN"/>
              </w:rPr>
            </w:pPr>
            <w:r>
              <w:rPr>
                <w:rFonts w:cs="Arial"/>
                <w:lang w:eastAsia="zh-CN"/>
              </w:rPr>
              <w:t>0.3</w:t>
            </w:r>
          </w:p>
        </w:tc>
      </w:tr>
      <w:tr w:rsidR="008A195F" w14:paraId="5FC188D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48AB336"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809D2B1" w14:textId="77777777" w:rsidR="008A195F" w:rsidRDefault="008A195F" w:rsidP="008A195F">
            <w:pPr>
              <w:pStyle w:val="TAC"/>
              <w:rPr>
                <w:rFonts w:eastAsia="Malgun Gothic" w:cs="Arial"/>
                <w:lang w:eastAsia="ko-KR"/>
              </w:rPr>
            </w:pPr>
            <w:r>
              <w:rPr>
                <w:rFonts w:cs="Arial"/>
                <w:lang w:val="x-non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E4B35C" w14:textId="77777777" w:rsidR="008A195F" w:rsidRDefault="008A195F" w:rsidP="008A195F">
            <w:pPr>
              <w:pStyle w:val="TAC"/>
              <w:rPr>
                <w:rFonts w:cs="Arial"/>
                <w:lang w:eastAsia="zh-CN"/>
              </w:rPr>
            </w:pPr>
            <w:r>
              <w:rPr>
                <w:rFonts w:cs="Arial"/>
                <w:lang w:eastAsia="zh-CN"/>
              </w:rPr>
              <w:t>0.3</w:t>
            </w:r>
          </w:p>
        </w:tc>
      </w:tr>
      <w:tr w:rsidR="008A195F" w14:paraId="5E9A0DD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EAB97B2" w14:textId="77777777" w:rsidR="008A195F" w:rsidRDefault="008A195F" w:rsidP="008A195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37E7373F" w14:textId="77777777" w:rsidR="008A195F" w:rsidRDefault="00623A0F" w:rsidP="008A195F">
            <w:pPr>
              <w:pStyle w:val="TAC"/>
              <w:rPr>
                <w:rFonts w:eastAsia="Malgun Gothic" w:cs="Arial"/>
                <w:lang w:eastAsia="ko-KR"/>
              </w:rPr>
            </w:pPr>
            <w:r>
              <w:rPr>
                <w:rStyle w:val="ad"/>
                <w:rFonts w:ascii="Times New Roman" w:hAnsi="Times New Roman"/>
              </w:rPr>
              <w:commentReference w:id="1153"/>
            </w:r>
          </w:p>
        </w:tc>
        <w:tc>
          <w:tcPr>
            <w:tcW w:w="2952" w:type="dxa"/>
            <w:tcBorders>
              <w:top w:val="single" w:sz="4" w:space="0" w:color="auto"/>
              <w:left w:val="single" w:sz="4" w:space="0" w:color="auto"/>
              <w:bottom w:val="single" w:sz="4" w:space="0" w:color="auto"/>
              <w:right w:val="single" w:sz="4" w:space="0" w:color="auto"/>
            </w:tcBorders>
            <w:vAlign w:val="center"/>
          </w:tcPr>
          <w:p w14:paraId="3C3F2C7A" w14:textId="77777777" w:rsidR="008A195F" w:rsidRDefault="008A195F" w:rsidP="008A195F">
            <w:pPr>
              <w:pStyle w:val="TAC"/>
              <w:rPr>
                <w:rFonts w:cs="Arial"/>
                <w:lang w:eastAsia="zh-CN"/>
              </w:rPr>
            </w:pPr>
          </w:p>
        </w:tc>
      </w:tr>
      <w:tr w:rsidR="00623A0F" w14:paraId="31FC3018" w14:textId="77777777" w:rsidTr="009A3B2D">
        <w:trPr>
          <w:jc w:val="center"/>
          <w:ins w:id="1154" w:author="Liuliehai" w:date="2020-05-06T19:42:00Z"/>
        </w:trPr>
        <w:tc>
          <w:tcPr>
            <w:tcW w:w="2221" w:type="dxa"/>
            <w:vMerge w:val="restart"/>
            <w:tcBorders>
              <w:top w:val="single" w:sz="4" w:space="0" w:color="auto"/>
              <w:left w:val="single" w:sz="4" w:space="0" w:color="auto"/>
              <w:right w:val="single" w:sz="4" w:space="0" w:color="auto"/>
            </w:tcBorders>
            <w:vAlign w:val="center"/>
          </w:tcPr>
          <w:p w14:paraId="151338AD" w14:textId="77777777" w:rsidR="00623A0F" w:rsidRDefault="00623A0F" w:rsidP="00623A0F">
            <w:pPr>
              <w:pStyle w:val="TAC"/>
              <w:keepNext w:val="0"/>
              <w:rPr>
                <w:ins w:id="1155" w:author="Liuliehai" w:date="2020-05-06T19:42:00Z"/>
                <w:rFonts w:cs="Arial"/>
              </w:rPr>
            </w:pPr>
            <w:ins w:id="1156" w:author="Liuliehai" w:date="2020-05-06T19:42:00Z">
              <w:r>
                <w:rPr>
                  <w:rFonts w:cs="Arial"/>
                </w:rPr>
                <w:t>DC_3-7_</w:t>
              </w:r>
              <w:r w:rsidRPr="00623A0F">
                <w:rPr>
                  <w:rFonts w:cs="Arial"/>
                </w:rPr>
                <w:t>n</w:t>
              </w:r>
              <w:r>
                <w:rPr>
                  <w:rFonts w:cs="Arial"/>
                </w:rPr>
                <w:t>1,</w:t>
              </w:r>
            </w:ins>
          </w:p>
          <w:p w14:paraId="1D71FD59" w14:textId="77777777" w:rsidR="00623A0F" w:rsidRDefault="00623A0F" w:rsidP="00623A0F">
            <w:pPr>
              <w:pStyle w:val="TAC"/>
              <w:keepNext w:val="0"/>
              <w:rPr>
                <w:ins w:id="1157" w:author="Liuliehai" w:date="2020-05-06T19:42:00Z"/>
                <w:rFonts w:cs="Arial"/>
              </w:rPr>
            </w:pPr>
            <w:ins w:id="1158" w:author="Liuliehai" w:date="2020-05-06T19:42:00Z">
              <w:r>
                <w:rPr>
                  <w:rFonts w:cs="Arial"/>
                </w:rPr>
                <w:t>DC_3-3-7_n1,</w:t>
              </w:r>
            </w:ins>
          </w:p>
          <w:p w14:paraId="3910F129" w14:textId="77777777" w:rsidR="00623A0F" w:rsidRDefault="00623A0F" w:rsidP="00623A0F">
            <w:pPr>
              <w:pStyle w:val="TAC"/>
              <w:keepNext w:val="0"/>
              <w:rPr>
                <w:ins w:id="1159" w:author="Liuliehai" w:date="2020-05-06T19:42:00Z"/>
                <w:rFonts w:cs="Arial"/>
              </w:rPr>
            </w:pPr>
            <w:ins w:id="1160" w:author="Liuliehai" w:date="2020-05-06T19:42:00Z">
              <w:r>
                <w:rPr>
                  <w:rFonts w:cs="Arial"/>
                </w:rPr>
                <w:t>DC_3-7-7_n1,</w:t>
              </w:r>
            </w:ins>
          </w:p>
          <w:p w14:paraId="66DD221B" w14:textId="5A0083B7" w:rsidR="00623A0F" w:rsidRDefault="00623A0F" w:rsidP="00623A0F">
            <w:pPr>
              <w:pStyle w:val="TAC"/>
              <w:keepNext w:val="0"/>
              <w:rPr>
                <w:ins w:id="1161" w:author="Liuliehai" w:date="2020-05-06T19:42:00Z"/>
                <w:rFonts w:cs="Arial"/>
                <w:lang w:eastAsia="en-US"/>
              </w:rPr>
            </w:pPr>
            <w:ins w:id="1162" w:author="Liuliehai" w:date="2020-05-06T19:42:00Z">
              <w:r>
                <w:rPr>
                  <w:rFonts w:cs="Arial"/>
                </w:rPr>
                <w:t>DC_3-3-7-7_n1</w:t>
              </w:r>
            </w:ins>
          </w:p>
        </w:tc>
        <w:tc>
          <w:tcPr>
            <w:tcW w:w="2952" w:type="dxa"/>
            <w:tcBorders>
              <w:top w:val="single" w:sz="4" w:space="0" w:color="auto"/>
              <w:left w:val="single" w:sz="4" w:space="0" w:color="auto"/>
              <w:bottom w:val="single" w:sz="4" w:space="0" w:color="auto"/>
              <w:right w:val="single" w:sz="4" w:space="0" w:color="auto"/>
            </w:tcBorders>
            <w:vAlign w:val="center"/>
          </w:tcPr>
          <w:p w14:paraId="4C724D6F" w14:textId="60C9EACE" w:rsidR="00623A0F" w:rsidRDefault="00623A0F" w:rsidP="00623A0F">
            <w:pPr>
              <w:pStyle w:val="TAC"/>
              <w:rPr>
                <w:ins w:id="1163" w:author="Liuliehai" w:date="2020-05-06T19:42:00Z"/>
                <w:rStyle w:val="ad"/>
                <w:rFonts w:ascii="Times New Roman" w:hAnsi="Times New Roman"/>
              </w:rPr>
            </w:pPr>
            <w:ins w:id="1164" w:author="Liuliehai" w:date="2020-05-06T19:42:00Z">
              <w:r>
                <w:rPr>
                  <w:rFonts w:cs="Arial"/>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58117D2E" w14:textId="3D41CD2F" w:rsidR="00623A0F" w:rsidRDefault="00623A0F" w:rsidP="00623A0F">
            <w:pPr>
              <w:pStyle w:val="TAC"/>
              <w:rPr>
                <w:ins w:id="1165" w:author="Liuliehai" w:date="2020-05-06T19:42:00Z"/>
                <w:rFonts w:cs="Arial"/>
                <w:lang w:eastAsia="zh-CN"/>
              </w:rPr>
            </w:pPr>
            <w:ins w:id="1166" w:author="Liuliehai" w:date="2020-05-06T19:42:00Z">
              <w:r>
                <w:rPr>
                  <w:rFonts w:cs="Arial"/>
                </w:rPr>
                <w:t>0.3</w:t>
              </w:r>
            </w:ins>
          </w:p>
        </w:tc>
      </w:tr>
      <w:tr w:rsidR="00623A0F" w14:paraId="50F0891B" w14:textId="77777777" w:rsidTr="009A3B2D">
        <w:trPr>
          <w:jc w:val="center"/>
          <w:ins w:id="1167" w:author="Liuliehai" w:date="2020-05-06T19:42:00Z"/>
        </w:trPr>
        <w:tc>
          <w:tcPr>
            <w:tcW w:w="2221" w:type="dxa"/>
            <w:vMerge/>
            <w:tcBorders>
              <w:left w:val="single" w:sz="4" w:space="0" w:color="auto"/>
              <w:right w:val="single" w:sz="4" w:space="0" w:color="auto"/>
            </w:tcBorders>
            <w:vAlign w:val="center"/>
          </w:tcPr>
          <w:p w14:paraId="3C66AB70" w14:textId="77777777" w:rsidR="00623A0F" w:rsidRDefault="00623A0F" w:rsidP="00623A0F">
            <w:pPr>
              <w:autoSpaceDN/>
              <w:spacing w:after="0"/>
              <w:rPr>
                <w:ins w:id="1168" w:author="Liuliehai" w:date="2020-05-06T19:42: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49CBC6D9" w14:textId="20695094" w:rsidR="00623A0F" w:rsidRDefault="00623A0F" w:rsidP="00623A0F">
            <w:pPr>
              <w:pStyle w:val="TAC"/>
              <w:rPr>
                <w:ins w:id="1169" w:author="Liuliehai" w:date="2020-05-06T19:42:00Z"/>
                <w:rStyle w:val="ad"/>
                <w:rFonts w:ascii="Times New Roman" w:hAnsi="Times New Roman"/>
              </w:rPr>
            </w:pPr>
            <w:ins w:id="1170" w:author="Liuliehai" w:date="2020-05-06T19:42:00Z">
              <w:r>
                <w:rPr>
                  <w:rFonts w:cs="Arial"/>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29984089" w14:textId="034502B4" w:rsidR="00623A0F" w:rsidRDefault="00623A0F" w:rsidP="00623A0F">
            <w:pPr>
              <w:pStyle w:val="TAC"/>
              <w:rPr>
                <w:ins w:id="1171" w:author="Liuliehai" w:date="2020-05-06T19:42:00Z"/>
                <w:rFonts w:cs="Arial"/>
                <w:lang w:eastAsia="zh-CN"/>
              </w:rPr>
            </w:pPr>
            <w:ins w:id="1172" w:author="Liuliehai" w:date="2020-05-06T19:42:00Z">
              <w:r>
                <w:rPr>
                  <w:rFonts w:cs="Arial"/>
                </w:rPr>
                <w:t>0.6</w:t>
              </w:r>
            </w:ins>
          </w:p>
        </w:tc>
      </w:tr>
      <w:tr w:rsidR="00623A0F" w14:paraId="2AC4F9C9" w14:textId="77777777" w:rsidTr="009A3B2D">
        <w:trPr>
          <w:jc w:val="center"/>
          <w:ins w:id="1173" w:author="Liuliehai" w:date="2020-05-06T19:42:00Z"/>
        </w:trPr>
        <w:tc>
          <w:tcPr>
            <w:tcW w:w="2221" w:type="dxa"/>
            <w:vMerge/>
            <w:tcBorders>
              <w:left w:val="single" w:sz="4" w:space="0" w:color="auto"/>
              <w:bottom w:val="single" w:sz="4" w:space="0" w:color="auto"/>
              <w:right w:val="single" w:sz="4" w:space="0" w:color="auto"/>
            </w:tcBorders>
            <w:vAlign w:val="center"/>
          </w:tcPr>
          <w:p w14:paraId="3C7BD61E" w14:textId="77777777" w:rsidR="00623A0F" w:rsidRDefault="00623A0F" w:rsidP="00623A0F">
            <w:pPr>
              <w:autoSpaceDN/>
              <w:spacing w:after="0"/>
              <w:rPr>
                <w:ins w:id="1174" w:author="Liuliehai" w:date="2020-05-06T19:42: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75D2055A" w14:textId="09856B11" w:rsidR="00623A0F" w:rsidRDefault="00623A0F" w:rsidP="00623A0F">
            <w:pPr>
              <w:pStyle w:val="TAC"/>
              <w:rPr>
                <w:ins w:id="1175" w:author="Liuliehai" w:date="2020-05-06T19:42:00Z"/>
                <w:rStyle w:val="ad"/>
                <w:rFonts w:ascii="Times New Roman" w:hAnsi="Times New Roman"/>
              </w:rPr>
            </w:pPr>
            <w:ins w:id="1176" w:author="Liuliehai" w:date="2020-05-06T19:42:00Z">
              <w:r>
                <w:rPr>
                  <w:rFonts w:cs="Arial"/>
                </w:rPr>
                <w:t>n1</w:t>
              </w:r>
            </w:ins>
          </w:p>
        </w:tc>
        <w:tc>
          <w:tcPr>
            <w:tcW w:w="2952" w:type="dxa"/>
            <w:tcBorders>
              <w:top w:val="single" w:sz="4" w:space="0" w:color="auto"/>
              <w:left w:val="single" w:sz="4" w:space="0" w:color="auto"/>
              <w:bottom w:val="single" w:sz="4" w:space="0" w:color="auto"/>
              <w:right w:val="single" w:sz="4" w:space="0" w:color="auto"/>
            </w:tcBorders>
            <w:vAlign w:val="center"/>
          </w:tcPr>
          <w:p w14:paraId="15244057" w14:textId="5E691D14" w:rsidR="00623A0F" w:rsidRDefault="00623A0F" w:rsidP="00623A0F">
            <w:pPr>
              <w:pStyle w:val="TAC"/>
              <w:rPr>
                <w:ins w:id="1177" w:author="Liuliehai" w:date="2020-05-06T19:42:00Z"/>
                <w:rFonts w:cs="Arial"/>
                <w:lang w:eastAsia="zh-CN"/>
              </w:rPr>
            </w:pPr>
            <w:ins w:id="1178" w:author="Liuliehai" w:date="2020-05-06T19:42:00Z">
              <w:r>
                <w:rPr>
                  <w:rFonts w:cs="Arial"/>
                </w:rPr>
                <w:t>0.5</w:t>
              </w:r>
            </w:ins>
          </w:p>
        </w:tc>
      </w:tr>
      <w:tr w:rsidR="00623A0F" w14:paraId="6AF206B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71138C2" w14:textId="77777777" w:rsidR="00623A0F" w:rsidRDefault="00623A0F" w:rsidP="00623A0F">
            <w:pPr>
              <w:pStyle w:val="TAC"/>
              <w:rPr>
                <w:rFonts w:cs="Arial"/>
                <w:lang w:eastAsia="en-US"/>
              </w:rPr>
            </w:pPr>
            <w:r>
              <w:rPr>
                <w:rFonts w:cs="Arial"/>
                <w:lang w:eastAsia="ja-JP"/>
              </w:rPr>
              <w:t>DC_3-7_n5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BB53E6" w14:textId="77777777" w:rsidR="00623A0F" w:rsidRDefault="00623A0F" w:rsidP="00623A0F">
            <w:pPr>
              <w:pStyle w:val="TAC"/>
              <w:rPr>
                <w:rFonts w:cs="Arial"/>
                <w:lang w:eastAsia="ja-JP"/>
              </w:rPr>
            </w:pPr>
            <w:r>
              <w:rPr>
                <w:rFonts w:cs="Arial"/>
                <w:lang w:val="en-US"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8E8E33" w14:textId="77777777" w:rsidR="00623A0F" w:rsidRDefault="00623A0F" w:rsidP="00623A0F">
            <w:pPr>
              <w:pStyle w:val="TAC"/>
              <w:rPr>
                <w:rFonts w:cs="Arial"/>
                <w:lang w:eastAsia="zh-CN"/>
              </w:rPr>
            </w:pPr>
            <w:r>
              <w:t>0.5</w:t>
            </w:r>
          </w:p>
        </w:tc>
      </w:tr>
      <w:tr w:rsidR="00623A0F" w14:paraId="2A8FA44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1F9035B"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902A894" w14:textId="77777777" w:rsidR="00623A0F" w:rsidRDefault="00623A0F" w:rsidP="00623A0F">
            <w:pPr>
              <w:pStyle w:val="TAC"/>
              <w:rPr>
                <w:rFonts w:cs="Arial"/>
                <w:lang w:eastAsia="ja-JP"/>
              </w:rPr>
            </w:pPr>
            <w:r>
              <w:rPr>
                <w:rFonts w:cs="Arial"/>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0A0C88" w14:textId="77777777" w:rsidR="00623A0F" w:rsidRDefault="00623A0F" w:rsidP="00623A0F">
            <w:pPr>
              <w:pStyle w:val="TAC"/>
              <w:rPr>
                <w:rFonts w:cs="Arial"/>
                <w:lang w:eastAsia="zh-CN"/>
              </w:rPr>
            </w:pPr>
            <w:r>
              <w:t>0.5</w:t>
            </w:r>
          </w:p>
        </w:tc>
      </w:tr>
      <w:tr w:rsidR="00623A0F" w14:paraId="161B845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9E470E"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18C950" w14:textId="77777777" w:rsidR="00623A0F" w:rsidRDefault="00623A0F" w:rsidP="00623A0F">
            <w:pPr>
              <w:pStyle w:val="TAC"/>
              <w:rPr>
                <w:rFonts w:cs="Arial"/>
                <w:lang w:eastAsia="ja-JP"/>
              </w:rPr>
            </w:pPr>
            <w:r>
              <w:rPr>
                <w:rFonts w:cs="Arial"/>
                <w:lang w:val="sv-SE"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EFEB1D" w14:textId="77777777" w:rsidR="00623A0F" w:rsidRDefault="00623A0F" w:rsidP="00623A0F">
            <w:pPr>
              <w:pStyle w:val="TAC"/>
              <w:rPr>
                <w:rFonts w:cs="Arial"/>
                <w:lang w:eastAsia="zh-CN"/>
              </w:rPr>
            </w:pPr>
            <w:r>
              <w:t>0.3</w:t>
            </w:r>
          </w:p>
        </w:tc>
      </w:tr>
      <w:tr w:rsidR="00623A0F" w14:paraId="1F013C0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8B0B80D" w14:textId="77777777" w:rsidR="00623A0F" w:rsidRDefault="00623A0F" w:rsidP="00623A0F">
            <w:pPr>
              <w:pStyle w:val="TAC"/>
              <w:rPr>
                <w:rFonts w:cs="Arial"/>
                <w:lang w:eastAsia="en-US"/>
              </w:rPr>
            </w:pPr>
            <w:r>
              <w:rPr>
                <w:rFonts w:cs="Arial"/>
                <w:lang w:eastAsia="ja-JP"/>
              </w:rPr>
              <w:t>DC_3-7_n7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919845" w14:textId="77777777" w:rsidR="00623A0F" w:rsidRDefault="00623A0F" w:rsidP="00623A0F">
            <w:pPr>
              <w:pStyle w:val="TAC"/>
              <w:rPr>
                <w:rFonts w:cs="Arial"/>
                <w:lang w:val="sv-SE" w:eastAsia="ja-JP"/>
              </w:rPr>
            </w:pPr>
            <w:r>
              <w:rPr>
                <w:rFonts w:cs="Arial"/>
                <w:lang w:val="en-US"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8B8F31" w14:textId="77777777" w:rsidR="00623A0F" w:rsidRDefault="00623A0F" w:rsidP="00623A0F">
            <w:pPr>
              <w:pStyle w:val="TAC"/>
              <w:rPr>
                <w:lang w:eastAsia="en-US"/>
              </w:rPr>
            </w:pPr>
            <w:r>
              <w:t>0.5</w:t>
            </w:r>
          </w:p>
        </w:tc>
      </w:tr>
      <w:tr w:rsidR="00623A0F" w14:paraId="4087AFB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D6850E7"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5F47386" w14:textId="77777777" w:rsidR="00623A0F" w:rsidRDefault="00623A0F" w:rsidP="00623A0F">
            <w:pPr>
              <w:pStyle w:val="TAC"/>
              <w:rPr>
                <w:rFonts w:cs="Arial"/>
                <w:lang w:val="sv-SE" w:eastAsia="ja-JP"/>
              </w:rPr>
            </w:pPr>
            <w:r>
              <w:rPr>
                <w:rFonts w:cs="Arial"/>
                <w:lang w:val="sv-SE"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00D211" w14:textId="77777777" w:rsidR="00623A0F" w:rsidRDefault="00623A0F" w:rsidP="00623A0F">
            <w:pPr>
              <w:pStyle w:val="TAC"/>
              <w:rPr>
                <w:lang w:eastAsia="en-US"/>
              </w:rPr>
            </w:pPr>
            <w:r>
              <w:t>0.5</w:t>
            </w:r>
          </w:p>
        </w:tc>
      </w:tr>
      <w:tr w:rsidR="00623A0F" w14:paraId="2EE9407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06CDBA5"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B330C73" w14:textId="77777777" w:rsidR="00623A0F" w:rsidRDefault="00623A0F" w:rsidP="00623A0F">
            <w:pPr>
              <w:pStyle w:val="TAC"/>
              <w:rPr>
                <w:rFonts w:cs="Arial"/>
                <w:lang w:val="sv-SE" w:eastAsia="ja-JP"/>
              </w:rPr>
            </w:pPr>
            <w:r>
              <w:rPr>
                <w:rFonts w:cs="Arial"/>
                <w:lang w:val="sv-SE"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718ADE" w14:textId="77777777" w:rsidR="00623A0F" w:rsidRDefault="00623A0F" w:rsidP="00623A0F">
            <w:pPr>
              <w:pStyle w:val="TAC"/>
              <w:rPr>
                <w:lang w:eastAsia="en-US"/>
              </w:rPr>
            </w:pPr>
            <w:r>
              <w:t>0.5</w:t>
            </w:r>
          </w:p>
        </w:tc>
      </w:tr>
      <w:tr w:rsidR="00623A0F" w14:paraId="4BD43FC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55BCD15" w14:textId="77777777" w:rsidR="00623A0F" w:rsidRDefault="00623A0F" w:rsidP="00623A0F">
            <w:pPr>
              <w:pStyle w:val="TAC"/>
              <w:rPr>
                <w:rFonts w:cs="Arial"/>
              </w:rPr>
            </w:pPr>
            <w:r>
              <w:rPr>
                <w:rFonts w:cs="Arial"/>
              </w:rPr>
              <w:t>DC_3-7_n8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D77804" w14:textId="77777777" w:rsidR="00623A0F" w:rsidRDefault="00623A0F" w:rsidP="00623A0F">
            <w:pPr>
              <w:pStyle w:val="TAC"/>
              <w:rPr>
                <w:rFonts w:cs="Arial"/>
                <w:lang w:val="sv-SE" w:eastAsia="ja-JP"/>
              </w:rPr>
            </w:pPr>
            <w:r>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7E24260A" w14:textId="77777777" w:rsidR="00623A0F" w:rsidRDefault="00623A0F" w:rsidP="00623A0F">
            <w:pPr>
              <w:pStyle w:val="TAC"/>
              <w:rPr>
                <w:lang w:eastAsia="en-US"/>
              </w:rPr>
            </w:pPr>
            <w:r>
              <w:rPr>
                <w:rFonts w:cs="Arial"/>
                <w:lang w:eastAsia="zh-CN"/>
              </w:rPr>
              <w:t>0.5</w:t>
            </w:r>
          </w:p>
        </w:tc>
      </w:tr>
      <w:tr w:rsidR="00623A0F" w14:paraId="4EE71B3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9E74CE"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1F3C452" w14:textId="77777777" w:rsidR="00623A0F" w:rsidRDefault="00623A0F" w:rsidP="00623A0F">
            <w:pPr>
              <w:pStyle w:val="TAC"/>
              <w:rPr>
                <w:rFonts w:cs="Arial"/>
                <w:lang w:val="sv-SE" w:eastAsia="ja-JP"/>
              </w:rPr>
            </w:pP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5FBF748C" w14:textId="77777777" w:rsidR="00623A0F" w:rsidRDefault="00623A0F" w:rsidP="00623A0F">
            <w:pPr>
              <w:pStyle w:val="TAC"/>
              <w:rPr>
                <w:lang w:eastAsia="en-US"/>
              </w:rPr>
            </w:pPr>
            <w:r>
              <w:rPr>
                <w:rFonts w:cs="Arial"/>
                <w:lang w:eastAsia="zh-CN"/>
              </w:rPr>
              <w:t>0.5</w:t>
            </w:r>
          </w:p>
        </w:tc>
      </w:tr>
      <w:tr w:rsidR="00623A0F" w14:paraId="2079330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30CE115"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023A803" w14:textId="77777777" w:rsidR="00623A0F" w:rsidRDefault="00623A0F" w:rsidP="00623A0F">
            <w:pPr>
              <w:pStyle w:val="TAC"/>
              <w:rPr>
                <w:rFonts w:cs="Arial"/>
                <w:lang w:val="sv-SE" w:eastAsia="ja-JP"/>
              </w:rPr>
            </w:pPr>
            <w:r>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22F15C93" w14:textId="77777777" w:rsidR="00623A0F" w:rsidRDefault="00623A0F" w:rsidP="00623A0F">
            <w:pPr>
              <w:pStyle w:val="TAC"/>
              <w:rPr>
                <w:lang w:eastAsia="en-US"/>
              </w:rPr>
            </w:pPr>
            <w:r>
              <w:rPr>
                <w:rFonts w:cs="Arial"/>
                <w:lang w:eastAsia="zh-CN"/>
              </w:rPr>
              <w:t>0.6</w:t>
            </w:r>
          </w:p>
        </w:tc>
      </w:tr>
      <w:tr w:rsidR="00623A0F" w14:paraId="7849DD5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4A70275" w14:textId="77777777" w:rsidR="00623A0F" w:rsidRDefault="00623A0F" w:rsidP="00623A0F">
            <w:pPr>
              <w:pStyle w:val="TAC"/>
              <w:keepNext w:val="0"/>
              <w:rPr>
                <w:rFonts w:cs="Arial"/>
              </w:rPr>
            </w:pPr>
            <w:r>
              <w:rPr>
                <w:rFonts w:cs="Arial"/>
                <w:lang w:eastAsia="ja-JP"/>
              </w:rPr>
              <w:t>DC</w:t>
            </w:r>
            <w:r>
              <w:rPr>
                <w:rFonts w:cs="Arial"/>
                <w:lang w:eastAsia="zh-CN"/>
              </w:rPr>
              <w:t>_</w:t>
            </w:r>
            <w:r>
              <w:rPr>
                <w:rFonts w:cs="Arial"/>
                <w:lang w:eastAsia="zh-TW"/>
              </w:rPr>
              <w:t>3</w:t>
            </w:r>
            <w:r>
              <w:rPr>
                <w:rFonts w:cs="Arial"/>
                <w:lang w:eastAsia="zh-CN"/>
              </w:rPr>
              <w:t>-7_</w:t>
            </w: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1632D2" w14:textId="77777777" w:rsidR="00623A0F" w:rsidRDefault="00623A0F" w:rsidP="00623A0F">
            <w:pPr>
              <w:pStyle w:val="TAC"/>
              <w:keepNext w:val="0"/>
              <w:rPr>
                <w:rFonts w:cs="Arial"/>
                <w:lang w:eastAsia="ja-JP"/>
              </w:rPr>
            </w:pPr>
            <w:r>
              <w:rPr>
                <w:rFonts w:cs="Arial"/>
                <w:lang w:val="fr-FR"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A886D8" w14:textId="77777777" w:rsidR="00623A0F" w:rsidRDefault="00623A0F" w:rsidP="00623A0F">
            <w:pPr>
              <w:pStyle w:val="TAC"/>
              <w:keepNext w:val="0"/>
              <w:rPr>
                <w:rFonts w:cs="Arial"/>
                <w:lang w:eastAsia="zh-CN"/>
              </w:rPr>
            </w:pPr>
            <w:r>
              <w:rPr>
                <w:rFonts w:eastAsia="Malgun Gothic" w:cs="Arial"/>
                <w:lang w:eastAsia="ko-KR"/>
              </w:rPr>
              <w:t>0.5</w:t>
            </w:r>
          </w:p>
        </w:tc>
      </w:tr>
      <w:tr w:rsidR="00623A0F" w14:paraId="2ADAFDB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BC45E4"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5D2112D" w14:textId="77777777" w:rsidR="00623A0F" w:rsidRDefault="00623A0F" w:rsidP="00623A0F">
            <w:pPr>
              <w:pStyle w:val="TAC"/>
              <w:keepNext w:val="0"/>
              <w:rPr>
                <w:rFonts w:cs="Arial"/>
                <w:lang w:eastAsia="ja-JP"/>
              </w:rPr>
            </w:pPr>
            <w:r>
              <w:rPr>
                <w:rFonts w:cs="Arial"/>
                <w:lang w:val="fr-FR"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E99A8D" w14:textId="77777777" w:rsidR="00623A0F" w:rsidRDefault="00623A0F" w:rsidP="00623A0F">
            <w:pPr>
              <w:pStyle w:val="TAC"/>
              <w:keepNext w:val="0"/>
              <w:rPr>
                <w:rFonts w:cs="Arial"/>
                <w:lang w:eastAsia="zh-CN"/>
              </w:rPr>
            </w:pPr>
            <w:r>
              <w:rPr>
                <w:rFonts w:eastAsia="Malgun Gothic" w:cs="Arial"/>
                <w:lang w:eastAsia="ko-KR"/>
              </w:rPr>
              <w:t>0.5</w:t>
            </w:r>
          </w:p>
        </w:tc>
      </w:tr>
      <w:tr w:rsidR="00623A0F" w14:paraId="1BEC0CD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E4373C7"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CBD5229" w14:textId="77777777" w:rsidR="00623A0F" w:rsidRDefault="00623A0F" w:rsidP="00623A0F">
            <w:pPr>
              <w:pStyle w:val="TAC"/>
              <w:keepNext w:val="0"/>
              <w:rPr>
                <w:rFonts w:cs="Arial"/>
                <w:lang w:eastAsia="ja-JP"/>
              </w:rPr>
            </w:pPr>
            <w:r>
              <w:rPr>
                <w:rFonts w:cs="Arial"/>
                <w:lang w:eastAsia="ja-JP"/>
              </w:rPr>
              <w:t>n</w:t>
            </w:r>
            <w:r>
              <w:rPr>
                <w:rFonts w:cs="Arial"/>
                <w:lang w:val="fr-FR" w:eastAsia="zh-TW"/>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05E9ED" w14:textId="77777777" w:rsidR="00623A0F" w:rsidRDefault="00623A0F" w:rsidP="00623A0F">
            <w:pPr>
              <w:pStyle w:val="TAC"/>
              <w:keepNext w:val="0"/>
              <w:rPr>
                <w:rFonts w:cs="Arial"/>
                <w:lang w:eastAsia="zh-CN"/>
              </w:rPr>
            </w:pPr>
            <w:r>
              <w:rPr>
                <w:rFonts w:eastAsia="Malgun Gothic" w:cs="Arial"/>
                <w:lang w:eastAsia="ko-KR"/>
              </w:rPr>
              <w:t>0.3</w:t>
            </w:r>
          </w:p>
        </w:tc>
      </w:tr>
      <w:tr w:rsidR="00623A0F" w14:paraId="22205158" w14:textId="77777777" w:rsidTr="00AA3753">
        <w:trPr>
          <w:jc w:val="center"/>
          <w:ins w:id="1179" w:author="Liuliehai" w:date="2020-05-06T19:04:00Z"/>
        </w:trPr>
        <w:tc>
          <w:tcPr>
            <w:tcW w:w="2221" w:type="dxa"/>
            <w:vMerge w:val="restart"/>
            <w:tcBorders>
              <w:top w:val="single" w:sz="4" w:space="0" w:color="auto"/>
              <w:left w:val="single" w:sz="4" w:space="0" w:color="auto"/>
              <w:right w:val="single" w:sz="4" w:space="0" w:color="auto"/>
            </w:tcBorders>
            <w:vAlign w:val="center"/>
          </w:tcPr>
          <w:p w14:paraId="49B4F1CA" w14:textId="77777777" w:rsidR="00623A0F" w:rsidRDefault="00623A0F" w:rsidP="00623A0F">
            <w:pPr>
              <w:pStyle w:val="TAC"/>
              <w:keepNext w:val="0"/>
              <w:rPr>
                <w:ins w:id="1180" w:author="Liuliehai" w:date="2020-05-06T19:04:00Z"/>
                <w:rFonts w:cs="Arial"/>
                <w:lang w:eastAsia="en-US"/>
              </w:rPr>
            </w:pPr>
            <w:ins w:id="1181" w:author="Liuliehai" w:date="2020-05-06T19:04:00Z">
              <w:r w:rsidRPr="00AA3753">
                <w:rPr>
                  <w:rFonts w:cs="Arial"/>
                  <w:lang w:eastAsia="ja-JP"/>
                </w:rPr>
                <w:t>DC_3-7_n40</w:t>
              </w:r>
            </w:ins>
          </w:p>
        </w:tc>
        <w:tc>
          <w:tcPr>
            <w:tcW w:w="2952" w:type="dxa"/>
            <w:tcBorders>
              <w:top w:val="single" w:sz="4" w:space="0" w:color="auto"/>
              <w:left w:val="single" w:sz="4" w:space="0" w:color="auto"/>
              <w:bottom w:val="single" w:sz="4" w:space="0" w:color="auto"/>
              <w:right w:val="single" w:sz="4" w:space="0" w:color="auto"/>
            </w:tcBorders>
            <w:vAlign w:val="center"/>
          </w:tcPr>
          <w:p w14:paraId="3DACA4E1" w14:textId="77777777" w:rsidR="00623A0F" w:rsidRDefault="00623A0F" w:rsidP="00623A0F">
            <w:pPr>
              <w:pStyle w:val="TAC"/>
              <w:keepNext w:val="0"/>
              <w:rPr>
                <w:ins w:id="1182" w:author="Liuliehai" w:date="2020-05-06T19:04:00Z"/>
                <w:rFonts w:cs="Arial"/>
                <w:lang w:eastAsia="ja-JP"/>
              </w:rPr>
            </w:pPr>
            <w:ins w:id="1183" w:author="Liuliehai" w:date="2020-05-06T19:04:00Z">
              <w:r>
                <w:rPr>
                  <w:rFonts w:cs="Arial"/>
                  <w:szCs w:val="18"/>
                  <w:lang w:val="sv-SE" w:eastAsia="zh-CN"/>
                </w:rPr>
                <w:t>3</w:t>
              </w:r>
            </w:ins>
          </w:p>
        </w:tc>
        <w:tc>
          <w:tcPr>
            <w:tcW w:w="2952" w:type="dxa"/>
            <w:tcBorders>
              <w:top w:val="single" w:sz="4" w:space="0" w:color="auto"/>
              <w:left w:val="single" w:sz="4" w:space="0" w:color="auto"/>
              <w:bottom w:val="single" w:sz="4" w:space="0" w:color="auto"/>
              <w:right w:val="single" w:sz="4" w:space="0" w:color="auto"/>
            </w:tcBorders>
          </w:tcPr>
          <w:p w14:paraId="233E250E" w14:textId="77777777" w:rsidR="00623A0F" w:rsidRDefault="00623A0F" w:rsidP="00623A0F">
            <w:pPr>
              <w:pStyle w:val="TAC"/>
              <w:keepNext w:val="0"/>
              <w:rPr>
                <w:ins w:id="1184" w:author="Liuliehai" w:date="2020-05-06T19:04:00Z"/>
                <w:rFonts w:eastAsia="Malgun Gothic" w:cs="Arial"/>
                <w:lang w:eastAsia="ko-KR"/>
              </w:rPr>
            </w:pPr>
            <w:ins w:id="1185" w:author="Liuliehai" w:date="2020-05-06T19:04:00Z">
              <w:r w:rsidRPr="00871F52">
                <w:rPr>
                  <w:rFonts w:cs="Arial"/>
                  <w:szCs w:val="18"/>
                </w:rPr>
                <w:t>0.6</w:t>
              </w:r>
            </w:ins>
          </w:p>
        </w:tc>
      </w:tr>
      <w:tr w:rsidR="00623A0F" w14:paraId="45499AAD" w14:textId="77777777" w:rsidTr="00AA3753">
        <w:trPr>
          <w:jc w:val="center"/>
          <w:ins w:id="1186" w:author="Liuliehai" w:date="2020-05-06T19:04:00Z"/>
        </w:trPr>
        <w:tc>
          <w:tcPr>
            <w:tcW w:w="2221" w:type="dxa"/>
            <w:vMerge/>
            <w:tcBorders>
              <w:left w:val="single" w:sz="4" w:space="0" w:color="auto"/>
              <w:right w:val="single" w:sz="4" w:space="0" w:color="auto"/>
            </w:tcBorders>
            <w:vAlign w:val="center"/>
          </w:tcPr>
          <w:p w14:paraId="4CDD6CD8" w14:textId="77777777" w:rsidR="00623A0F" w:rsidRDefault="00623A0F" w:rsidP="00623A0F">
            <w:pPr>
              <w:autoSpaceDN/>
              <w:spacing w:after="0"/>
              <w:rPr>
                <w:ins w:id="1187" w:author="Liuliehai" w:date="2020-05-06T19:04: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65A56612" w14:textId="77777777" w:rsidR="00623A0F" w:rsidRDefault="00623A0F" w:rsidP="00623A0F">
            <w:pPr>
              <w:pStyle w:val="TAC"/>
              <w:keepNext w:val="0"/>
              <w:rPr>
                <w:ins w:id="1188" w:author="Liuliehai" w:date="2020-05-06T19:04:00Z"/>
                <w:rFonts w:cs="Arial"/>
                <w:lang w:eastAsia="ja-JP"/>
              </w:rPr>
            </w:pPr>
            <w:ins w:id="1189" w:author="Liuliehai" w:date="2020-05-06T19:04:00Z">
              <w:r w:rsidRPr="00871F52">
                <w:rPr>
                  <w:rFonts w:cs="Arial"/>
                  <w:szCs w:val="18"/>
                  <w:lang w:val="sv-SE" w:eastAsia="zh-CN"/>
                </w:rPr>
                <w:t>7</w:t>
              </w:r>
            </w:ins>
          </w:p>
        </w:tc>
        <w:tc>
          <w:tcPr>
            <w:tcW w:w="2952" w:type="dxa"/>
            <w:tcBorders>
              <w:top w:val="single" w:sz="4" w:space="0" w:color="auto"/>
              <w:left w:val="single" w:sz="4" w:space="0" w:color="auto"/>
              <w:bottom w:val="single" w:sz="4" w:space="0" w:color="auto"/>
              <w:right w:val="single" w:sz="4" w:space="0" w:color="auto"/>
            </w:tcBorders>
          </w:tcPr>
          <w:p w14:paraId="1549A4F2" w14:textId="77777777" w:rsidR="00623A0F" w:rsidRDefault="00623A0F" w:rsidP="00623A0F">
            <w:pPr>
              <w:pStyle w:val="TAC"/>
              <w:keepNext w:val="0"/>
              <w:rPr>
                <w:ins w:id="1190" w:author="Liuliehai" w:date="2020-05-06T19:04:00Z"/>
                <w:rFonts w:eastAsia="Malgun Gothic" w:cs="Arial"/>
                <w:lang w:eastAsia="ko-KR"/>
              </w:rPr>
            </w:pPr>
            <w:ins w:id="1191" w:author="Liuliehai" w:date="2020-05-06T19:04:00Z">
              <w:r w:rsidRPr="00871F52">
                <w:rPr>
                  <w:rFonts w:cs="Arial"/>
                  <w:szCs w:val="18"/>
                </w:rPr>
                <w:t>0.8</w:t>
              </w:r>
            </w:ins>
          </w:p>
        </w:tc>
      </w:tr>
      <w:tr w:rsidR="00623A0F" w14:paraId="0F1FF69E" w14:textId="77777777" w:rsidTr="00AA3753">
        <w:trPr>
          <w:jc w:val="center"/>
          <w:ins w:id="1192" w:author="Liuliehai" w:date="2020-05-06T19:04:00Z"/>
        </w:trPr>
        <w:tc>
          <w:tcPr>
            <w:tcW w:w="2221" w:type="dxa"/>
            <w:vMerge/>
            <w:tcBorders>
              <w:left w:val="single" w:sz="4" w:space="0" w:color="auto"/>
              <w:bottom w:val="single" w:sz="4" w:space="0" w:color="auto"/>
              <w:right w:val="single" w:sz="4" w:space="0" w:color="auto"/>
            </w:tcBorders>
            <w:vAlign w:val="center"/>
          </w:tcPr>
          <w:p w14:paraId="33BFB29E" w14:textId="77777777" w:rsidR="00623A0F" w:rsidRDefault="00623A0F" w:rsidP="00623A0F">
            <w:pPr>
              <w:autoSpaceDN/>
              <w:spacing w:after="0"/>
              <w:rPr>
                <w:ins w:id="1193" w:author="Liuliehai" w:date="2020-05-06T19:04: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C343415" w14:textId="77777777" w:rsidR="00623A0F" w:rsidRDefault="00623A0F" w:rsidP="00623A0F">
            <w:pPr>
              <w:pStyle w:val="TAC"/>
              <w:keepNext w:val="0"/>
              <w:rPr>
                <w:ins w:id="1194" w:author="Liuliehai" w:date="2020-05-06T19:04:00Z"/>
                <w:rFonts w:cs="Arial"/>
                <w:lang w:eastAsia="ja-JP"/>
              </w:rPr>
            </w:pPr>
            <w:ins w:id="1195" w:author="Liuliehai" w:date="2020-05-06T19:04:00Z">
              <w:r w:rsidRPr="00871F52">
                <w:rPr>
                  <w:rFonts w:cs="Arial"/>
                  <w:szCs w:val="18"/>
                  <w:lang w:val="da-DK"/>
                </w:rPr>
                <w:t>n40</w:t>
              </w:r>
            </w:ins>
          </w:p>
        </w:tc>
        <w:tc>
          <w:tcPr>
            <w:tcW w:w="2952" w:type="dxa"/>
            <w:tcBorders>
              <w:top w:val="single" w:sz="4" w:space="0" w:color="auto"/>
              <w:left w:val="single" w:sz="4" w:space="0" w:color="auto"/>
              <w:bottom w:val="single" w:sz="4" w:space="0" w:color="auto"/>
              <w:right w:val="single" w:sz="4" w:space="0" w:color="auto"/>
            </w:tcBorders>
          </w:tcPr>
          <w:p w14:paraId="59BEFDEB" w14:textId="77777777" w:rsidR="00623A0F" w:rsidRDefault="00623A0F" w:rsidP="00623A0F">
            <w:pPr>
              <w:pStyle w:val="TAC"/>
              <w:keepNext w:val="0"/>
              <w:rPr>
                <w:ins w:id="1196" w:author="Liuliehai" w:date="2020-05-06T19:04:00Z"/>
                <w:rFonts w:eastAsia="Malgun Gothic" w:cs="Arial"/>
                <w:lang w:eastAsia="ko-KR"/>
              </w:rPr>
            </w:pPr>
            <w:ins w:id="1197" w:author="Liuliehai" w:date="2020-05-06T19:04:00Z">
              <w:r w:rsidRPr="00871F52">
                <w:rPr>
                  <w:rFonts w:cs="Arial"/>
                  <w:szCs w:val="18"/>
                </w:rPr>
                <w:t>0.9</w:t>
              </w:r>
            </w:ins>
          </w:p>
        </w:tc>
      </w:tr>
      <w:tr w:rsidR="00623A0F" w14:paraId="23D5F187" w14:textId="77777777" w:rsidTr="00623A0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8" w:author="Liuliehai" w:date="2020-05-06T19: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199" w:author="Liuliehai" w:date="2020-05-06T19:43: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tcPrChange w:id="1200" w:author="Liuliehai" w:date="2020-05-06T19:43:00Z">
              <w:tcPr>
                <w:tcW w:w="2221" w:type="dxa"/>
                <w:vMerge w:val="restart"/>
                <w:tcBorders>
                  <w:top w:val="single" w:sz="4" w:space="0" w:color="auto"/>
                  <w:left w:val="single" w:sz="4" w:space="0" w:color="auto"/>
                  <w:bottom w:val="single" w:sz="4" w:space="0" w:color="auto"/>
                  <w:right w:val="single" w:sz="4" w:space="0" w:color="auto"/>
                </w:tcBorders>
                <w:vAlign w:val="center"/>
              </w:tcPr>
            </w:tcPrChange>
          </w:tcPr>
          <w:p w14:paraId="5844C17F" w14:textId="65A38AB9" w:rsidR="00623A0F" w:rsidDel="00623A0F" w:rsidRDefault="00623A0F" w:rsidP="00623A0F">
            <w:pPr>
              <w:pStyle w:val="TAC"/>
              <w:rPr>
                <w:del w:id="1201" w:author="Liuliehai" w:date="2020-05-06T19:43:00Z"/>
                <w:rFonts w:cs="Arial"/>
                <w:lang w:val="fi-FI" w:eastAsia="zh-TW"/>
              </w:rPr>
            </w:pPr>
            <w:del w:id="1202" w:author="Liuliehai" w:date="2020-05-06T19:43:00Z">
              <w:r w:rsidDel="00623A0F">
                <w:rPr>
                  <w:rFonts w:cs="Arial"/>
                  <w:lang w:val="x-none"/>
                </w:rPr>
                <w:delText>DC_</w:delText>
              </w:r>
              <w:r w:rsidDel="00623A0F">
                <w:rPr>
                  <w:rFonts w:cs="Arial"/>
                  <w:lang w:val="fi-FI" w:eastAsia="zh-TW"/>
                </w:rPr>
                <w:delText>3</w:delText>
              </w:r>
              <w:r w:rsidDel="00623A0F">
                <w:rPr>
                  <w:rFonts w:cs="Arial"/>
                  <w:lang w:val="x-none" w:eastAsia="zh-TW"/>
                </w:rPr>
                <w:delText>-</w:delText>
              </w:r>
              <w:r w:rsidDel="00623A0F">
                <w:rPr>
                  <w:rFonts w:cs="Arial"/>
                  <w:lang w:val="fi-FI" w:eastAsia="zh-TW"/>
                </w:rPr>
                <w:delText>7</w:delText>
              </w:r>
              <w:r w:rsidDel="00623A0F">
                <w:rPr>
                  <w:rFonts w:cs="Arial"/>
                  <w:lang w:val="x-none" w:eastAsia="zh-CN"/>
                </w:rPr>
                <w:delText>_</w:delText>
              </w:r>
              <w:r w:rsidDel="00623A0F">
                <w:rPr>
                  <w:rFonts w:eastAsia="MS Mincho" w:cs="Arial"/>
                  <w:lang w:val="x-none" w:eastAsia="ja-JP"/>
                </w:rPr>
                <w:delText>n</w:delText>
              </w:r>
              <w:r w:rsidDel="00623A0F">
                <w:rPr>
                  <w:rFonts w:cs="Arial"/>
                  <w:lang w:val="fi-FI" w:eastAsia="zh-TW"/>
                </w:rPr>
                <w:delText>1,</w:delText>
              </w:r>
            </w:del>
          </w:p>
          <w:p w14:paraId="60C00485" w14:textId="4E0DBEA3" w:rsidR="00623A0F" w:rsidDel="00623A0F" w:rsidRDefault="00623A0F" w:rsidP="00623A0F">
            <w:pPr>
              <w:pStyle w:val="TAC"/>
              <w:rPr>
                <w:del w:id="1203" w:author="Liuliehai" w:date="2020-05-06T19:43:00Z"/>
                <w:rFonts w:cs="Arial"/>
                <w:lang w:val="fi-FI" w:eastAsia="zh-TW"/>
              </w:rPr>
            </w:pPr>
            <w:del w:id="1204" w:author="Liuliehai" w:date="2020-05-06T19:43:00Z">
              <w:r w:rsidDel="00623A0F">
                <w:rPr>
                  <w:rFonts w:cs="Arial"/>
                  <w:lang w:val="fi-FI" w:eastAsia="zh-TW"/>
                </w:rPr>
                <w:delText>DC_3-3-7_n1,</w:delText>
              </w:r>
            </w:del>
          </w:p>
          <w:p w14:paraId="417A44EC" w14:textId="00574E7B" w:rsidR="00623A0F" w:rsidDel="00623A0F" w:rsidRDefault="00623A0F" w:rsidP="00623A0F">
            <w:pPr>
              <w:pStyle w:val="TAC"/>
              <w:rPr>
                <w:del w:id="1205" w:author="Liuliehai" w:date="2020-05-06T19:43:00Z"/>
                <w:rFonts w:cs="Arial"/>
                <w:lang w:val="fi-FI" w:eastAsia="zh-TW"/>
              </w:rPr>
            </w:pPr>
            <w:del w:id="1206" w:author="Liuliehai" w:date="2020-05-06T19:43:00Z">
              <w:r w:rsidDel="00623A0F">
                <w:rPr>
                  <w:rFonts w:cs="Arial"/>
                  <w:lang w:val="fi-FI" w:eastAsia="zh-TW"/>
                </w:rPr>
                <w:delText>DC_3-7-7_n1,</w:delText>
              </w:r>
            </w:del>
          </w:p>
          <w:p w14:paraId="0AB2ED13" w14:textId="306A814D" w:rsidR="00623A0F" w:rsidRDefault="00623A0F" w:rsidP="00623A0F">
            <w:pPr>
              <w:pStyle w:val="TAC"/>
              <w:rPr>
                <w:rFonts w:cs="Arial"/>
                <w:lang w:val="fi-FI" w:eastAsia="en-US"/>
              </w:rPr>
            </w:pPr>
            <w:del w:id="1207" w:author="Liuliehai" w:date="2020-05-06T19:43:00Z">
              <w:r w:rsidDel="00623A0F">
                <w:rPr>
                  <w:rFonts w:cs="Arial"/>
                  <w:lang w:val="fi-FI" w:eastAsia="zh-TW"/>
                </w:rPr>
                <w:delText>DC_3-3-7-7_n1</w:delText>
              </w:r>
            </w:del>
          </w:p>
        </w:tc>
        <w:tc>
          <w:tcPr>
            <w:tcW w:w="2952" w:type="dxa"/>
            <w:tcBorders>
              <w:top w:val="single" w:sz="4" w:space="0" w:color="auto"/>
              <w:left w:val="single" w:sz="4" w:space="0" w:color="auto"/>
              <w:bottom w:val="single" w:sz="4" w:space="0" w:color="auto"/>
              <w:right w:val="single" w:sz="4" w:space="0" w:color="auto"/>
            </w:tcBorders>
            <w:vAlign w:val="center"/>
            <w:tcPrChange w:id="1208" w:author="Liuliehai" w:date="2020-05-06T19:43:00Z">
              <w:tcPr>
                <w:tcW w:w="2952" w:type="dxa"/>
                <w:tcBorders>
                  <w:top w:val="single" w:sz="4" w:space="0" w:color="auto"/>
                  <w:left w:val="single" w:sz="4" w:space="0" w:color="auto"/>
                  <w:bottom w:val="single" w:sz="4" w:space="0" w:color="auto"/>
                  <w:right w:val="single" w:sz="4" w:space="0" w:color="auto"/>
                </w:tcBorders>
                <w:vAlign w:val="center"/>
              </w:tcPr>
            </w:tcPrChange>
          </w:tcPr>
          <w:p w14:paraId="0D3DB57E" w14:textId="71DD0ACC" w:rsidR="00623A0F" w:rsidRDefault="00623A0F" w:rsidP="00623A0F">
            <w:pPr>
              <w:pStyle w:val="TAC"/>
              <w:rPr>
                <w:rFonts w:cs="Arial"/>
                <w:lang w:eastAsia="ja-JP"/>
              </w:rPr>
            </w:pPr>
            <w:del w:id="1209" w:author="Liuliehai" w:date="2020-05-06T19:43:00Z">
              <w:r w:rsidDel="00623A0F">
                <w:rPr>
                  <w:rFonts w:cs="Arial"/>
                  <w:lang w:val="en-US" w:eastAsia="zh-TW"/>
                </w:rPr>
                <w:delText>3</w:delText>
              </w:r>
            </w:del>
          </w:p>
        </w:tc>
        <w:tc>
          <w:tcPr>
            <w:tcW w:w="2952" w:type="dxa"/>
            <w:tcBorders>
              <w:top w:val="single" w:sz="4" w:space="0" w:color="auto"/>
              <w:left w:val="single" w:sz="4" w:space="0" w:color="auto"/>
              <w:bottom w:val="single" w:sz="4" w:space="0" w:color="auto"/>
              <w:right w:val="single" w:sz="4" w:space="0" w:color="auto"/>
            </w:tcBorders>
            <w:vAlign w:val="center"/>
            <w:tcPrChange w:id="1210" w:author="Liuliehai" w:date="2020-05-06T19:43:00Z">
              <w:tcPr>
                <w:tcW w:w="2952" w:type="dxa"/>
                <w:tcBorders>
                  <w:top w:val="single" w:sz="4" w:space="0" w:color="auto"/>
                  <w:left w:val="single" w:sz="4" w:space="0" w:color="auto"/>
                  <w:bottom w:val="single" w:sz="4" w:space="0" w:color="auto"/>
                  <w:right w:val="single" w:sz="4" w:space="0" w:color="auto"/>
                </w:tcBorders>
                <w:vAlign w:val="center"/>
              </w:tcPr>
            </w:tcPrChange>
          </w:tcPr>
          <w:p w14:paraId="1368501C" w14:textId="00AFC31E" w:rsidR="00623A0F" w:rsidRDefault="00623A0F" w:rsidP="00623A0F">
            <w:pPr>
              <w:pStyle w:val="TAC"/>
              <w:rPr>
                <w:rFonts w:cs="Arial"/>
                <w:lang w:eastAsia="zh-CN"/>
              </w:rPr>
            </w:pPr>
            <w:del w:id="1211" w:author="Liuliehai" w:date="2020-05-06T19:43:00Z">
              <w:r w:rsidDel="00623A0F">
                <w:rPr>
                  <w:rFonts w:cs="Arial"/>
                  <w:lang w:eastAsia="zh-TW"/>
                </w:rPr>
                <w:delText>0.3</w:delText>
              </w:r>
            </w:del>
          </w:p>
        </w:tc>
      </w:tr>
      <w:tr w:rsidR="00623A0F" w14:paraId="23095FEE" w14:textId="77777777" w:rsidTr="00623A0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2" w:author="Liuliehai" w:date="2020-05-06T19: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13" w:author="Liuliehai" w:date="2020-05-06T19:43: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1214" w:author="Liuliehai" w:date="2020-05-06T19:43: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619F9A16" w14:textId="77777777" w:rsidR="00623A0F" w:rsidRDefault="00623A0F" w:rsidP="00623A0F">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1215" w:author="Liuliehai" w:date="2020-05-06T19:43:00Z">
              <w:tcPr>
                <w:tcW w:w="2952" w:type="dxa"/>
                <w:tcBorders>
                  <w:top w:val="single" w:sz="4" w:space="0" w:color="auto"/>
                  <w:left w:val="single" w:sz="4" w:space="0" w:color="auto"/>
                  <w:bottom w:val="single" w:sz="4" w:space="0" w:color="auto"/>
                  <w:right w:val="single" w:sz="4" w:space="0" w:color="auto"/>
                </w:tcBorders>
                <w:vAlign w:val="center"/>
              </w:tcPr>
            </w:tcPrChange>
          </w:tcPr>
          <w:p w14:paraId="42E73A39" w14:textId="7548AF1C" w:rsidR="00623A0F" w:rsidRDefault="00623A0F" w:rsidP="00623A0F">
            <w:pPr>
              <w:pStyle w:val="TAC"/>
              <w:rPr>
                <w:rFonts w:cs="Arial"/>
                <w:lang w:eastAsia="ja-JP"/>
              </w:rPr>
            </w:pPr>
            <w:del w:id="1216" w:author="Liuliehai" w:date="2020-05-06T19:43:00Z">
              <w:r w:rsidDel="00623A0F">
                <w:rPr>
                  <w:rFonts w:cs="Arial"/>
                  <w:lang w:val="en-US" w:eastAsia="zh-TW"/>
                </w:rPr>
                <w:delText>7</w:delText>
              </w:r>
            </w:del>
          </w:p>
        </w:tc>
        <w:tc>
          <w:tcPr>
            <w:tcW w:w="2952" w:type="dxa"/>
            <w:tcBorders>
              <w:top w:val="single" w:sz="4" w:space="0" w:color="auto"/>
              <w:left w:val="single" w:sz="4" w:space="0" w:color="auto"/>
              <w:bottom w:val="single" w:sz="4" w:space="0" w:color="auto"/>
              <w:right w:val="single" w:sz="4" w:space="0" w:color="auto"/>
            </w:tcBorders>
            <w:vAlign w:val="center"/>
            <w:tcPrChange w:id="1217" w:author="Liuliehai" w:date="2020-05-06T19:43:00Z">
              <w:tcPr>
                <w:tcW w:w="2952" w:type="dxa"/>
                <w:tcBorders>
                  <w:top w:val="single" w:sz="4" w:space="0" w:color="auto"/>
                  <w:left w:val="single" w:sz="4" w:space="0" w:color="auto"/>
                  <w:bottom w:val="single" w:sz="4" w:space="0" w:color="auto"/>
                  <w:right w:val="single" w:sz="4" w:space="0" w:color="auto"/>
                </w:tcBorders>
                <w:vAlign w:val="center"/>
              </w:tcPr>
            </w:tcPrChange>
          </w:tcPr>
          <w:p w14:paraId="3BB17CB1" w14:textId="00EF3ECB" w:rsidR="00623A0F" w:rsidRDefault="00623A0F" w:rsidP="00623A0F">
            <w:pPr>
              <w:pStyle w:val="TAC"/>
              <w:rPr>
                <w:rFonts w:cs="Arial"/>
                <w:lang w:eastAsia="zh-CN"/>
              </w:rPr>
            </w:pPr>
            <w:del w:id="1218" w:author="Liuliehai" w:date="2020-05-06T19:43:00Z">
              <w:r w:rsidDel="00623A0F">
                <w:rPr>
                  <w:rFonts w:cs="Arial"/>
                  <w:lang w:eastAsia="zh-TW"/>
                </w:rPr>
                <w:delText>0.6</w:delText>
              </w:r>
            </w:del>
          </w:p>
        </w:tc>
      </w:tr>
      <w:tr w:rsidR="00623A0F" w14:paraId="439EF304" w14:textId="77777777" w:rsidTr="00623A0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9" w:author="Liuliehai" w:date="2020-05-06T19: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20" w:author="Liuliehai" w:date="2020-05-06T19:43: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1221" w:author="Liuliehai" w:date="2020-05-06T19:43: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39B1E7D5" w14:textId="77777777" w:rsidR="00623A0F" w:rsidRDefault="00623A0F" w:rsidP="00623A0F">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1222" w:author="Liuliehai" w:date="2020-05-06T19:43:00Z">
              <w:tcPr>
                <w:tcW w:w="2952" w:type="dxa"/>
                <w:tcBorders>
                  <w:top w:val="single" w:sz="4" w:space="0" w:color="auto"/>
                  <w:left w:val="single" w:sz="4" w:space="0" w:color="auto"/>
                  <w:bottom w:val="single" w:sz="4" w:space="0" w:color="auto"/>
                  <w:right w:val="single" w:sz="4" w:space="0" w:color="auto"/>
                </w:tcBorders>
                <w:vAlign w:val="center"/>
              </w:tcPr>
            </w:tcPrChange>
          </w:tcPr>
          <w:p w14:paraId="79179CF5" w14:textId="70BC0490" w:rsidR="00623A0F" w:rsidRDefault="00623A0F" w:rsidP="00623A0F">
            <w:pPr>
              <w:pStyle w:val="TAC"/>
              <w:rPr>
                <w:rFonts w:cs="Arial"/>
                <w:lang w:eastAsia="ja-JP"/>
              </w:rPr>
            </w:pPr>
            <w:del w:id="1223" w:author="Liuliehai" w:date="2020-05-06T19:43:00Z">
              <w:r w:rsidDel="00623A0F">
                <w:rPr>
                  <w:rFonts w:cs="Arial"/>
                  <w:lang w:val="x-none" w:eastAsia="zh-TW"/>
                </w:rPr>
                <w:delText>n</w:delText>
              </w:r>
              <w:r w:rsidDel="00623A0F">
                <w:rPr>
                  <w:rFonts w:cs="Arial"/>
                  <w:lang w:val="en-US" w:eastAsia="zh-TW"/>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Change w:id="1224" w:author="Liuliehai" w:date="2020-05-06T19:43:00Z">
              <w:tcPr>
                <w:tcW w:w="2952" w:type="dxa"/>
                <w:tcBorders>
                  <w:top w:val="single" w:sz="4" w:space="0" w:color="auto"/>
                  <w:left w:val="single" w:sz="4" w:space="0" w:color="auto"/>
                  <w:bottom w:val="single" w:sz="4" w:space="0" w:color="auto"/>
                  <w:right w:val="single" w:sz="4" w:space="0" w:color="auto"/>
                </w:tcBorders>
                <w:vAlign w:val="center"/>
              </w:tcPr>
            </w:tcPrChange>
          </w:tcPr>
          <w:p w14:paraId="19ED6741" w14:textId="0072BC50" w:rsidR="00623A0F" w:rsidRDefault="00623A0F" w:rsidP="00623A0F">
            <w:pPr>
              <w:pStyle w:val="TAC"/>
              <w:rPr>
                <w:rFonts w:cs="Arial"/>
                <w:lang w:eastAsia="zh-CN"/>
              </w:rPr>
            </w:pPr>
            <w:del w:id="1225" w:author="Liuliehai" w:date="2020-05-06T19:43:00Z">
              <w:r w:rsidDel="00623A0F">
                <w:rPr>
                  <w:rFonts w:cs="Arial"/>
                  <w:lang w:eastAsia="zh-TW"/>
                </w:rPr>
                <w:delText>0.5</w:delText>
              </w:r>
            </w:del>
          </w:p>
        </w:tc>
      </w:tr>
      <w:tr w:rsidR="00623A0F" w14:paraId="5F2006C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3DDC874" w14:textId="77777777" w:rsidR="00623A0F" w:rsidRDefault="00623A0F" w:rsidP="00623A0F">
            <w:pPr>
              <w:pStyle w:val="TAC"/>
              <w:rPr>
                <w:ins w:id="1226" w:author="Liuliehai" w:date="2020-05-06T14:23:00Z"/>
                <w:rFonts w:cs="Arial"/>
                <w:lang w:val="en-US" w:eastAsia="zh-TW"/>
              </w:rPr>
            </w:pPr>
            <w:r>
              <w:rPr>
                <w:rFonts w:cs="Arial"/>
                <w:lang w:val="x-none"/>
              </w:rPr>
              <w:t>DC_</w:t>
            </w:r>
            <w:r>
              <w:rPr>
                <w:rFonts w:cs="Arial"/>
                <w:lang w:val="en-US" w:eastAsia="zh-TW"/>
              </w:rPr>
              <w:t>3</w:t>
            </w:r>
            <w:r>
              <w:rPr>
                <w:rFonts w:cs="Arial"/>
                <w:lang w:val="x-none" w:eastAsia="zh-TW"/>
              </w:rPr>
              <w:t>-</w:t>
            </w:r>
            <w:r>
              <w:rPr>
                <w:rFonts w:cs="Arial"/>
                <w:lang w:val="en-US" w:eastAsia="zh-TW"/>
              </w:rPr>
              <w:t>7</w:t>
            </w:r>
            <w:r>
              <w:rPr>
                <w:rFonts w:cs="Arial"/>
                <w:lang w:val="x-none" w:eastAsia="zh-CN"/>
              </w:rPr>
              <w:t>_</w:t>
            </w:r>
            <w:r>
              <w:rPr>
                <w:rFonts w:eastAsia="MS Mincho" w:cs="Arial"/>
                <w:lang w:val="x-none" w:eastAsia="ja-JP"/>
              </w:rPr>
              <w:t>n</w:t>
            </w:r>
            <w:r>
              <w:rPr>
                <w:rFonts w:cs="Arial"/>
                <w:lang w:val="en-US" w:eastAsia="zh-TW"/>
              </w:rPr>
              <w:t>77</w:t>
            </w:r>
          </w:p>
          <w:p w14:paraId="2E5FE87A" w14:textId="77777777" w:rsidR="00623A0F" w:rsidRPr="009D6B26" w:rsidRDefault="00623A0F" w:rsidP="00623A0F">
            <w:pPr>
              <w:pStyle w:val="TAC"/>
              <w:rPr>
                <w:ins w:id="1227" w:author="Liuliehai" w:date="2020-05-06T14:23:00Z"/>
                <w:rFonts w:cs="Arial"/>
                <w:lang w:eastAsia="en-US"/>
              </w:rPr>
            </w:pPr>
            <w:ins w:id="1228" w:author="Liuliehai" w:date="2020-05-06T14:23:00Z">
              <w:r w:rsidRPr="009D6B26">
                <w:rPr>
                  <w:rFonts w:cs="Arial"/>
                  <w:lang w:eastAsia="en-US"/>
                </w:rPr>
                <w:t>DC_3-3-7_n77</w:t>
              </w:r>
            </w:ins>
          </w:p>
          <w:p w14:paraId="30665E19" w14:textId="77777777" w:rsidR="00623A0F" w:rsidRPr="009D6B26" w:rsidRDefault="00623A0F" w:rsidP="00623A0F">
            <w:pPr>
              <w:pStyle w:val="TAC"/>
              <w:rPr>
                <w:ins w:id="1229" w:author="Liuliehai" w:date="2020-05-06T14:23:00Z"/>
                <w:rFonts w:cs="Arial"/>
                <w:lang w:eastAsia="en-US"/>
              </w:rPr>
            </w:pPr>
            <w:ins w:id="1230" w:author="Liuliehai" w:date="2020-05-06T14:23:00Z">
              <w:r w:rsidRPr="009D6B26">
                <w:rPr>
                  <w:rFonts w:cs="Arial"/>
                  <w:lang w:eastAsia="en-US"/>
                </w:rPr>
                <w:t>DC_3-7-7_n77</w:t>
              </w:r>
            </w:ins>
          </w:p>
          <w:p w14:paraId="6234AD63" w14:textId="77777777" w:rsidR="00623A0F" w:rsidRDefault="00623A0F" w:rsidP="00623A0F">
            <w:pPr>
              <w:pStyle w:val="TAC"/>
              <w:rPr>
                <w:rFonts w:cs="Arial"/>
                <w:lang w:eastAsia="en-US"/>
              </w:rPr>
            </w:pPr>
            <w:ins w:id="1231" w:author="Liuliehai" w:date="2020-05-06T14:23:00Z">
              <w:r w:rsidRPr="009D6B26">
                <w:rPr>
                  <w:rFonts w:cs="Arial"/>
                  <w:lang w:eastAsia="en-US"/>
                </w:rPr>
                <w:t>DC_3-3-7-7_n77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19EC93AC" w14:textId="77777777" w:rsidR="00623A0F" w:rsidRDefault="00623A0F" w:rsidP="00623A0F">
            <w:pPr>
              <w:pStyle w:val="TAC"/>
              <w:rPr>
                <w:rFonts w:cs="Arial"/>
                <w:lang w:val="x-none" w:eastAsia="zh-TW"/>
              </w:rPr>
            </w:pPr>
            <w:r>
              <w:rPr>
                <w:rFonts w:cs="Arial"/>
                <w:lang w:val="en-US"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E9E5C2" w14:textId="77777777" w:rsidR="00623A0F" w:rsidRDefault="00623A0F" w:rsidP="00623A0F">
            <w:pPr>
              <w:pStyle w:val="TAC"/>
              <w:rPr>
                <w:rFonts w:cs="Arial"/>
                <w:lang w:eastAsia="zh-TW"/>
              </w:rPr>
            </w:pPr>
            <w:r>
              <w:rPr>
                <w:rFonts w:cs="Arial"/>
                <w:lang w:eastAsia="zh-TW"/>
              </w:rPr>
              <w:t>0.6</w:t>
            </w:r>
          </w:p>
        </w:tc>
      </w:tr>
      <w:tr w:rsidR="00623A0F" w14:paraId="54DA9AC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B04506"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54DD63" w14:textId="77777777" w:rsidR="00623A0F" w:rsidRDefault="00623A0F" w:rsidP="00623A0F">
            <w:pPr>
              <w:pStyle w:val="TAC"/>
              <w:rPr>
                <w:rFonts w:cs="Arial"/>
                <w:lang w:val="x-none" w:eastAsia="zh-TW"/>
              </w:rPr>
            </w:pPr>
            <w:r>
              <w:rPr>
                <w:rFonts w:cs="Arial"/>
                <w:lang w:val="en-US"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BDC926" w14:textId="77777777" w:rsidR="00623A0F" w:rsidRDefault="00623A0F" w:rsidP="00623A0F">
            <w:pPr>
              <w:pStyle w:val="TAC"/>
              <w:rPr>
                <w:rFonts w:cs="Arial"/>
                <w:lang w:eastAsia="zh-TW"/>
              </w:rPr>
            </w:pPr>
            <w:r>
              <w:rPr>
                <w:rFonts w:cs="Arial"/>
                <w:lang w:eastAsia="zh-TW"/>
              </w:rPr>
              <w:t>0.6</w:t>
            </w:r>
          </w:p>
        </w:tc>
      </w:tr>
      <w:tr w:rsidR="00623A0F" w14:paraId="34E85B3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16FEA27"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D76C6AB" w14:textId="77777777" w:rsidR="00623A0F" w:rsidRDefault="00623A0F" w:rsidP="00623A0F">
            <w:pPr>
              <w:pStyle w:val="TAC"/>
              <w:rPr>
                <w:rFonts w:cs="Arial"/>
                <w:lang w:val="x-none" w:eastAsia="zh-TW"/>
              </w:rPr>
            </w:pPr>
            <w:r>
              <w:rPr>
                <w:rFonts w:cs="Arial"/>
                <w:lang w:val="x-none" w:eastAsia="zh-TW"/>
              </w:rPr>
              <w:t>n</w:t>
            </w:r>
            <w:r>
              <w:rPr>
                <w:rFonts w:cs="Arial"/>
                <w:lang w:val="en-US" w:eastAsia="zh-TW"/>
              </w:rPr>
              <w:t>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B04232" w14:textId="77777777" w:rsidR="00623A0F" w:rsidRDefault="00623A0F" w:rsidP="00623A0F">
            <w:pPr>
              <w:pStyle w:val="TAC"/>
              <w:rPr>
                <w:rFonts w:cs="Arial"/>
                <w:lang w:eastAsia="zh-TW"/>
              </w:rPr>
            </w:pPr>
            <w:r>
              <w:rPr>
                <w:rFonts w:cs="Arial"/>
                <w:lang w:eastAsia="zh-TW"/>
              </w:rPr>
              <w:t>0.8</w:t>
            </w:r>
          </w:p>
        </w:tc>
      </w:tr>
      <w:tr w:rsidR="00623A0F" w14:paraId="597DC34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1005247" w14:textId="77777777" w:rsidR="00623A0F" w:rsidRDefault="00623A0F" w:rsidP="00623A0F">
            <w:pPr>
              <w:pStyle w:val="TAC"/>
              <w:keepNext w:val="0"/>
              <w:rPr>
                <w:rFonts w:cs="Arial"/>
                <w:lang w:val="fi-FI" w:eastAsia="ja-JP"/>
              </w:rPr>
            </w:pPr>
            <w:r>
              <w:rPr>
                <w:rFonts w:cs="Arial"/>
                <w:lang w:val="fi-FI" w:eastAsia="ja-JP"/>
              </w:rPr>
              <w:t>DC</w:t>
            </w:r>
            <w:r>
              <w:rPr>
                <w:rFonts w:cs="Arial"/>
                <w:lang w:val="fi-FI"/>
              </w:rPr>
              <w:t>_</w:t>
            </w:r>
            <w:r>
              <w:rPr>
                <w:rFonts w:cs="Arial"/>
                <w:lang w:val="fi-FI" w:eastAsia="ja-JP"/>
              </w:rPr>
              <w:t>3-</w:t>
            </w:r>
            <w:r>
              <w:rPr>
                <w:rFonts w:cs="Arial"/>
                <w:lang w:val="fi-FI" w:eastAsia="zh-CN"/>
              </w:rPr>
              <w:t>7</w:t>
            </w:r>
            <w:r>
              <w:rPr>
                <w:rFonts w:cs="Arial"/>
                <w:lang w:val="fi-FI" w:eastAsia="ja-JP"/>
              </w:rPr>
              <w:t>_n7</w:t>
            </w:r>
            <w:r>
              <w:rPr>
                <w:rFonts w:cs="Arial"/>
                <w:lang w:val="fi-FI" w:eastAsia="zh-CN"/>
              </w:rPr>
              <w:t>8</w:t>
            </w:r>
            <w:r>
              <w:rPr>
                <w:rFonts w:cs="Arial"/>
                <w:lang w:val="fi-FI" w:eastAsia="ja-JP"/>
              </w:rPr>
              <w:t>, DC_3-7-7_n78, DC_3-3-7_n78, DC_3-3-7-7_n78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614CF4" w14:textId="77777777" w:rsidR="00623A0F" w:rsidRDefault="00623A0F" w:rsidP="00623A0F">
            <w:pPr>
              <w:pStyle w:val="TAC"/>
              <w:keepNext w:val="0"/>
              <w:rPr>
                <w:rFonts w:cs="Arial"/>
                <w:lang w:eastAsia="zh-CN"/>
              </w:rPr>
            </w:pPr>
            <w:r>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D1FA57" w14:textId="77777777" w:rsidR="00623A0F" w:rsidRDefault="00623A0F" w:rsidP="00623A0F">
            <w:pPr>
              <w:pStyle w:val="TAC"/>
              <w:keepNext w:val="0"/>
              <w:rPr>
                <w:rFonts w:cs="Arial"/>
                <w:lang w:eastAsia="zh-CN"/>
              </w:rPr>
            </w:pPr>
            <w:r>
              <w:rPr>
                <w:rFonts w:cs="Arial"/>
                <w:lang w:eastAsia="zh-CN"/>
              </w:rPr>
              <w:t>0.6</w:t>
            </w:r>
          </w:p>
        </w:tc>
      </w:tr>
      <w:tr w:rsidR="00623A0F" w14:paraId="2571F20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8BA7029" w14:textId="77777777" w:rsidR="00623A0F" w:rsidRDefault="00623A0F" w:rsidP="00623A0F">
            <w:pPr>
              <w:autoSpaceDN/>
              <w:spacing w:after="0"/>
              <w:rPr>
                <w:rFonts w:ascii="Arial" w:hAnsi="Arial" w:cs="Arial"/>
                <w:sz w:val="18"/>
                <w:lang w:val="fi-FI"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6DB328" w14:textId="77777777" w:rsidR="00623A0F" w:rsidRDefault="00623A0F" w:rsidP="00623A0F">
            <w:pPr>
              <w:pStyle w:val="TAC"/>
              <w:keepNext w:val="0"/>
              <w:rPr>
                <w:rFonts w:cs="Arial"/>
                <w:lang w:eastAsia="zh-CN"/>
              </w:rPr>
            </w:pP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7ECC57" w14:textId="77777777" w:rsidR="00623A0F" w:rsidRDefault="00623A0F" w:rsidP="00623A0F">
            <w:pPr>
              <w:pStyle w:val="TAC"/>
              <w:keepNext w:val="0"/>
              <w:rPr>
                <w:rFonts w:cs="Arial"/>
                <w:lang w:eastAsia="zh-CN"/>
              </w:rPr>
            </w:pPr>
            <w:r>
              <w:rPr>
                <w:rFonts w:cs="Arial"/>
                <w:lang w:eastAsia="zh-CN"/>
              </w:rPr>
              <w:t>0.6</w:t>
            </w:r>
          </w:p>
        </w:tc>
      </w:tr>
      <w:tr w:rsidR="00623A0F" w14:paraId="44F621B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5F013D" w14:textId="77777777" w:rsidR="00623A0F" w:rsidRDefault="00623A0F" w:rsidP="00623A0F">
            <w:pPr>
              <w:autoSpaceDN/>
              <w:spacing w:after="0"/>
              <w:rPr>
                <w:rFonts w:ascii="Arial" w:hAnsi="Arial" w:cs="Arial"/>
                <w:sz w:val="18"/>
                <w:lang w:val="fi-FI"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ABF3CF5" w14:textId="77777777" w:rsidR="00623A0F" w:rsidRDefault="00623A0F" w:rsidP="00623A0F">
            <w:pPr>
              <w:pStyle w:val="TAC"/>
              <w:keepNext w:val="0"/>
              <w:rPr>
                <w:rFonts w:cs="Arial"/>
                <w:lang w:eastAsia="zh-CN"/>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923488" w14:textId="77777777" w:rsidR="00623A0F" w:rsidRDefault="00623A0F" w:rsidP="00623A0F">
            <w:pPr>
              <w:pStyle w:val="TAC"/>
              <w:keepNext w:val="0"/>
              <w:rPr>
                <w:rFonts w:cs="Arial"/>
                <w:lang w:eastAsia="zh-CN"/>
              </w:rPr>
            </w:pPr>
            <w:r>
              <w:rPr>
                <w:rFonts w:cs="Arial"/>
                <w:lang w:eastAsia="zh-CN"/>
              </w:rPr>
              <w:t>0.8</w:t>
            </w:r>
          </w:p>
        </w:tc>
      </w:tr>
      <w:tr w:rsidR="00623A0F" w14:paraId="3DF1ED6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178614B" w14:textId="77777777" w:rsidR="00623A0F" w:rsidRDefault="00623A0F" w:rsidP="00623A0F">
            <w:pPr>
              <w:pStyle w:val="TAC"/>
              <w:rPr>
                <w:rFonts w:cs="Arial"/>
                <w:lang w:eastAsia="ko-KR"/>
              </w:rPr>
            </w:pPr>
            <w:r>
              <w:rPr>
                <w:rFonts w:cs="Arial"/>
                <w:lang w:eastAsia="ko-KR"/>
              </w:rPr>
              <w:t>DC_3_n7-n78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393EBA" w14:textId="77777777" w:rsidR="00623A0F" w:rsidRDefault="00623A0F" w:rsidP="00623A0F">
            <w:pPr>
              <w:pStyle w:val="TAC"/>
              <w:rPr>
                <w:rFonts w:cs="Arial"/>
                <w:lang w:eastAsia="zh-CN"/>
              </w:rPr>
            </w:pPr>
            <w:r>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286686" w14:textId="77777777" w:rsidR="00623A0F" w:rsidRDefault="00623A0F" w:rsidP="00623A0F">
            <w:pPr>
              <w:pStyle w:val="TAC"/>
              <w:rPr>
                <w:rFonts w:cs="Arial"/>
                <w:lang w:eastAsia="zh-CN"/>
              </w:rPr>
            </w:pPr>
            <w:r>
              <w:rPr>
                <w:rFonts w:cs="Arial"/>
                <w:lang w:eastAsia="zh-CN"/>
              </w:rPr>
              <w:t>0.6</w:t>
            </w:r>
          </w:p>
        </w:tc>
      </w:tr>
      <w:tr w:rsidR="00623A0F" w14:paraId="1FB309B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52CA61E" w14:textId="77777777" w:rsidR="00623A0F" w:rsidRDefault="00623A0F" w:rsidP="00623A0F">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ED7463" w14:textId="77777777" w:rsidR="00623A0F" w:rsidRDefault="00623A0F" w:rsidP="00623A0F">
            <w:pPr>
              <w:pStyle w:val="TAC"/>
              <w:rPr>
                <w:rFonts w:cs="Arial"/>
                <w:lang w:eastAsia="zh-CN"/>
              </w:rPr>
            </w:pPr>
            <w:r>
              <w:rPr>
                <w:rFonts w:cs="Arial"/>
                <w:lang w:eastAsia="zh-CN"/>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96C93D" w14:textId="77777777" w:rsidR="00623A0F" w:rsidRDefault="00623A0F" w:rsidP="00623A0F">
            <w:pPr>
              <w:pStyle w:val="TAC"/>
              <w:rPr>
                <w:rFonts w:cs="Arial"/>
                <w:lang w:eastAsia="zh-CN"/>
              </w:rPr>
            </w:pPr>
            <w:r>
              <w:rPr>
                <w:rFonts w:cs="Arial"/>
                <w:lang w:eastAsia="zh-CN"/>
              </w:rPr>
              <w:t>0.6</w:t>
            </w:r>
          </w:p>
        </w:tc>
      </w:tr>
      <w:tr w:rsidR="00623A0F" w14:paraId="3C3A78E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2899D09" w14:textId="77777777" w:rsidR="00623A0F" w:rsidRDefault="00623A0F" w:rsidP="00623A0F">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45A2208" w14:textId="77777777" w:rsidR="00623A0F" w:rsidRDefault="00623A0F" w:rsidP="00623A0F">
            <w:pPr>
              <w:pStyle w:val="TAC"/>
              <w:rPr>
                <w:rFonts w:cs="Arial"/>
                <w:lang w:eastAsia="zh-CN"/>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D87CD9" w14:textId="77777777" w:rsidR="00623A0F" w:rsidRDefault="00623A0F" w:rsidP="00623A0F">
            <w:pPr>
              <w:pStyle w:val="TAC"/>
              <w:rPr>
                <w:rFonts w:cs="Arial"/>
                <w:lang w:eastAsia="zh-CN"/>
              </w:rPr>
            </w:pPr>
            <w:r>
              <w:rPr>
                <w:rFonts w:cs="Arial"/>
                <w:lang w:eastAsia="zh-CN"/>
              </w:rPr>
              <w:t>0.8</w:t>
            </w:r>
          </w:p>
        </w:tc>
      </w:tr>
      <w:tr w:rsidR="00623A0F" w14:paraId="753585D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A3D41A9" w14:textId="77777777" w:rsidR="00623A0F" w:rsidRDefault="00623A0F" w:rsidP="00623A0F">
            <w:pPr>
              <w:pStyle w:val="TAC"/>
              <w:rPr>
                <w:rFonts w:cs="Arial"/>
                <w:lang w:val="en-US" w:eastAsia="zh-TW"/>
              </w:rPr>
            </w:pPr>
            <w:r>
              <w:rPr>
                <w:rFonts w:cs="Arial"/>
                <w:lang w:val="x-none"/>
              </w:rPr>
              <w:t>DC_</w:t>
            </w:r>
            <w:r>
              <w:rPr>
                <w:rFonts w:cs="Arial"/>
                <w:lang w:val="en-US" w:eastAsia="zh-TW"/>
              </w:rPr>
              <w:t>3</w:t>
            </w:r>
            <w:r>
              <w:rPr>
                <w:rFonts w:cs="Arial"/>
                <w:lang w:val="x-none" w:eastAsia="zh-TW"/>
              </w:rPr>
              <w:t>-</w:t>
            </w:r>
            <w:r>
              <w:rPr>
                <w:rFonts w:cs="Arial"/>
                <w:lang w:val="en-US" w:eastAsia="zh-TW"/>
              </w:rPr>
              <w:t>8</w:t>
            </w:r>
            <w:r>
              <w:rPr>
                <w:rFonts w:cs="Arial"/>
                <w:lang w:val="x-none" w:eastAsia="zh-CN"/>
              </w:rPr>
              <w:t>_</w:t>
            </w:r>
            <w:r>
              <w:rPr>
                <w:rFonts w:eastAsia="MS Mincho" w:cs="Arial"/>
                <w:lang w:val="x-none" w:eastAsia="ja-JP"/>
              </w:rPr>
              <w:t>n</w:t>
            </w:r>
            <w:r>
              <w:rPr>
                <w:rFonts w:cs="Arial"/>
                <w:lang w:val="en-US" w:eastAsia="zh-TW"/>
              </w:rPr>
              <w:t>1</w:t>
            </w:r>
          </w:p>
          <w:p w14:paraId="0B0CC105" w14:textId="77777777" w:rsidR="00623A0F" w:rsidRDefault="00623A0F" w:rsidP="00623A0F">
            <w:pPr>
              <w:pStyle w:val="TAC"/>
              <w:rPr>
                <w:rFonts w:cs="Arial"/>
                <w:lang w:eastAsia="ja-JP"/>
              </w:rPr>
            </w:pPr>
            <w:r>
              <w:rPr>
                <w:rFonts w:cs="Arial"/>
                <w:lang w:eastAsia="ja-JP"/>
              </w:rPr>
              <w:t>DC_3-3-8_n1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55A161" w14:textId="77777777" w:rsidR="00623A0F" w:rsidRDefault="00623A0F" w:rsidP="00623A0F">
            <w:pPr>
              <w:pStyle w:val="TAC"/>
              <w:rPr>
                <w:rFonts w:cs="Arial"/>
                <w:lang w:eastAsia="zh-CN"/>
              </w:rPr>
            </w:pPr>
            <w:r>
              <w:rPr>
                <w:rFonts w:cs="Arial"/>
                <w:lang w:val="en-US"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1CC16F" w14:textId="77777777" w:rsidR="00623A0F" w:rsidRDefault="00623A0F" w:rsidP="00623A0F">
            <w:pPr>
              <w:pStyle w:val="TAC"/>
              <w:rPr>
                <w:rFonts w:cs="Arial"/>
                <w:lang w:eastAsia="zh-CN"/>
              </w:rPr>
            </w:pPr>
            <w:r>
              <w:rPr>
                <w:rFonts w:cs="Arial"/>
                <w:lang w:eastAsia="zh-TW"/>
              </w:rPr>
              <w:t>0.3</w:t>
            </w:r>
          </w:p>
        </w:tc>
      </w:tr>
      <w:tr w:rsidR="00623A0F" w14:paraId="5DDD32C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5C134C"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45D190F" w14:textId="77777777" w:rsidR="00623A0F" w:rsidRDefault="00623A0F" w:rsidP="00623A0F">
            <w:pPr>
              <w:pStyle w:val="TAC"/>
              <w:rPr>
                <w:rFonts w:cs="Arial"/>
                <w:lang w:eastAsia="zh-CN"/>
              </w:rPr>
            </w:pPr>
            <w:r>
              <w:rPr>
                <w:rFonts w:cs="Arial"/>
                <w:lang w:val="en-US"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97351B" w14:textId="77777777" w:rsidR="00623A0F" w:rsidRDefault="00623A0F" w:rsidP="00623A0F">
            <w:pPr>
              <w:pStyle w:val="TAC"/>
              <w:rPr>
                <w:rFonts w:cs="Arial"/>
                <w:lang w:eastAsia="zh-CN"/>
              </w:rPr>
            </w:pPr>
            <w:r>
              <w:rPr>
                <w:rFonts w:cs="Arial"/>
                <w:lang w:eastAsia="zh-TW"/>
              </w:rPr>
              <w:t>0.3</w:t>
            </w:r>
          </w:p>
        </w:tc>
      </w:tr>
      <w:tr w:rsidR="00623A0F" w14:paraId="25F5F00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9F22B08"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A697580" w14:textId="77777777" w:rsidR="00623A0F" w:rsidRDefault="00623A0F" w:rsidP="00623A0F">
            <w:pPr>
              <w:pStyle w:val="TAC"/>
              <w:rPr>
                <w:rFonts w:cs="Arial"/>
                <w:lang w:eastAsia="zh-CN"/>
              </w:rPr>
            </w:pPr>
            <w:r>
              <w:rPr>
                <w:rFonts w:cs="Arial"/>
                <w:lang w:val="x-none" w:eastAsia="zh-TW"/>
              </w:rPr>
              <w:t>n</w:t>
            </w:r>
            <w:r>
              <w:rPr>
                <w:rFonts w:cs="Arial"/>
                <w:lang w:val="en-US" w:eastAsia="zh-TW"/>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CD6DB1" w14:textId="77777777" w:rsidR="00623A0F" w:rsidRDefault="00623A0F" w:rsidP="00623A0F">
            <w:pPr>
              <w:pStyle w:val="TAC"/>
              <w:rPr>
                <w:rFonts w:cs="Arial"/>
                <w:lang w:eastAsia="zh-CN"/>
              </w:rPr>
            </w:pPr>
            <w:r>
              <w:rPr>
                <w:rFonts w:cs="Arial"/>
                <w:lang w:eastAsia="zh-TW"/>
              </w:rPr>
              <w:t>0.3</w:t>
            </w:r>
          </w:p>
        </w:tc>
      </w:tr>
      <w:tr w:rsidR="00623A0F" w14:paraId="033B8E13" w14:textId="77777777" w:rsidTr="00412666">
        <w:trPr>
          <w:jc w:val="center"/>
          <w:ins w:id="1232" w:author="Liuliehai" w:date="2020-05-06T14:10:00Z"/>
        </w:trPr>
        <w:tc>
          <w:tcPr>
            <w:tcW w:w="2221" w:type="dxa"/>
            <w:vMerge w:val="restart"/>
            <w:tcBorders>
              <w:top w:val="single" w:sz="4" w:space="0" w:color="auto"/>
              <w:left w:val="single" w:sz="4" w:space="0" w:color="auto"/>
              <w:right w:val="single" w:sz="4" w:space="0" w:color="auto"/>
            </w:tcBorders>
            <w:vAlign w:val="center"/>
          </w:tcPr>
          <w:p w14:paraId="6704FB87" w14:textId="77777777" w:rsidR="00623A0F" w:rsidRDefault="00623A0F" w:rsidP="00623A0F">
            <w:pPr>
              <w:pStyle w:val="TAC"/>
              <w:rPr>
                <w:ins w:id="1233" w:author="Liuliehai" w:date="2020-05-06T14:10:00Z"/>
                <w:rFonts w:cs="Arial"/>
                <w:lang w:eastAsia="ja-JP"/>
              </w:rPr>
            </w:pPr>
            <w:ins w:id="1234" w:author="Liuliehai" w:date="2020-05-06T14:10:00Z">
              <w:r w:rsidRPr="00CC4C1B">
                <w:rPr>
                  <w:rFonts w:cs="Arial"/>
                  <w:lang w:eastAsia="ko-KR"/>
                </w:rPr>
                <w:t>DC_3-8_n28</w:t>
              </w:r>
            </w:ins>
          </w:p>
        </w:tc>
        <w:tc>
          <w:tcPr>
            <w:tcW w:w="2952" w:type="dxa"/>
            <w:tcBorders>
              <w:top w:val="single" w:sz="4" w:space="0" w:color="auto"/>
              <w:left w:val="single" w:sz="4" w:space="0" w:color="auto"/>
              <w:bottom w:val="single" w:sz="4" w:space="0" w:color="auto"/>
              <w:right w:val="single" w:sz="4" w:space="0" w:color="auto"/>
            </w:tcBorders>
            <w:vAlign w:val="center"/>
          </w:tcPr>
          <w:p w14:paraId="4532477B" w14:textId="77777777" w:rsidR="00623A0F" w:rsidRDefault="00623A0F" w:rsidP="00623A0F">
            <w:pPr>
              <w:pStyle w:val="TAC"/>
              <w:rPr>
                <w:ins w:id="1235" w:author="Liuliehai" w:date="2020-05-06T14:10:00Z"/>
                <w:rFonts w:cs="Arial"/>
                <w:lang w:val="x-none" w:eastAsia="zh-TW"/>
              </w:rPr>
            </w:pPr>
            <w:ins w:id="1236" w:author="Liuliehai" w:date="2020-05-06T14:10:00Z">
              <w:r>
                <w:t>3</w:t>
              </w:r>
            </w:ins>
          </w:p>
        </w:tc>
        <w:tc>
          <w:tcPr>
            <w:tcW w:w="2952" w:type="dxa"/>
            <w:tcBorders>
              <w:top w:val="single" w:sz="4" w:space="0" w:color="auto"/>
              <w:left w:val="single" w:sz="4" w:space="0" w:color="auto"/>
              <w:bottom w:val="single" w:sz="4" w:space="0" w:color="auto"/>
              <w:right w:val="single" w:sz="4" w:space="0" w:color="auto"/>
            </w:tcBorders>
            <w:vAlign w:val="center"/>
          </w:tcPr>
          <w:p w14:paraId="34ED0091" w14:textId="77777777" w:rsidR="00623A0F" w:rsidRDefault="00623A0F" w:rsidP="00623A0F">
            <w:pPr>
              <w:pStyle w:val="TAC"/>
              <w:rPr>
                <w:ins w:id="1237" w:author="Liuliehai" w:date="2020-05-06T14:10:00Z"/>
                <w:rFonts w:cs="Arial"/>
                <w:lang w:eastAsia="zh-TW"/>
              </w:rPr>
            </w:pPr>
            <w:ins w:id="1238" w:author="Liuliehai" w:date="2020-05-06T14:10:00Z">
              <w:r>
                <w:rPr>
                  <w:rFonts w:cs="Arial" w:hint="eastAsia"/>
                  <w:szCs w:val="18"/>
                </w:rPr>
                <w:t>0</w:t>
              </w:r>
              <w:r>
                <w:rPr>
                  <w:rFonts w:cs="Arial"/>
                  <w:szCs w:val="18"/>
                </w:rPr>
                <w:t>.3</w:t>
              </w:r>
            </w:ins>
          </w:p>
        </w:tc>
      </w:tr>
      <w:tr w:rsidR="00623A0F" w14:paraId="38A3C907" w14:textId="77777777" w:rsidTr="00412666">
        <w:trPr>
          <w:jc w:val="center"/>
          <w:ins w:id="1239" w:author="Liuliehai" w:date="2020-05-06T14:10:00Z"/>
        </w:trPr>
        <w:tc>
          <w:tcPr>
            <w:tcW w:w="2221" w:type="dxa"/>
            <w:vMerge/>
            <w:tcBorders>
              <w:left w:val="single" w:sz="4" w:space="0" w:color="auto"/>
              <w:right w:val="single" w:sz="4" w:space="0" w:color="auto"/>
            </w:tcBorders>
            <w:vAlign w:val="center"/>
          </w:tcPr>
          <w:p w14:paraId="1EC628C0" w14:textId="77777777" w:rsidR="00623A0F" w:rsidRDefault="00623A0F" w:rsidP="00623A0F">
            <w:pPr>
              <w:autoSpaceDN/>
              <w:spacing w:after="0"/>
              <w:rPr>
                <w:ins w:id="1240" w:author="Liuliehai" w:date="2020-05-06T14:10: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31609EC" w14:textId="77777777" w:rsidR="00623A0F" w:rsidRDefault="00623A0F" w:rsidP="00623A0F">
            <w:pPr>
              <w:pStyle w:val="TAC"/>
              <w:rPr>
                <w:ins w:id="1241" w:author="Liuliehai" w:date="2020-05-06T14:10:00Z"/>
                <w:rFonts w:cs="Arial"/>
                <w:lang w:val="x-none" w:eastAsia="zh-TW"/>
              </w:rPr>
            </w:pPr>
            <w:ins w:id="1242" w:author="Liuliehai" w:date="2020-05-06T14:10:00Z">
              <w:r>
                <w:t>8</w:t>
              </w:r>
            </w:ins>
          </w:p>
        </w:tc>
        <w:tc>
          <w:tcPr>
            <w:tcW w:w="2952" w:type="dxa"/>
            <w:tcBorders>
              <w:top w:val="single" w:sz="4" w:space="0" w:color="auto"/>
              <w:left w:val="single" w:sz="4" w:space="0" w:color="auto"/>
              <w:bottom w:val="single" w:sz="4" w:space="0" w:color="auto"/>
              <w:right w:val="single" w:sz="4" w:space="0" w:color="auto"/>
            </w:tcBorders>
            <w:vAlign w:val="center"/>
          </w:tcPr>
          <w:p w14:paraId="6F8767BE" w14:textId="77777777" w:rsidR="00623A0F" w:rsidRDefault="00623A0F" w:rsidP="00623A0F">
            <w:pPr>
              <w:pStyle w:val="TAC"/>
              <w:rPr>
                <w:ins w:id="1243" w:author="Liuliehai" w:date="2020-05-06T14:10:00Z"/>
                <w:rFonts w:cs="Arial"/>
                <w:lang w:eastAsia="zh-TW"/>
              </w:rPr>
            </w:pPr>
            <w:ins w:id="1244" w:author="Liuliehai" w:date="2020-05-06T14:10:00Z">
              <w:r>
                <w:rPr>
                  <w:rFonts w:cs="Arial" w:hint="eastAsia"/>
                  <w:szCs w:val="18"/>
                </w:rPr>
                <w:t>0</w:t>
              </w:r>
              <w:r>
                <w:rPr>
                  <w:rFonts w:cs="Arial"/>
                  <w:szCs w:val="18"/>
                </w:rPr>
                <w:t>.6</w:t>
              </w:r>
            </w:ins>
          </w:p>
        </w:tc>
      </w:tr>
      <w:tr w:rsidR="00623A0F" w14:paraId="7D2954D8" w14:textId="77777777" w:rsidTr="00412666">
        <w:trPr>
          <w:jc w:val="center"/>
          <w:ins w:id="1245" w:author="Liuliehai" w:date="2020-05-06T14:10:00Z"/>
        </w:trPr>
        <w:tc>
          <w:tcPr>
            <w:tcW w:w="2221" w:type="dxa"/>
            <w:vMerge/>
            <w:tcBorders>
              <w:left w:val="single" w:sz="4" w:space="0" w:color="auto"/>
              <w:bottom w:val="single" w:sz="4" w:space="0" w:color="auto"/>
              <w:right w:val="single" w:sz="4" w:space="0" w:color="auto"/>
            </w:tcBorders>
            <w:vAlign w:val="center"/>
          </w:tcPr>
          <w:p w14:paraId="7E63E5AF" w14:textId="77777777" w:rsidR="00623A0F" w:rsidRDefault="00623A0F" w:rsidP="00623A0F">
            <w:pPr>
              <w:autoSpaceDN/>
              <w:spacing w:after="0"/>
              <w:rPr>
                <w:ins w:id="1246" w:author="Liuliehai" w:date="2020-05-06T14:10: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596F6A1A" w14:textId="77777777" w:rsidR="00623A0F" w:rsidRDefault="00623A0F" w:rsidP="00623A0F">
            <w:pPr>
              <w:pStyle w:val="TAC"/>
              <w:rPr>
                <w:ins w:id="1247" w:author="Liuliehai" w:date="2020-05-06T14:10:00Z"/>
                <w:rFonts w:cs="Arial"/>
                <w:lang w:val="x-none" w:eastAsia="zh-TW"/>
              </w:rPr>
            </w:pPr>
            <w:ins w:id="1248" w:author="Liuliehai" w:date="2020-05-06T14:10:00Z">
              <w: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22464748" w14:textId="77777777" w:rsidR="00623A0F" w:rsidRDefault="00623A0F" w:rsidP="00623A0F">
            <w:pPr>
              <w:pStyle w:val="TAC"/>
              <w:rPr>
                <w:ins w:id="1249" w:author="Liuliehai" w:date="2020-05-06T14:10:00Z"/>
                <w:rFonts w:cs="Arial"/>
                <w:lang w:eastAsia="zh-TW"/>
              </w:rPr>
            </w:pPr>
            <w:ins w:id="1250" w:author="Liuliehai" w:date="2020-05-06T14:10:00Z">
              <w:r>
                <w:rPr>
                  <w:rFonts w:cs="Arial" w:hint="eastAsia"/>
                  <w:szCs w:val="18"/>
                </w:rPr>
                <w:t>0</w:t>
              </w:r>
              <w:r>
                <w:rPr>
                  <w:rFonts w:cs="Arial"/>
                  <w:szCs w:val="18"/>
                </w:rPr>
                <w:t>.5</w:t>
              </w:r>
            </w:ins>
          </w:p>
        </w:tc>
      </w:tr>
      <w:tr w:rsidR="00623A0F" w14:paraId="273153F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5A8CB72" w14:textId="77777777" w:rsidR="00623A0F" w:rsidRDefault="00623A0F" w:rsidP="00623A0F">
            <w:pPr>
              <w:pStyle w:val="TAC"/>
              <w:rPr>
                <w:rFonts w:cs="Arial"/>
                <w:lang w:eastAsia="ja-JP"/>
              </w:rPr>
            </w:pPr>
            <w:r>
              <w:t>DC_3-8_n77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919A53" w14:textId="77777777" w:rsidR="00623A0F" w:rsidRDefault="00623A0F" w:rsidP="00623A0F">
            <w:pPr>
              <w:pStyle w:val="TAC"/>
              <w:rPr>
                <w:rFonts w:cs="Arial"/>
                <w:lang w:eastAsia="zh-CN"/>
              </w:rPr>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DA27B0" w14:textId="77777777" w:rsidR="00623A0F" w:rsidRDefault="00623A0F" w:rsidP="00623A0F">
            <w:pPr>
              <w:pStyle w:val="TAC"/>
              <w:rPr>
                <w:rFonts w:cs="Arial"/>
                <w:lang w:eastAsia="zh-CN"/>
              </w:rPr>
            </w:pPr>
            <w:r>
              <w:t>0.6</w:t>
            </w:r>
          </w:p>
        </w:tc>
      </w:tr>
      <w:tr w:rsidR="00623A0F" w14:paraId="56D7338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A7014EF"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8DFF09D" w14:textId="77777777" w:rsidR="00623A0F" w:rsidRDefault="00623A0F" w:rsidP="00623A0F">
            <w:pPr>
              <w:pStyle w:val="TAC"/>
              <w:rPr>
                <w:rFonts w:cs="Arial"/>
                <w:lang w:eastAsia="zh-CN"/>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1E7E11" w14:textId="77777777" w:rsidR="00623A0F" w:rsidRDefault="00623A0F" w:rsidP="00623A0F">
            <w:pPr>
              <w:pStyle w:val="TAC"/>
              <w:rPr>
                <w:rFonts w:cs="Arial"/>
                <w:lang w:eastAsia="zh-CN"/>
              </w:rPr>
            </w:pPr>
            <w:r>
              <w:t>0.6</w:t>
            </w:r>
          </w:p>
        </w:tc>
      </w:tr>
      <w:tr w:rsidR="00623A0F" w14:paraId="1208FAD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8DFDA32"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C26D14" w14:textId="77777777" w:rsidR="00623A0F" w:rsidRDefault="00623A0F" w:rsidP="00623A0F">
            <w:pPr>
              <w:pStyle w:val="TAC"/>
              <w:rPr>
                <w:rFonts w:cs="Arial"/>
                <w:lang w:eastAsia="zh-CN"/>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DF8BF4" w14:textId="77777777" w:rsidR="00623A0F" w:rsidRDefault="00623A0F" w:rsidP="00623A0F">
            <w:pPr>
              <w:pStyle w:val="TAC"/>
              <w:rPr>
                <w:rFonts w:cs="Arial"/>
                <w:lang w:eastAsia="zh-CN"/>
              </w:rPr>
            </w:pPr>
            <w:r>
              <w:t>0.8</w:t>
            </w:r>
          </w:p>
        </w:tc>
      </w:tr>
      <w:tr w:rsidR="00623A0F" w14:paraId="129F7C1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D8CC759" w14:textId="77777777" w:rsidR="00623A0F" w:rsidRDefault="00623A0F" w:rsidP="00623A0F">
            <w:pPr>
              <w:pStyle w:val="TAC"/>
              <w:keepNext w:val="0"/>
              <w:rPr>
                <w:rFonts w:cs="Arial"/>
                <w:lang w:eastAsia="zh-CN"/>
              </w:rPr>
            </w:pPr>
            <w:r>
              <w:rPr>
                <w:rFonts w:cs="Arial"/>
                <w:lang w:eastAsia="ja-JP"/>
              </w:rPr>
              <w:t>DC</w:t>
            </w:r>
            <w:r>
              <w:rPr>
                <w:rFonts w:cs="Arial"/>
              </w:rPr>
              <w:t>_</w:t>
            </w:r>
            <w:r>
              <w:rPr>
                <w:rFonts w:cs="Arial"/>
                <w:lang w:eastAsia="ja-JP"/>
              </w:rPr>
              <w:t>3-</w:t>
            </w:r>
            <w:r>
              <w:rPr>
                <w:rFonts w:cs="Arial"/>
                <w:lang w:eastAsia="zh-CN"/>
              </w:rPr>
              <w:t>8</w:t>
            </w:r>
            <w:r>
              <w:rPr>
                <w:rFonts w:cs="Arial"/>
                <w:lang w:eastAsia="ja-JP"/>
              </w:rPr>
              <w:t>_n7</w:t>
            </w:r>
            <w:r>
              <w:rPr>
                <w:rFonts w:cs="Arial"/>
                <w:lang w:eastAsia="zh-CN"/>
              </w:rPr>
              <w:t>8</w:t>
            </w:r>
          </w:p>
          <w:p w14:paraId="1CC8A416" w14:textId="77777777" w:rsidR="00623A0F" w:rsidRDefault="00623A0F" w:rsidP="00623A0F">
            <w:pPr>
              <w:pStyle w:val="TAC"/>
              <w:keepNext w:val="0"/>
              <w:rPr>
                <w:rFonts w:cs="Arial"/>
                <w:lang w:eastAsia="ja-JP"/>
              </w:rPr>
            </w:pPr>
            <w:r>
              <w:rPr>
                <w:rFonts w:cs="Arial"/>
                <w:lang w:val="x-none" w:eastAsia="zh-TW"/>
              </w:rPr>
              <w:t>DC_3-3-8_n78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4B921E" w14:textId="77777777" w:rsidR="00623A0F" w:rsidRDefault="00623A0F" w:rsidP="00623A0F">
            <w:pPr>
              <w:pStyle w:val="TAC"/>
              <w:keepNext w:val="0"/>
              <w:rPr>
                <w:rFonts w:cs="Arial"/>
                <w:lang w:eastAsia="zh-CN"/>
              </w:rPr>
            </w:pPr>
            <w:r>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317697" w14:textId="77777777" w:rsidR="00623A0F" w:rsidRDefault="00623A0F" w:rsidP="00623A0F">
            <w:pPr>
              <w:pStyle w:val="TAC"/>
              <w:keepNext w:val="0"/>
              <w:rPr>
                <w:rFonts w:cs="Arial"/>
                <w:lang w:eastAsia="zh-CN"/>
              </w:rPr>
            </w:pPr>
            <w:r>
              <w:rPr>
                <w:rFonts w:cs="Arial"/>
                <w:lang w:eastAsia="zh-CN"/>
              </w:rPr>
              <w:t>0.</w:t>
            </w:r>
            <w:r>
              <w:rPr>
                <w:rFonts w:cs="Arial"/>
                <w:lang w:val="en-US" w:eastAsia="zh-CN"/>
              </w:rPr>
              <w:t>6</w:t>
            </w:r>
          </w:p>
        </w:tc>
      </w:tr>
      <w:tr w:rsidR="00623A0F" w14:paraId="48E86C2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B67394C"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20DD707" w14:textId="77777777" w:rsidR="00623A0F" w:rsidRDefault="00623A0F" w:rsidP="00623A0F">
            <w:pPr>
              <w:pStyle w:val="TAC"/>
              <w:keepNext w:val="0"/>
              <w:rPr>
                <w:rFonts w:cs="Arial"/>
                <w:lang w:eastAsia="zh-CN"/>
              </w:rPr>
            </w:pP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FEE6C9" w14:textId="77777777" w:rsidR="00623A0F" w:rsidRDefault="00623A0F" w:rsidP="00623A0F">
            <w:pPr>
              <w:pStyle w:val="TAC"/>
              <w:keepNext w:val="0"/>
              <w:rPr>
                <w:rFonts w:cs="Arial"/>
                <w:lang w:eastAsia="zh-CN"/>
              </w:rPr>
            </w:pPr>
            <w:r>
              <w:rPr>
                <w:rFonts w:cs="Arial"/>
                <w:lang w:eastAsia="zh-CN"/>
              </w:rPr>
              <w:t>0.6</w:t>
            </w:r>
          </w:p>
        </w:tc>
      </w:tr>
      <w:tr w:rsidR="00623A0F" w14:paraId="66416CF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78B25A3"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02F9A88" w14:textId="77777777" w:rsidR="00623A0F" w:rsidRDefault="00623A0F" w:rsidP="00623A0F">
            <w:pPr>
              <w:pStyle w:val="TAC"/>
              <w:keepNext w:val="0"/>
              <w:rPr>
                <w:rFonts w:cs="Arial"/>
                <w:lang w:eastAsia="zh-CN"/>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4835B6" w14:textId="77777777" w:rsidR="00623A0F" w:rsidRDefault="00623A0F" w:rsidP="00623A0F">
            <w:pPr>
              <w:pStyle w:val="TAC"/>
              <w:keepNext w:val="0"/>
              <w:rPr>
                <w:rFonts w:cs="Arial"/>
                <w:lang w:eastAsia="zh-CN"/>
              </w:rPr>
            </w:pPr>
            <w:r>
              <w:rPr>
                <w:rFonts w:cs="Arial"/>
                <w:lang w:eastAsia="zh-CN"/>
              </w:rPr>
              <w:t>0.8</w:t>
            </w:r>
          </w:p>
        </w:tc>
      </w:tr>
      <w:tr w:rsidR="00623A0F" w14:paraId="1F6084B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6FD53FB" w14:textId="77777777" w:rsidR="00623A0F" w:rsidRDefault="00623A0F" w:rsidP="00623A0F">
            <w:pPr>
              <w:pStyle w:val="TAC"/>
              <w:rPr>
                <w:rFonts w:cs="Arial"/>
                <w:lang w:eastAsia="ja-JP"/>
              </w:rPr>
            </w:pPr>
            <w:r>
              <w:t>DC_3-8_n79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8BBCBE" w14:textId="77777777" w:rsidR="00623A0F" w:rsidRDefault="00623A0F" w:rsidP="00623A0F">
            <w:pPr>
              <w:pStyle w:val="TAC"/>
              <w:rPr>
                <w:rFonts w:cs="Arial"/>
                <w:lang w:eastAsia="zh-CN"/>
              </w:rPr>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D4A8E7" w14:textId="77777777" w:rsidR="00623A0F" w:rsidRDefault="00623A0F" w:rsidP="00623A0F">
            <w:pPr>
              <w:pStyle w:val="TAC"/>
              <w:rPr>
                <w:rFonts w:cs="Arial"/>
                <w:lang w:eastAsia="zh-CN"/>
              </w:rPr>
            </w:pPr>
            <w:r>
              <w:t>0.3</w:t>
            </w:r>
          </w:p>
        </w:tc>
      </w:tr>
      <w:tr w:rsidR="00623A0F" w14:paraId="503B306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4CFBE9D"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0D062FA" w14:textId="77777777" w:rsidR="00623A0F" w:rsidRDefault="00623A0F" w:rsidP="00623A0F">
            <w:pPr>
              <w:pStyle w:val="TAC"/>
              <w:rPr>
                <w:rFonts w:cs="Arial"/>
                <w:lang w:eastAsia="zh-CN"/>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71F7C6" w14:textId="77777777" w:rsidR="00623A0F" w:rsidRDefault="00623A0F" w:rsidP="00623A0F">
            <w:pPr>
              <w:pStyle w:val="TAC"/>
              <w:rPr>
                <w:rFonts w:cs="Arial"/>
                <w:lang w:eastAsia="zh-CN"/>
              </w:rPr>
            </w:pPr>
            <w:r>
              <w:t>0.3</w:t>
            </w:r>
          </w:p>
        </w:tc>
      </w:tr>
      <w:tr w:rsidR="00623A0F" w14:paraId="45EC0C1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9BDF36F"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5730AC62" w14:textId="77777777" w:rsidR="00623A0F" w:rsidRDefault="00623A0F" w:rsidP="00623A0F">
            <w:pPr>
              <w:pStyle w:val="TAC"/>
              <w:rPr>
                <w:rFonts w:cs="Arial"/>
                <w:lang w:eastAsia="zh-CN"/>
              </w:rPr>
            </w:pPr>
            <w:r>
              <w:rPr>
                <w:rStyle w:val="ad"/>
                <w:rFonts w:ascii="Times New Roman" w:hAnsi="Times New Roman"/>
              </w:rPr>
              <w:commentReference w:id="1251"/>
            </w:r>
          </w:p>
        </w:tc>
        <w:tc>
          <w:tcPr>
            <w:tcW w:w="2952" w:type="dxa"/>
            <w:tcBorders>
              <w:top w:val="single" w:sz="4" w:space="0" w:color="auto"/>
              <w:left w:val="single" w:sz="4" w:space="0" w:color="auto"/>
              <w:bottom w:val="single" w:sz="4" w:space="0" w:color="auto"/>
              <w:right w:val="single" w:sz="4" w:space="0" w:color="auto"/>
            </w:tcBorders>
            <w:vAlign w:val="center"/>
          </w:tcPr>
          <w:p w14:paraId="01521B40" w14:textId="77777777" w:rsidR="00623A0F" w:rsidRDefault="00623A0F" w:rsidP="00623A0F">
            <w:pPr>
              <w:pStyle w:val="TAC"/>
              <w:rPr>
                <w:rFonts w:cs="Arial"/>
                <w:lang w:eastAsia="zh-CN"/>
              </w:rPr>
            </w:pPr>
          </w:p>
        </w:tc>
      </w:tr>
      <w:tr w:rsidR="00623A0F" w14:paraId="6A6B51B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B989DC9" w14:textId="77777777" w:rsidR="00623A0F" w:rsidRDefault="00623A0F" w:rsidP="00623A0F">
            <w:pPr>
              <w:pStyle w:val="TAC"/>
              <w:rPr>
                <w:rFonts w:cs="Arial"/>
                <w:lang w:eastAsia="ja-JP"/>
              </w:rPr>
            </w:pPr>
            <w:r>
              <w:rPr>
                <w:rFonts w:eastAsia="MS Mincho" w:cs="Arial"/>
              </w:rPr>
              <w:t>DC_</w:t>
            </w:r>
            <w:r>
              <w:rPr>
                <w:rFonts w:eastAsia="MS Mincho" w:cs="Arial"/>
                <w:lang w:eastAsia="ja-JP"/>
              </w:rPr>
              <w:t>3</w:t>
            </w:r>
            <w:r>
              <w:rPr>
                <w:rFonts w:eastAsia="MS Mincho" w:cs="Arial"/>
              </w:rPr>
              <w:t>-18</w:t>
            </w:r>
            <w:r>
              <w:rPr>
                <w:rFonts w:eastAsia="MS Mincho" w:cs="Arial"/>
                <w:lang w:eastAsia="ja-JP"/>
              </w:rPr>
              <w:t>-n7</w:t>
            </w:r>
            <w:r>
              <w:rPr>
                <w:rFonts w:eastAsia="MS Mincho"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E9D546" w14:textId="77777777" w:rsidR="00623A0F" w:rsidRDefault="00623A0F" w:rsidP="00623A0F">
            <w:pPr>
              <w:pStyle w:val="TAC"/>
              <w:rPr>
                <w:rFonts w:cs="Arial"/>
                <w:lang w:eastAsia="zh-CN"/>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A7D38B" w14:textId="77777777" w:rsidR="00623A0F" w:rsidRDefault="00623A0F" w:rsidP="00623A0F">
            <w:pPr>
              <w:pStyle w:val="TAC"/>
              <w:rPr>
                <w:rFonts w:cs="Arial"/>
                <w:lang w:eastAsia="zh-CN"/>
              </w:rPr>
            </w:pPr>
            <w:r>
              <w:rPr>
                <w:rFonts w:eastAsia="MS Mincho" w:cs="Arial"/>
                <w:lang w:eastAsia="zh-CN"/>
              </w:rPr>
              <w:t>0.6</w:t>
            </w:r>
          </w:p>
        </w:tc>
      </w:tr>
      <w:tr w:rsidR="00623A0F" w14:paraId="58E2323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22B9C1F"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E1130A5" w14:textId="77777777" w:rsidR="00623A0F" w:rsidRDefault="00623A0F" w:rsidP="00623A0F">
            <w:pPr>
              <w:pStyle w:val="TAC"/>
              <w:rPr>
                <w:rFonts w:cs="Arial"/>
                <w:lang w:eastAsia="zh-CN"/>
              </w:rPr>
            </w:pPr>
            <w:r>
              <w:rPr>
                <w:rFonts w:eastAsia="MS Mincho" w:cs="Arial"/>
                <w:lang w:val="en-US"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840C8D" w14:textId="77777777" w:rsidR="00623A0F" w:rsidRDefault="00623A0F" w:rsidP="00623A0F">
            <w:pPr>
              <w:pStyle w:val="TAC"/>
              <w:rPr>
                <w:rFonts w:cs="Arial"/>
                <w:lang w:eastAsia="zh-CN"/>
              </w:rPr>
            </w:pPr>
            <w:r>
              <w:rPr>
                <w:rFonts w:eastAsia="MS Mincho" w:cs="Arial"/>
                <w:lang w:eastAsia="zh-CN"/>
              </w:rPr>
              <w:t>0.3</w:t>
            </w:r>
          </w:p>
        </w:tc>
      </w:tr>
      <w:tr w:rsidR="00623A0F" w14:paraId="6F09C91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AC921C"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F6E363C" w14:textId="77777777" w:rsidR="00623A0F" w:rsidRDefault="00623A0F" w:rsidP="00623A0F">
            <w:pPr>
              <w:pStyle w:val="TAC"/>
              <w:rPr>
                <w:rFonts w:cs="Arial"/>
                <w:lang w:eastAsia="zh-CN"/>
              </w:rPr>
            </w:pPr>
            <w:r>
              <w:rPr>
                <w:rFonts w:eastAsia="MS Mincho" w:cs="Arial"/>
                <w:lang w:eastAsia="ja-JP"/>
              </w:rPr>
              <w:t>n7</w:t>
            </w:r>
            <w:r>
              <w:rPr>
                <w:rFonts w:eastAsia="MS Mincho"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234B3B" w14:textId="77777777" w:rsidR="00623A0F" w:rsidRDefault="00623A0F" w:rsidP="00623A0F">
            <w:pPr>
              <w:pStyle w:val="TAC"/>
              <w:rPr>
                <w:rFonts w:cs="Arial"/>
                <w:lang w:eastAsia="zh-CN"/>
              </w:rPr>
            </w:pPr>
            <w:r>
              <w:rPr>
                <w:rFonts w:eastAsia="MS Mincho" w:cs="Arial"/>
                <w:lang w:eastAsia="zh-CN"/>
              </w:rPr>
              <w:t>0.8</w:t>
            </w:r>
          </w:p>
        </w:tc>
      </w:tr>
      <w:tr w:rsidR="00623A0F" w14:paraId="668C0DC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57422BD" w14:textId="77777777" w:rsidR="00623A0F" w:rsidRDefault="00623A0F" w:rsidP="00623A0F">
            <w:pPr>
              <w:pStyle w:val="TAC"/>
              <w:rPr>
                <w:rFonts w:cs="Arial"/>
                <w:lang w:eastAsia="ja-JP"/>
              </w:rPr>
            </w:pPr>
            <w:r>
              <w:rPr>
                <w:rFonts w:cs="Arial"/>
              </w:rPr>
              <w:t>DC_</w:t>
            </w:r>
            <w:r>
              <w:rPr>
                <w:rFonts w:cs="Arial"/>
                <w:lang w:eastAsia="ja-JP"/>
              </w:rPr>
              <w:t>3</w:t>
            </w:r>
            <w:r>
              <w:rPr>
                <w:rFonts w:cs="Arial"/>
              </w:rPr>
              <w:t>-18</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658D18" w14:textId="77777777" w:rsidR="00623A0F" w:rsidRDefault="00623A0F" w:rsidP="00623A0F">
            <w:pPr>
              <w:pStyle w:val="TAC"/>
              <w:rPr>
                <w:rFonts w:cs="Arial"/>
                <w:lang w:eastAsia="zh-CN"/>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E2A2CA" w14:textId="77777777" w:rsidR="00623A0F" w:rsidRDefault="00623A0F" w:rsidP="00623A0F">
            <w:pPr>
              <w:pStyle w:val="TAC"/>
              <w:rPr>
                <w:rFonts w:cs="Arial"/>
                <w:lang w:eastAsia="zh-CN"/>
              </w:rPr>
            </w:pPr>
            <w:r>
              <w:rPr>
                <w:rFonts w:cs="Arial"/>
                <w:lang w:eastAsia="zh-CN"/>
              </w:rPr>
              <w:t>0.6</w:t>
            </w:r>
          </w:p>
        </w:tc>
      </w:tr>
      <w:tr w:rsidR="00623A0F" w14:paraId="5DA7385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5F86DF2"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69EA5AB" w14:textId="77777777" w:rsidR="00623A0F" w:rsidRDefault="00623A0F" w:rsidP="00623A0F">
            <w:pPr>
              <w:pStyle w:val="TAC"/>
              <w:rPr>
                <w:rFonts w:cs="Arial"/>
                <w:lang w:eastAsia="zh-CN"/>
              </w:rPr>
            </w:pPr>
            <w:r>
              <w:rPr>
                <w:rFonts w:cs="Arial"/>
                <w:lang w:val="en-US"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467945" w14:textId="77777777" w:rsidR="00623A0F" w:rsidRDefault="00623A0F" w:rsidP="00623A0F">
            <w:pPr>
              <w:pStyle w:val="TAC"/>
              <w:rPr>
                <w:rFonts w:cs="Arial"/>
                <w:lang w:eastAsia="zh-CN"/>
              </w:rPr>
            </w:pPr>
            <w:r>
              <w:rPr>
                <w:rFonts w:cs="Arial"/>
                <w:lang w:eastAsia="zh-CN"/>
              </w:rPr>
              <w:t>0.3</w:t>
            </w:r>
          </w:p>
        </w:tc>
      </w:tr>
      <w:tr w:rsidR="00623A0F" w14:paraId="259C6DC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3292723"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CCF5923" w14:textId="77777777" w:rsidR="00623A0F" w:rsidRDefault="00623A0F" w:rsidP="00623A0F">
            <w:pPr>
              <w:pStyle w:val="TAC"/>
              <w:rPr>
                <w:rFonts w:cs="Arial"/>
                <w:lang w:eastAsia="zh-CN"/>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9B4B17" w14:textId="77777777" w:rsidR="00623A0F" w:rsidRDefault="00623A0F" w:rsidP="00623A0F">
            <w:pPr>
              <w:pStyle w:val="TAC"/>
              <w:rPr>
                <w:rFonts w:cs="Arial"/>
                <w:lang w:eastAsia="zh-CN"/>
              </w:rPr>
            </w:pPr>
            <w:r>
              <w:rPr>
                <w:rFonts w:cs="Arial"/>
                <w:lang w:eastAsia="zh-CN"/>
              </w:rPr>
              <w:t>0.8</w:t>
            </w:r>
          </w:p>
        </w:tc>
      </w:tr>
      <w:tr w:rsidR="00623A0F" w14:paraId="5378709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D2B21A8" w14:textId="77777777" w:rsidR="00623A0F" w:rsidRDefault="00623A0F" w:rsidP="00623A0F">
            <w:pPr>
              <w:pStyle w:val="TAC"/>
              <w:rPr>
                <w:rFonts w:cs="Arial"/>
                <w:lang w:eastAsia="ja-JP"/>
              </w:rPr>
            </w:pPr>
            <w:r>
              <w:rPr>
                <w:rFonts w:cs="Arial"/>
              </w:rPr>
              <w:t>DC_</w:t>
            </w:r>
            <w:r>
              <w:rPr>
                <w:rFonts w:cs="Arial"/>
                <w:lang w:eastAsia="ja-JP"/>
              </w:rPr>
              <w:t>3</w:t>
            </w:r>
            <w:r>
              <w:rPr>
                <w:rFonts w:cs="Arial"/>
              </w:rPr>
              <w:t>-18</w:t>
            </w:r>
            <w:r>
              <w:rPr>
                <w:rFonts w:cs="Arial"/>
                <w:lang w:eastAsia="ja-JP"/>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B73219" w14:textId="77777777" w:rsidR="00623A0F" w:rsidRDefault="00623A0F" w:rsidP="00623A0F">
            <w:pPr>
              <w:pStyle w:val="TAC"/>
              <w:rPr>
                <w:rFonts w:cs="Arial"/>
                <w:lang w:eastAsia="zh-CN"/>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09E3E3" w14:textId="77777777" w:rsidR="00623A0F" w:rsidRDefault="00623A0F" w:rsidP="00623A0F">
            <w:pPr>
              <w:pStyle w:val="TAC"/>
              <w:rPr>
                <w:rFonts w:cs="Arial"/>
                <w:lang w:eastAsia="zh-CN"/>
              </w:rPr>
            </w:pPr>
            <w:r>
              <w:rPr>
                <w:rFonts w:cs="Arial"/>
                <w:lang w:eastAsia="zh-CN"/>
              </w:rPr>
              <w:t>0.3</w:t>
            </w:r>
          </w:p>
        </w:tc>
      </w:tr>
      <w:tr w:rsidR="00623A0F" w14:paraId="3D568FB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E83B3EF"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9AAD52" w14:textId="77777777" w:rsidR="00623A0F" w:rsidRDefault="00623A0F" w:rsidP="00623A0F">
            <w:pPr>
              <w:pStyle w:val="TAC"/>
              <w:rPr>
                <w:rFonts w:cs="Arial"/>
                <w:lang w:eastAsia="zh-CN"/>
              </w:rPr>
            </w:pPr>
            <w:r>
              <w:rPr>
                <w:rFonts w:cs="Arial"/>
                <w:lang w:val="en-US"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F7DFEF" w14:textId="77777777" w:rsidR="00623A0F" w:rsidRDefault="00623A0F" w:rsidP="00623A0F">
            <w:pPr>
              <w:pStyle w:val="TAC"/>
              <w:rPr>
                <w:rFonts w:cs="Arial"/>
                <w:lang w:eastAsia="zh-CN"/>
              </w:rPr>
            </w:pPr>
            <w:r>
              <w:rPr>
                <w:rFonts w:cs="Arial"/>
                <w:lang w:eastAsia="zh-CN"/>
              </w:rPr>
              <w:t>0.3</w:t>
            </w:r>
          </w:p>
        </w:tc>
      </w:tr>
      <w:tr w:rsidR="00623A0F" w14:paraId="32E6F8E4" w14:textId="77777777" w:rsidTr="00623A0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2" w:author="Liuliehai" w:date="2020-05-06T19: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53" w:author="Liuliehai" w:date="2020-05-06T19:45: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1254" w:author="Liuliehai" w:date="2020-05-06T19:45:00Z">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3CD35829"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Change w:id="1255" w:author="Liuliehai" w:date="2020-05-06T19:45:00Z">
              <w:tcPr>
                <w:tcW w:w="2952" w:type="dxa"/>
                <w:tcBorders>
                  <w:top w:val="single" w:sz="4" w:space="0" w:color="auto"/>
                  <w:left w:val="single" w:sz="4" w:space="0" w:color="auto"/>
                  <w:bottom w:val="single" w:sz="4" w:space="0" w:color="auto"/>
                  <w:right w:val="single" w:sz="4" w:space="0" w:color="auto"/>
                </w:tcBorders>
                <w:vAlign w:val="center"/>
              </w:tcPr>
            </w:tcPrChange>
          </w:tcPr>
          <w:p w14:paraId="12E9F517" w14:textId="748BFD4B" w:rsidR="00623A0F" w:rsidRDefault="00623A0F" w:rsidP="00623A0F">
            <w:pPr>
              <w:pStyle w:val="TAC"/>
              <w:rPr>
                <w:rFonts w:cs="Arial"/>
                <w:lang w:eastAsia="zh-CN"/>
              </w:rPr>
            </w:pPr>
            <w:del w:id="1256" w:author="Liuliehai" w:date="2020-05-06T19:45:00Z">
              <w:r w:rsidDel="00623A0F">
                <w:rPr>
                  <w:rFonts w:cs="Arial"/>
                  <w:lang w:eastAsia="ja-JP"/>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Change w:id="1257" w:author="Liuliehai" w:date="2020-05-06T19:45:00Z">
              <w:tcPr>
                <w:tcW w:w="2952" w:type="dxa"/>
                <w:tcBorders>
                  <w:top w:val="single" w:sz="4" w:space="0" w:color="auto"/>
                  <w:left w:val="single" w:sz="4" w:space="0" w:color="auto"/>
                  <w:bottom w:val="single" w:sz="4" w:space="0" w:color="auto"/>
                  <w:right w:val="single" w:sz="4" w:space="0" w:color="auto"/>
                </w:tcBorders>
                <w:vAlign w:val="center"/>
              </w:tcPr>
            </w:tcPrChange>
          </w:tcPr>
          <w:p w14:paraId="346C1ED1" w14:textId="0B0FB47E" w:rsidR="00623A0F" w:rsidRDefault="00623A0F" w:rsidP="00623A0F">
            <w:pPr>
              <w:pStyle w:val="TAC"/>
              <w:rPr>
                <w:rFonts w:cs="Arial"/>
                <w:lang w:eastAsia="zh-CN"/>
              </w:rPr>
            </w:pPr>
            <w:del w:id="1258" w:author="Liuliehai" w:date="2020-05-06T19:45:00Z">
              <w:r w:rsidDel="00623A0F">
                <w:rPr>
                  <w:rFonts w:cs="Arial"/>
                  <w:lang w:eastAsia="zh-CN"/>
                </w:rPr>
                <w:delText>0</w:delText>
              </w:r>
            </w:del>
          </w:p>
        </w:tc>
      </w:tr>
      <w:tr w:rsidR="00623A0F" w14:paraId="09085D3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1E708CF" w14:textId="77777777" w:rsidR="00623A0F" w:rsidRDefault="00623A0F" w:rsidP="00623A0F">
            <w:pPr>
              <w:pStyle w:val="TAC"/>
              <w:keepNext w:val="0"/>
              <w:rPr>
                <w:rFonts w:cs="Arial"/>
                <w:lang w:eastAsia="ja-JP"/>
              </w:rPr>
            </w:pPr>
            <w:r>
              <w:rPr>
                <w:rFonts w:cs="Arial"/>
                <w:lang w:eastAsia="ja-JP"/>
              </w:rPr>
              <w:t>DC</w:t>
            </w:r>
            <w:r>
              <w:rPr>
                <w:rFonts w:cs="Arial"/>
              </w:rPr>
              <w:t>_</w:t>
            </w:r>
            <w:r>
              <w:rPr>
                <w:rFonts w:cs="Arial"/>
                <w:lang w:eastAsia="ja-JP"/>
              </w:rPr>
              <w:t>3-19_n77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49E010" w14:textId="77777777" w:rsidR="00623A0F" w:rsidRDefault="00623A0F" w:rsidP="00623A0F">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25B11C" w14:textId="77777777" w:rsidR="00623A0F" w:rsidRDefault="00623A0F" w:rsidP="00623A0F">
            <w:pPr>
              <w:pStyle w:val="TAC"/>
              <w:keepNext w:val="0"/>
              <w:rPr>
                <w:rFonts w:cs="Arial"/>
                <w:lang w:eastAsia="zh-CN"/>
              </w:rPr>
            </w:pPr>
            <w:r>
              <w:rPr>
                <w:rFonts w:cs="Arial"/>
                <w:lang w:eastAsia="zh-CN"/>
              </w:rPr>
              <w:t>0.6</w:t>
            </w:r>
          </w:p>
        </w:tc>
      </w:tr>
      <w:tr w:rsidR="00623A0F" w14:paraId="39044BD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0EC9286"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BDD11C" w14:textId="77777777" w:rsidR="00623A0F" w:rsidRDefault="00623A0F" w:rsidP="00623A0F">
            <w:pPr>
              <w:pStyle w:val="TAC"/>
              <w:keepNext w:val="0"/>
              <w:rPr>
                <w:rFonts w:cs="Arial"/>
                <w:lang w:eastAsia="ja-JP"/>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0BDC04" w14:textId="77777777" w:rsidR="00623A0F" w:rsidRDefault="00623A0F" w:rsidP="00623A0F">
            <w:pPr>
              <w:pStyle w:val="TAC"/>
              <w:keepNext w:val="0"/>
              <w:rPr>
                <w:rFonts w:cs="Arial"/>
                <w:lang w:eastAsia="zh-CN"/>
              </w:rPr>
            </w:pPr>
            <w:r>
              <w:rPr>
                <w:rFonts w:cs="Arial"/>
                <w:lang w:eastAsia="zh-CN"/>
              </w:rPr>
              <w:t>0.3</w:t>
            </w:r>
          </w:p>
        </w:tc>
      </w:tr>
      <w:tr w:rsidR="00623A0F" w14:paraId="4AC56BD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4DD338A"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50F3230" w14:textId="77777777" w:rsidR="00623A0F" w:rsidRDefault="00623A0F" w:rsidP="00623A0F">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053B6C" w14:textId="77777777" w:rsidR="00623A0F" w:rsidRDefault="00623A0F" w:rsidP="00623A0F">
            <w:pPr>
              <w:pStyle w:val="TAC"/>
              <w:keepNext w:val="0"/>
              <w:rPr>
                <w:rFonts w:cs="Arial"/>
                <w:lang w:eastAsia="zh-CN"/>
              </w:rPr>
            </w:pPr>
            <w:r>
              <w:rPr>
                <w:rFonts w:cs="Arial"/>
                <w:lang w:eastAsia="zh-CN"/>
              </w:rPr>
              <w:t>0.8</w:t>
            </w:r>
          </w:p>
        </w:tc>
      </w:tr>
      <w:tr w:rsidR="00623A0F" w14:paraId="3A51DA1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2C7B7A8" w14:textId="77777777" w:rsidR="00623A0F" w:rsidRDefault="00623A0F" w:rsidP="00623A0F">
            <w:pPr>
              <w:pStyle w:val="TAC"/>
              <w:keepNext w:val="0"/>
              <w:rPr>
                <w:rFonts w:cs="Arial"/>
                <w:lang w:eastAsia="ja-JP"/>
              </w:rPr>
            </w:pPr>
            <w:r>
              <w:rPr>
                <w:rFonts w:cs="Arial"/>
              </w:rPr>
              <w:t>DC_</w:t>
            </w:r>
            <w:r>
              <w:rPr>
                <w:rFonts w:cs="Arial"/>
                <w:lang w:eastAsia="ja-JP"/>
              </w:rPr>
              <w:t>3-19_n78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DD6E9E" w14:textId="77777777" w:rsidR="00623A0F" w:rsidRDefault="00623A0F" w:rsidP="00623A0F">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E95AEB" w14:textId="77777777" w:rsidR="00623A0F" w:rsidRDefault="00623A0F" w:rsidP="00623A0F">
            <w:pPr>
              <w:pStyle w:val="TAC"/>
              <w:keepNext w:val="0"/>
              <w:rPr>
                <w:rFonts w:cs="Arial"/>
                <w:lang w:eastAsia="zh-CN"/>
              </w:rPr>
            </w:pPr>
            <w:r>
              <w:rPr>
                <w:rFonts w:cs="Arial"/>
                <w:lang w:eastAsia="zh-CN"/>
              </w:rPr>
              <w:t>0.6</w:t>
            </w:r>
          </w:p>
        </w:tc>
      </w:tr>
      <w:tr w:rsidR="00623A0F" w14:paraId="1A05BF1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2778D8"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253D8ED" w14:textId="77777777" w:rsidR="00623A0F" w:rsidRDefault="00623A0F" w:rsidP="00623A0F">
            <w:pPr>
              <w:pStyle w:val="TAC"/>
              <w:keepNext w:val="0"/>
              <w:rPr>
                <w:rFonts w:cs="Arial"/>
                <w:lang w:eastAsia="ja-JP"/>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B5C9A6" w14:textId="77777777" w:rsidR="00623A0F" w:rsidRDefault="00623A0F" w:rsidP="00623A0F">
            <w:pPr>
              <w:pStyle w:val="TAC"/>
              <w:keepNext w:val="0"/>
              <w:rPr>
                <w:rFonts w:cs="Arial"/>
                <w:lang w:eastAsia="zh-CN"/>
              </w:rPr>
            </w:pPr>
            <w:r>
              <w:rPr>
                <w:rFonts w:cs="Arial"/>
                <w:lang w:eastAsia="zh-CN"/>
              </w:rPr>
              <w:t>0.3</w:t>
            </w:r>
          </w:p>
        </w:tc>
      </w:tr>
      <w:tr w:rsidR="00623A0F" w14:paraId="176C678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97FE03E"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CA8808" w14:textId="77777777" w:rsidR="00623A0F" w:rsidRDefault="00623A0F" w:rsidP="00623A0F">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D18F1F" w14:textId="77777777" w:rsidR="00623A0F" w:rsidRDefault="00623A0F" w:rsidP="00623A0F">
            <w:pPr>
              <w:pStyle w:val="TAC"/>
              <w:keepNext w:val="0"/>
              <w:rPr>
                <w:rFonts w:cs="Arial"/>
                <w:lang w:eastAsia="zh-CN"/>
              </w:rPr>
            </w:pPr>
            <w:r>
              <w:rPr>
                <w:rFonts w:cs="Arial"/>
                <w:lang w:eastAsia="zh-CN"/>
              </w:rPr>
              <w:t>0.8</w:t>
            </w:r>
          </w:p>
        </w:tc>
      </w:tr>
      <w:tr w:rsidR="00623A0F" w14:paraId="7B6F4CE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4CCD35A" w14:textId="77777777" w:rsidR="00623A0F" w:rsidRDefault="00623A0F" w:rsidP="00623A0F">
            <w:pPr>
              <w:pStyle w:val="TAC"/>
              <w:keepNext w:val="0"/>
              <w:rPr>
                <w:rFonts w:cs="Arial"/>
                <w:lang w:eastAsia="ja-JP"/>
              </w:rPr>
            </w:pPr>
            <w:r>
              <w:rPr>
                <w:rFonts w:cs="Arial"/>
                <w:lang w:eastAsia="ja-JP"/>
              </w:rPr>
              <w:t>DC</w:t>
            </w:r>
            <w:r>
              <w:rPr>
                <w:rFonts w:cs="Arial"/>
              </w:rPr>
              <w:t>_</w:t>
            </w:r>
            <w:r>
              <w:rPr>
                <w:rFonts w:cs="Arial"/>
                <w:lang w:eastAsia="ja-JP"/>
              </w:rPr>
              <w:t>3-19_n79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D502B5" w14:textId="77777777" w:rsidR="00623A0F" w:rsidRDefault="00623A0F" w:rsidP="00623A0F">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D59984" w14:textId="77777777" w:rsidR="00623A0F" w:rsidRDefault="00623A0F" w:rsidP="00623A0F">
            <w:pPr>
              <w:pStyle w:val="TAC"/>
              <w:keepNext w:val="0"/>
              <w:rPr>
                <w:rFonts w:cs="Arial"/>
                <w:lang w:eastAsia="zh-CN"/>
              </w:rPr>
            </w:pPr>
            <w:r>
              <w:rPr>
                <w:rFonts w:cs="Arial"/>
                <w:lang w:eastAsia="zh-CN"/>
              </w:rPr>
              <w:t>0.3</w:t>
            </w:r>
          </w:p>
        </w:tc>
      </w:tr>
      <w:tr w:rsidR="00623A0F" w14:paraId="0445CF7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E5D56A"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3936D3" w14:textId="77777777" w:rsidR="00623A0F" w:rsidRDefault="00623A0F" w:rsidP="00623A0F">
            <w:pPr>
              <w:pStyle w:val="TAC"/>
              <w:keepNext w:val="0"/>
              <w:rPr>
                <w:rFonts w:cs="Arial"/>
                <w:lang w:eastAsia="ja-JP"/>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F9051B" w14:textId="77777777" w:rsidR="00623A0F" w:rsidRDefault="00623A0F" w:rsidP="00623A0F">
            <w:pPr>
              <w:pStyle w:val="TAC"/>
              <w:keepNext w:val="0"/>
              <w:rPr>
                <w:rFonts w:cs="Arial"/>
                <w:lang w:eastAsia="zh-CN"/>
              </w:rPr>
            </w:pPr>
            <w:r>
              <w:rPr>
                <w:rFonts w:cs="Arial"/>
                <w:lang w:eastAsia="zh-CN"/>
              </w:rPr>
              <w:t>0.3</w:t>
            </w:r>
          </w:p>
        </w:tc>
      </w:tr>
      <w:tr w:rsidR="00623A0F" w14:paraId="7A0A4DC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5344553" w14:textId="77777777" w:rsidR="00623A0F" w:rsidRDefault="00623A0F" w:rsidP="00623A0F">
            <w:pPr>
              <w:pStyle w:val="TAC"/>
              <w:rPr>
                <w:rFonts w:cs="Arial"/>
                <w:lang w:eastAsia="ja-JP"/>
              </w:rPr>
            </w:pPr>
            <w:r>
              <w:rPr>
                <w:rFonts w:cs="Arial"/>
                <w:lang w:eastAsia="ja-JP"/>
              </w:rPr>
              <w:t>DC_3-20_n1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542CC3" w14:textId="77777777" w:rsidR="00623A0F" w:rsidRDefault="00623A0F" w:rsidP="00623A0F">
            <w:pPr>
              <w:pStyle w:val="TAC"/>
              <w:rPr>
                <w:rFonts w:eastAsia="MS Mincho" w:cs="Arial"/>
                <w:lang w:eastAsia="ja-JP"/>
              </w:rPr>
            </w:pPr>
            <w:r>
              <w:rPr>
                <w:rFonts w:cs="Arial"/>
                <w:lang w:val="en-US"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4603BD" w14:textId="77777777" w:rsidR="00623A0F" w:rsidRDefault="00623A0F" w:rsidP="00623A0F">
            <w:pPr>
              <w:pStyle w:val="TAC"/>
              <w:rPr>
                <w:rFonts w:cs="Arial"/>
                <w:lang w:eastAsia="zh-CN"/>
              </w:rPr>
            </w:pPr>
            <w:r>
              <w:rPr>
                <w:rFonts w:cs="Arial"/>
              </w:rPr>
              <w:t>0.3</w:t>
            </w:r>
          </w:p>
        </w:tc>
      </w:tr>
      <w:tr w:rsidR="00623A0F" w14:paraId="0E3A758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562573"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BE7B779" w14:textId="77777777" w:rsidR="00623A0F" w:rsidRDefault="00623A0F" w:rsidP="00623A0F">
            <w:pPr>
              <w:pStyle w:val="TAC"/>
              <w:rPr>
                <w:rFonts w:eastAsia="MS Mincho" w:cs="Arial"/>
                <w:lang w:eastAsia="ja-JP"/>
              </w:rPr>
            </w:pPr>
            <w:r>
              <w:rPr>
                <w:rFonts w:cs="Arial"/>
                <w:lang w:val="sv-SE"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7658D4" w14:textId="77777777" w:rsidR="00623A0F" w:rsidRDefault="00623A0F" w:rsidP="00623A0F">
            <w:pPr>
              <w:pStyle w:val="TAC"/>
              <w:rPr>
                <w:rFonts w:cs="Arial"/>
                <w:lang w:eastAsia="zh-CN"/>
              </w:rPr>
            </w:pPr>
            <w:r>
              <w:rPr>
                <w:rFonts w:cs="Arial"/>
              </w:rPr>
              <w:t>0.3</w:t>
            </w:r>
          </w:p>
        </w:tc>
      </w:tr>
      <w:tr w:rsidR="00623A0F" w14:paraId="1C25354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3BAFAC7"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7339C7A" w14:textId="77777777" w:rsidR="00623A0F" w:rsidRDefault="00623A0F" w:rsidP="00623A0F">
            <w:pPr>
              <w:pStyle w:val="TAC"/>
              <w:rPr>
                <w:rFonts w:eastAsia="MS Mincho" w:cs="Arial"/>
                <w:lang w:eastAsia="ja-JP"/>
              </w:rPr>
            </w:pPr>
            <w:r>
              <w:rPr>
                <w:rFonts w:cs="Arial"/>
                <w:lang w:val="sv-SE" w:eastAsia="ja-JP"/>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06DBA6" w14:textId="77777777" w:rsidR="00623A0F" w:rsidRDefault="00623A0F" w:rsidP="00623A0F">
            <w:pPr>
              <w:pStyle w:val="TAC"/>
              <w:rPr>
                <w:rFonts w:cs="Arial"/>
                <w:lang w:eastAsia="zh-CN"/>
              </w:rPr>
            </w:pPr>
            <w:r>
              <w:rPr>
                <w:rFonts w:cs="Arial"/>
              </w:rPr>
              <w:t>0.3</w:t>
            </w:r>
          </w:p>
        </w:tc>
      </w:tr>
      <w:tr w:rsidR="00623A0F" w14:paraId="6DD3F81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A7A2462" w14:textId="77777777" w:rsidR="00623A0F" w:rsidRDefault="00623A0F" w:rsidP="00623A0F">
            <w:pPr>
              <w:pStyle w:val="TAC"/>
              <w:rPr>
                <w:rFonts w:cs="Arial"/>
                <w:lang w:eastAsia="ja-JP"/>
              </w:rPr>
            </w:pPr>
            <w:r>
              <w:rPr>
                <w:rFonts w:cs="Arial"/>
                <w:lang w:val="x-none"/>
              </w:rPr>
              <w:t>DC_3-20_n7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D2AEE7" w14:textId="77777777" w:rsidR="00623A0F" w:rsidRDefault="00623A0F" w:rsidP="00623A0F">
            <w:pPr>
              <w:pStyle w:val="TAC"/>
              <w:rPr>
                <w:rFonts w:cs="Arial"/>
                <w:lang w:val="sv-SE" w:eastAsia="ja-JP"/>
              </w:rPr>
            </w:pPr>
            <w:r>
              <w:rPr>
                <w:rFonts w:cs="Arial"/>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8C8B98" w14:textId="77777777" w:rsidR="00623A0F" w:rsidRDefault="00623A0F" w:rsidP="00623A0F">
            <w:pPr>
              <w:pStyle w:val="TAC"/>
              <w:rPr>
                <w:rFonts w:cs="Arial"/>
                <w:lang w:eastAsia="en-US"/>
              </w:rPr>
            </w:pPr>
            <w:r>
              <w:rPr>
                <w:rFonts w:cs="Arial"/>
                <w:lang w:val="x-none" w:eastAsia="x-none"/>
              </w:rPr>
              <w:t>0.5</w:t>
            </w:r>
          </w:p>
        </w:tc>
      </w:tr>
      <w:tr w:rsidR="00623A0F" w14:paraId="3631660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E2960C"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A35401" w14:textId="77777777" w:rsidR="00623A0F" w:rsidRDefault="00623A0F" w:rsidP="00623A0F">
            <w:pPr>
              <w:pStyle w:val="TAC"/>
              <w:rPr>
                <w:rFonts w:cs="Arial"/>
                <w:lang w:val="sv-SE" w:eastAsia="ja-JP"/>
              </w:rPr>
            </w:pPr>
            <w:r>
              <w:rPr>
                <w:rFonts w:cs="Arial"/>
                <w:lang w:val="sv-SE"/>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DA77C3" w14:textId="77777777" w:rsidR="00623A0F" w:rsidRDefault="00623A0F" w:rsidP="00623A0F">
            <w:pPr>
              <w:pStyle w:val="TAC"/>
              <w:rPr>
                <w:rFonts w:cs="Arial"/>
                <w:lang w:eastAsia="en-US"/>
              </w:rPr>
            </w:pPr>
            <w:r>
              <w:rPr>
                <w:rFonts w:cs="Arial"/>
                <w:lang w:val="x-none" w:eastAsia="x-none"/>
              </w:rPr>
              <w:t>0.3</w:t>
            </w:r>
          </w:p>
        </w:tc>
      </w:tr>
      <w:tr w:rsidR="00623A0F" w14:paraId="7BC726A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02413DB"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31A6EF5" w14:textId="77777777" w:rsidR="00623A0F" w:rsidRDefault="00623A0F" w:rsidP="00623A0F">
            <w:pPr>
              <w:pStyle w:val="TAC"/>
              <w:rPr>
                <w:rFonts w:cs="Arial"/>
                <w:lang w:val="sv-SE" w:eastAsia="ja-JP"/>
              </w:rPr>
            </w:pPr>
            <w:r>
              <w:rPr>
                <w:rFonts w:cs="Arial"/>
                <w:lang w:val="sv-SE"/>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1F81E6" w14:textId="77777777" w:rsidR="00623A0F" w:rsidRDefault="00623A0F" w:rsidP="00623A0F">
            <w:pPr>
              <w:pStyle w:val="TAC"/>
              <w:rPr>
                <w:rFonts w:cs="Arial"/>
                <w:lang w:eastAsia="en-US"/>
              </w:rPr>
            </w:pPr>
            <w:r>
              <w:rPr>
                <w:rFonts w:cs="Arial"/>
                <w:lang w:val="x-none" w:eastAsia="x-none"/>
              </w:rPr>
              <w:t>0.5</w:t>
            </w:r>
          </w:p>
        </w:tc>
      </w:tr>
      <w:tr w:rsidR="00623A0F" w14:paraId="0C4B950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22397B0" w14:textId="77777777" w:rsidR="00623A0F" w:rsidRDefault="00623A0F" w:rsidP="00623A0F">
            <w:pPr>
              <w:pStyle w:val="TAC"/>
              <w:rPr>
                <w:rFonts w:cs="Arial"/>
                <w:lang w:eastAsia="ja-JP"/>
              </w:rPr>
            </w:pPr>
            <w:r>
              <w:rPr>
                <w:rFonts w:cs="Arial"/>
              </w:rPr>
              <w:t>DC_3-20_n8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7EF083" w14:textId="77777777" w:rsidR="00623A0F" w:rsidRDefault="00623A0F" w:rsidP="00623A0F">
            <w:pPr>
              <w:pStyle w:val="TAC"/>
              <w:rPr>
                <w:rFonts w:cs="Arial"/>
                <w:lang w:val="sv-SE" w:eastAsia="ja-JP"/>
              </w:rPr>
            </w:pPr>
            <w:r>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02DDA690" w14:textId="77777777" w:rsidR="00623A0F" w:rsidRDefault="00623A0F" w:rsidP="00623A0F">
            <w:pPr>
              <w:pStyle w:val="TAC"/>
              <w:rPr>
                <w:rFonts w:cs="Arial"/>
                <w:lang w:eastAsia="en-US"/>
              </w:rPr>
            </w:pPr>
            <w:r>
              <w:rPr>
                <w:rFonts w:cs="Arial"/>
                <w:lang w:eastAsia="zh-CN"/>
              </w:rPr>
              <w:t>0.3</w:t>
            </w:r>
          </w:p>
        </w:tc>
      </w:tr>
      <w:tr w:rsidR="00623A0F" w14:paraId="0FEC902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AA1795A"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FB93E90" w14:textId="77777777" w:rsidR="00623A0F" w:rsidRDefault="00623A0F" w:rsidP="00623A0F">
            <w:pPr>
              <w:pStyle w:val="TAC"/>
              <w:rPr>
                <w:rFonts w:cs="Arial"/>
                <w:lang w:val="sv-SE" w:eastAsia="ja-JP"/>
              </w:rPr>
            </w:pPr>
            <w:r>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70A1F2CD" w14:textId="77777777" w:rsidR="00623A0F" w:rsidRDefault="00623A0F" w:rsidP="00623A0F">
            <w:pPr>
              <w:pStyle w:val="TAC"/>
              <w:rPr>
                <w:rFonts w:cs="Arial"/>
                <w:lang w:eastAsia="en-US"/>
              </w:rPr>
            </w:pPr>
            <w:r>
              <w:rPr>
                <w:rFonts w:cs="Arial"/>
                <w:lang w:eastAsia="zh-CN"/>
              </w:rPr>
              <w:t>0.4</w:t>
            </w:r>
          </w:p>
        </w:tc>
      </w:tr>
      <w:tr w:rsidR="00623A0F" w14:paraId="54E8F84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639878"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4DCD4B6" w14:textId="77777777" w:rsidR="00623A0F" w:rsidRDefault="00623A0F" w:rsidP="00623A0F">
            <w:pPr>
              <w:pStyle w:val="TAC"/>
              <w:rPr>
                <w:rFonts w:cs="Arial"/>
                <w:lang w:val="sv-SE" w:eastAsia="ja-JP"/>
              </w:rPr>
            </w:pPr>
            <w:r>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06D92EE7" w14:textId="77777777" w:rsidR="00623A0F" w:rsidRDefault="00623A0F" w:rsidP="00623A0F">
            <w:pPr>
              <w:pStyle w:val="TAC"/>
              <w:rPr>
                <w:rFonts w:cs="Arial"/>
                <w:lang w:eastAsia="en-US"/>
              </w:rPr>
            </w:pPr>
            <w:r>
              <w:rPr>
                <w:rFonts w:cs="Arial"/>
                <w:lang w:eastAsia="zh-CN"/>
              </w:rPr>
              <w:t>0.4</w:t>
            </w:r>
          </w:p>
        </w:tc>
      </w:tr>
      <w:tr w:rsidR="00623A0F" w14:paraId="10C30A9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888D97E" w14:textId="77777777" w:rsidR="00623A0F" w:rsidRDefault="00623A0F" w:rsidP="00623A0F">
            <w:pPr>
              <w:pStyle w:val="TAC"/>
              <w:keepNext w:val="0"/>
              <w:rPr>
                <w:rFonts w:cs="Arial"/>
                <w:lang w:eastAsia="ja-JP"/>
              </w:rPr>
            </w:pPr>
            <w:r>
              <w:rPr>
                <w:rFonts w:cs="Arial"/>
                <w:lang w:eastAsia="ja-JP"/>
              </w:rPr>
              <w:t>DC</w:t>
            </w:r>
            <w:r>
              <w:rPr>
                <w:rFonts w:cs="Arial"/>
                <w:lang w:eastAsia="zh-CN"/>
              </w:rPr>
              <w:t>_</w:t>
            </w:r>
            <w:r>
              <w:rPr>
                <w:rFonts w:cs="Arial"/>
                <w:lang w:eastAsia="zh-TW"/>
              </w:rPr>
              <w:t>3</w:t>
            </w:r>
            <w:r>
              <w:rPr>
                <w:rFonts w:cs="Arial"/>
                <w:lang w:eastAsia="zh-CN"/>
              </w:rPr>
              <w:t>-20_</w:t>
            </w: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0C5E44" w14:textId="77777777" w:rsidR="00623A0F" w:rsidRDefault="00623A0F" w:rsidP="00623A0F">
            <w:pPr>
              <w:pStyle w:val="TAC"/>
              <w:keepNext w:val="0"/>
              <w:rPr>
                <w:rFonts w:eastAsia="MS Mincho" w:cs="Arial"/>
                <w:lang w:eastAsia="ja-JP"/>
              </w:rPr>
            </w:pPr>
            <w:r>
              <w:rPr>
                <w:rFonts w:cs="Arial"/>
                <w:lang w:val="fr-FR"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88FF9D" w14:textId="77777777" w:rsidR="00623A0F" w:rsidRDefault="00623A0F" w:rsidP="00623A0F">
            <w:pPr>
              <w:pStyle w:val="TAC"/>
              <w:keepNext w:val="0"/>
              <w:rPr>
                <w:rFonts w:cs="Arial"/>
                <w:lang w:eastAsia="zh-CN"/>
              </w:rPr>
            </w:pPr>
            <w:r>
              <w:rPr>
                <w:rFonts w:eastAsia="Malgun Gothic" w:cs="Arial"/>
                <w:lang w:eastAsia="ko-KR"/>
              </w:rPr>
              <w:t>0.3</w:t>
            </w:r>
          </w:p>
        </w:tc>
      </w:tr>
      <w:tr w:rsidR="00623A0F" w14:paraId="06A54FC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57B2E69"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1B031EA" w14:textId="77777777" w:rsidR="00623A0F" w:rsidRDefault="00623A0F" w:rsidP="00623A0F">
            <w:pPr>
              <w:pStyle w:val="TAC"/>
              <w:keepNext w:val="0"/>
              <w:rPr>
                <w:rFonts w:eastAsia="MS Mincho" w:cs="Arial"/>
                <w:lang w:eastAsia="ja-JP"/>
              </w:rPr>
            </w:pPr>
            <w:r>
              <w:rPr>
                <w:rFonts w:cs="Arial"/>
                <w:lang w:val="fr-FR" w:eastAsia="zh-TW"/>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778139" w14:textId="77777777" w:rsidR="00623A0F" w:rsidRDefault="00623A0F" w:rsidP="00623A0F">
            <w:pPr>
              <w:pStyle w:val="TAC"/>
              <w:keepNext w:val="0"/>
              <w:rPr>
                <w:rFonts w:cs="Arial"/>
                <w:lang w:eastAsia="zh-CN"/>
              </w:rPr>
            </w:pPr>
            <w:r>
              <w:rPr>
                <w:rFonts w:eastAsia="Malgun Gothic" w:cs="Arial"/>
                <w:lang w:eastAsia="ko-KR"/>
              </w:rPr>
              <w:t>0.5</w:t>
            </w:r>
          </w:p>
        </w:tc>
      </w:tr>
      <w:tr w:rsidR="00623A0F" w14:paraId="02022C5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EF2A7F7"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E226F52" w14:textId="77777777" w:rsidR="00623A0F" w:rsidRDefault="00623A0F" w:rsidP="00623A0F">
            <w:pPr>
              <w:pStyle w:val="TAC"/>
              <w:keepNext w:val="0"/>
              <w:rPr>
                <w:rFonts w:eastAsia="MS Mincho" w:cs="Arial"/>
                <w:lang w:eastAsia="ja-JP"/>
              </w:rPr>
            </w:pPr>
            <w:r>
              <w:rPr>
                <w:rFonts w:cs="Arial"/>
                <w:lang w:eastAsia="ja-JP"/>
              </w:rPr>
              <w:t>n</w:t>
            </w:r>
            <w:r>
              <w:rPr>
                <w:rFonts w:cs="Arial"/>
                <w:lang w:val="fr-FR" w:eastAsia="zh-TW"/>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15664B" w14:textId="77777777" w:rsidR="00623A0F" w:rsidRDefault="00623A0F" w:rsidP="00623A0F">
            <w:pPr>
              <w:pStyle w:val="TAC"/>
              <w:keepNext w:val="0"/>
              <w:rPr>
                <w:rFonts w:cs="Arial"/>
                <w:lang w:eastAsia="zh-CN"/>
              </w:rPr>
            </w:pPr>
            <w:r>
              <w:rPr>
                <w:rFonts w:eastAsia="Malgun Gothic" w:cs="Arial"/>
                <w:lang w:eastAsia="ko-KR"/>
              </w:rPr>
              <w:t>0.5</w:t>
            </w:r>
          </w:p>
        </w:tc>
      </w:tr>
      <w:tr w:rsidR="00623A0F" w14:paraId="652482B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86C621F" w14:textId="77777777" w:rsidR="00623A0F" w:rsidRDefault="00623A0F" w:rsidP="00623A0F">
            <w:pPr>
              <w:pStyle w:val="TAC"/>
              <w:keepNext w:val="0"/>
              <w:rPr>
                <w:rFonts w:cs="Arial"/>
                <w:lang w:eastAsia="ja-JP"/>
              </w:rPr>
            </w:pPr>
            <w:r>
              <w:rPr>
                <w:rFonts w:cs="Arial"/>
                <w:lang w:eastAsia="ja-JP"/>
              </w:rPr>
              <w:t>DC_3-20_n38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FD088B" w14:textId="77777777" w:rsidR="00623A0F" w:rsidRDefault="00623A0F" w:rsidP="00623A0F">
            <w:pPr>
              <w:pStyle w:val="TAC"/>
              <w:keepNext w:val="0"/>
              <w:rPr>
                <w:rFonts w:cs="Arial"/>
                <w:lang w:eastAsia="ja-JP"/>
              </w:rPr>
            </w:pPr>
            <w:r>
              <w:rPr>
                <w:rFonts w:cs="Arial"/>
                <w:lang w:val="en-US"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3D9FB3" w14:textId="77777777" w:rsidR="00623A0F" w:rsidRDefault="00623A0F" w:rsidP="00623A0F">
            <w:pPr>
              <w:pStyle w:val="TAC"/>
              <w:keepNext w:val="0"/>
              <w:rPr>
                <w:rFonts w:eastAsia="Malgun Gothic" w:cs="Arial"/>
                <w:lang w:eastAsia="ko-KR"/>
              </w:rPr>
            </w:pPr>
            <w:r>
              <w:rPr>
                <w:rFonts w:cs="Arial"/>
              </w:rPr>
              <w:t>0.5</w:t>
            </w:r>
          </w:p>
        </w:tc>
      </w:tr>
      <w:tr w:rsidR="00623A0F" w14:paraId="1D29F5E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B8C8BB"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FF9849F" w14:textId="77777777" w:rsidR="00623A0F" w:rsidRDefault="00623A0F" w:rsidP="00623A0F">
            <w:pPr>
              <w:pStyle w:val="TAC"/>
              <w:keepNext w:val="0"/>
              <w:rPr>
                <w:rFonts w:cs="Arial"/>
                <w:lang w:eastAsia="ja-JP"/>
              </w:rPr>
            </w:pPr>
            <w:r>
              <w:rPr>
                <w:rFonts w:cs="Arial"/>
                <w:lang w:val="sv-SE"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61CE09" w14:textId="77777777" w:rsidR="00623A0F" w:rsidRDefault="00623A0F" w:rsidP="00623A0F">
            <w:pPr>
              <w:pStyle w:val="TAC"/>
              <w:keepNext w:val="0"/>
              <w:rPr>
                <w:rFonts w:eastAsia="Malgun Gothic" w:cs="Arial"/>
                <w:lang w:eastAsia="ko-KR"/>
              </w:rPr>
            </w:pPr>
            <w:r>
              <w:rPr>
                <w:rFonts w:cs="Arial"/>
              </w:rPr>
              <w:t>0.3</w:t>
            </w:r>
          </w:p>
        </w:tc>
      </w:tr>
      <w:tr w:rsidR="00623A0F" w14:paraId="09FB83F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DCC69F3"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6097BD9" w14:textId="77777777" w:rsidR="00623A0F" w:rsidRDefault="00623A0F" w:rsidP="00623A0F">
            <w:pPr>
              <w:pStyle w:val="TAC"/>
              <w:keepNext w:val="0"/>
              <w:rPr>
                <w:rFonts w:cs="Arial"/>
                <w:lang w:eastAsia="ja-JP"/>
              </w:rPr>
            </w:pPr>
            <w:r>
              <w:rPr>
                <w:rFonts w:cs="Arial"/>
                <w:lang w:val="sv-SE"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E11550" w14:textId="77777777" w:rsidR="00623A0F" w:rsidRDefault="00623A0F" w:rsidP="00623A0F">
            <w:pPr>
              <w:pStyle w:val="TAC"/>
              <w:keepNext w:val="0"/>
              <w:rPr>
                <w:rFonts w:eastAsia="Malgun Gothic" w:cs="Arial"/>
                <w:lang w:eastAsia="ko-KR"/>
              </w:rPr>
            </w:pPr>
            <w:r>
              <w:rPr>
                <w:rFonts w:cs="Arial"/>
              </w:rPr>
              <w:t>0.5</w:t>
            </w:r>
          </w:p>
        </w:tc>
      </w:tr>
      <w:tr w:rsidR="00623A0F" w14:paraId="376695B2" w14:textId="77777777" w:rsidTr="00412666">
        <w:trPr>
          <w:jc w:val="center"/>
          <w:ins w:id="1259" w:author="Liuliehai" w:date="2020-05-06T14:31:00Z"/>
        </w:trPr>
        <w:tc>
          <w:tcPr>
            <w:tcW w:w="2221" w:type="dxa"/>
            <w:vMerge w:val="restart"/>
            <w:tcBorders>
              <w:top w:val="single" w:sz="4" w:space="0" w:color="auto"/>
              <w:left w:val="single" w:sz="4" w:space="0" w:color="auto"/>
              <w:right w:val="single" w:sz="4" w:space="0" w:color="auto"/>
            </w:tcBorders>
            <w:vAlign w:val="center"/>
          </w:tcPr>
          <w:p w14:paraId="110275C6" w14:textId="77777777" w:rsidR="00623A0F" w:rsidRDefault="00623A0F" w:rsidP="00623A0F">
            <w:pPr>
              <w:pStyle w:val="TAC"/>
              <w:keepNext w:val="0"/>
              <w:rPr>
                <w:ins w:id="1260" w:author="Liuliehai" w:date="2020-05-06T14:31:00Z"/>
                <w:rFonts w:cs="Arial"/>
                <w:lang w:eastAsia="ja-JP"/>
              </w:rPr>
            </w:pPr>
            <w:ins w:id="1261" w:author="Liuliehai" w:date="2020-05-06T14:32:00Z">
              <w:r w:rsidRPr="00412666">
                <w:rPr>
                  <w:rFonts w:cs="Arial"/>
                  <w:lang w:eastAsia="ja-JP"/>
                </w:rPr>
                <w:t>DC_3</w:t>
              </w:r>
              <w:r w:rsidRPr="00412666">
                <w:rPr>
                  <w:rFonts w:cs="Arial" w:hint="eastAsia"/>
                  <w:lang w:eastAsia="ja-JP"/>
                </w:rPr>
                <w:t>-</w:t>
              </w:r>
              <w:r w:rsidRPr="00412666">
                <w:rPr>
                  <w:rFonts w:cs="Arial"/>
                  <w:lang w:eastAsia="ja-JP"/>
                </w:rPr>
                <w:t>20</w:t>
              </w:r>
              <w:r w:rsidRPr="00412666">
                <w:rPr>
                  <w:rFonts w:cs="Arial" w:hint="eastAsia"/>
                  <w:lang w:eastAsia="ja-JP"/>
                </w:rPr>
                <w:t>_n41</w:t>
              </w:r>
            </w:ins>
          </w:p>
        </w:tc>
        <w:tc>
          <w:tcPr>
            <w:tcW w:w="2952" w:type="dxa"/>
            <w:tcBorders>
              <w:top w:val="single" w:sz="4" w:space="0" w:color="auto"/>
              <w:left w:val="single" w:sz="4" w:space="0" w:color="auto"/>
              <w:bottom w:val="single" w:sz="4" w:space="0" w:color="auto"/>
              <w:right w:val="single" w:sz="4" w:space="0" w:color="auto"/>
            </w:tcBorders>
            <w:vAlign w:val="center"/>
          </w:tcPr>
          <w:p w14:paraId="266CD4A5" w14:textId="77777777" w:rsidR="00623A0F" w:rsidRDefault="00623A0F" w:rsidP="00623A0F">
            <w:pPr>
              <w:pStyle w:val="TAC"/>
              <w:keepNext w:val="0"/>
              <w:rPr>
                <w:ins w:id="1262" w:author="Liuliehai" w:date="2020-05-06T14:31:00Z"/>
                <w:rFonts w:cs="Arial"/>
                <w:lang w:val="sv-SE" w:eastAsia="ja-JP"/>
              </w:rPr>
            </w:pPr>
            <w:ins w:id="1263" w:author="Liuliehai" w:date="2020-05-06T14:32:00Z">
              <w:r>
                <w:rPr>
                  <w:rFonts w:cs="Arial"/>
                  <w:lang w:val="x-none"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38267BC2" w14:textId="77777777" w:rsidR="00623A0F" w:rsidRDefault="00623A0F" w:rsidP="00623A0F">
            <w:pPr>
              <w:pStyle w:val="TAC"/>
              <w:keepNext w:val="0"/>
              <w:rPr>
                <w:ins w:id="1264" w:author="Liuliehai" w:date="2020-05-06T14:31:00Z"/>
                <w:rFonts w:cs="Arial"/>
              </w:rPr>
            </w:pPr>
            <w:ins w:id="1265" w:author="Liuliehai" w:date="2020-05-06T14:32:00Z">
              <w:r>
                <w:rPr>
                  <w:rFonts w:cs="Arial" w:hint="eastAsia"/>
                  <w:lang w:eastAsia="zh-CN"/>
                </w:rPr>
                <w:t>0.</w:t>
              </w:r>
              <w:r>
                <w:rPr>
                  <w:rFonts w:cs="Arial"/>
                  <w:lang w:eastAsia="zh-CN"/>
                </w:rPr>
                <w:t>5</w:t>
              </w:r>
            </w:ins>
          </w:p>
        </w:tc>
      </w:tr>
      <w:tr w:rsidR="00623A0F" w14:paraId="5D1D59E4" w14:textId="77777777" w:rsidTr="00412666">
        <w:trPr>
          <w:jc w:val="center"/>
          <w:ins w:id="1266" w:author="Liuliehai" w:date="2020-05-06T14:31:00Z"/>
        </w:trPr>
        <w:tc>
          <w:tcPr>
            <w:tcW w:w="2221" w:type="dxa"/>
            <w:vMerge/>
            <w:tcBorders>
              <w:left w:val="single" w:sz="4" w:space="0" w:color="auto"/>
              <w:right w:val="single" w:sz="4" w:space="0" w:color="auto"/>
            </w:tcBorders>
            <w:vAlign w:val="center"/>
          </w:tcPr>
          <w:p w14:paraId="7589ADCB" w14:textId="77777777" w:rsidR="00623A0F" w:rsidRDefault="00623A0F" w:rsidP="00623A0F">
            <w:pPr>
              <w:autoSpaceDN/>
              <w:spacing w:after="0"/>
              <w:rPr>
                <w:ins w:id="1267" w:author="Liuliehai" w:date="2020-05-06T14:31: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DDD46AC" w14:textId="77777777" w:rsidR="00623A0F" w:rsidRDefault="00623A0F" w:rsidP="00623A0F">
            <w:pPr>
              <w:pStyle w:val="TAC"/>
              <w:keepNext w:val="0"/>
              <w:rPr>
                <w:ins w:id="1268" w:author="Liuliehai" w:date="2020-05-06T14:31:00Z"/>
                <w:rFonts w:cs="Arial"/>
                <w:lang w:val="sv-SE" w:eastAsia="ja-JP"/>
              </w:rPr>
            </w:pPr>
            <w:ins w:id="1269" w:author="Liuliehai" w:date="2020-05-06T14:32:00Z">
              <w:r>
                <w:rPr>
                  <w:rFonts w:cs="Arial" w:hint="eastAsia"/>
                  <w:lang w:val="x-none" w:eastAsia="zh-CN"/>
                </w:rPr>
                <w:t>2</w:t>
              </w:r>
              <w:r>
                <w:rPr>
                  <w:rFonts w:cs="Arial"/>
                  <w:lang w:val="x-none" w:eastAsia="zh-CN"/>
                </w:rPr>
                <w:t>0</w:t>
              </w:r>
            </w:ins>
          </w:p>
        </w:tc>
        <w:tc>
          <w:tcPr>
            <w:tcW w:w="2952" w:type="dxa"/>
            <w:tcBorders>
              <w:top w:val="single" w:sz="4" w:space="0" w:color="auto"/>
              <w:left w:val="single" w:sz="4" w:space="0" w:color="auto"/>
              <w:bottom w:val="single" w:sz="4" w:space="0" w:color="auto"/>
              <w:right w:val="single" w:sz="4" w:space="0" w:color="auto"/>
            </w:tcBorders>
            <w:vAlign w:val="center"/>
          </w:tcPr>
          <w:p w14:paraId="6CED0D1F" w14:textId="77777777" w:rsidR="00623A0F" w:rsidRDefault="00623A0F" w:rsidP="00623A0F">
            <w:pPr>
              <w:pStyle w:val="TAC"/>
              <w:keepNext w:val="0"/>
              <w:rPr>
                <w:ins w:id="1270" w:author="Liuliehai" w:date="2020-05-06T14:31:00Z"/>
                <w:rFonts w:cs="Arial"/>
              </w:rPr>
            </w:pPr>
            <w:ins w:id="1271" w:author="Liuliehai" w:date="2020-05-06T14:32:00Z">
              <w:r w:rsidRPr="00697599">
                <w:rPr>
                  <w:rFonts w:cs="Arial"/>
                  <w:lang w:eastAsia="zh-CN"/>
                </w:rPr>
                <w:t>0</w:t>
              </w:r>
              <w:r>
                <w:rPr>
                  <w:rFonts w:cs="Arial" w:hint="eastAsia"/>
                  <w:lang w:eastAsia="zh-CN"/>
                </w:rPr>
                <w:t>.</w:t>
              </w:r>
              <w:r>
                <w:rPr>
                  <w:rFonts w:cs="Arial"/>
                  <w:lang w:eastAsia="zh-CN"/>
                </w:rPr>
                <w:t>3</w:t>
              </w:r>
            </w:ins>
          </w:p>
        </w:tc>
      </w:tr>
      <w:tr w:rsidR="00623A0F" w14:paraId="1AF59DC0" w14:textId="77777777" w:rsidTr="00412666">
        <w:trPr>
          <w:jc w:val="center"/>
          <w:ins w:id="1272" w:author="Liuliehai" w:date="2020-05-06T14:31:00Z"/>
        </w:trPr>
        <w:tc>
          <w:tcPr>
            <w:tcW w:w="2221" w:type="dxa"/>
            <w:vMerge/>
            <w:tcBorders>
              <w:left w:val="single" w:sz="4" w:space="0" w:color="auto"/>
              <w:right w:val="single" w:sz="4" w:space="0" w:color="auto"/>
            </w:tcBorders>
            <w:vAlign w:val="center"/>
          </w:tcPr>
          <w:p w14:paraId="4A0E74F1" w14:textId="77777777" w:rsidR="00623A0F" w:rsidRDefault="00623A0F" w:rsidP="00623A0F">
            <w:pPr>
              <w:autoSpaceDN/>
              <w:spacing w:after="0"/>
              <w:rPr>
                <w:ins w:id="1273" w:author="Liuliehai" w:date="2020-05-06T14:31:00Z"/>
                <w:rFonts w:ascii="Arial" w:hAnsi="Arial" w:cs="Arial"/>
                <w:sz w:val="18"/>
                <w:lang w:eastAsia="ja-JP"/>
              </w:rPr>
            </w:pPr>
          </w:p>
        </w:tc>
        <w:tc>
          <w:tcPr>
            <w:tcW w:w="2952" w:type="dxa"/>
            <w:vMerge w:val="restart"/>
            <w:tcBorders>
              <w:top w:val="single" w:sz="4" w:space="0" w:color="auto"/>
              <w:left w:val="single" w:sz="4" w:space="0" w:color="auto"/>
              <w:right w:val="single" w:sz="4" w:space="0" w:color="auto"/>
            </w:tcBorders>
            <w:vAlign w:val="center"/>
          </w:tcPr>
          <w:p w14:paraId="27A917B8" w14:textId="77777777" w:rsidR="00623A0F" w:rsidRDefault="00623A0F" w:rsidP="00623A0F">
            <w:pPr>
              <w:pStyle w:val="TAC"/>
              <w:keepNext w:val="0"/>
              <w:rPr>
                <w:ins w:id="1274" w:author="Liuliehai" w:date="2020-05-06T14:31:00Z"/>
                <w:rFonts w:cs="Arial"/>
                <w:lang w:val="sv-SE" w:eastAsia="ja-JP"/>
              </w:rPr>
            </w:pPr>
            <w:ins w:id="1275" w:author="Liuliehai" w:date="2020-05-06T14:32:00Z">
              <w:r w:rsidRPr="00E4433A">
                <w:rPr>
                  <w:rFonts w:cs="Arial"/>
                  <w:lang w:val="en-US" w:eastAsia="ja-JP"/>
                </w:rPr>
                <w:t>n41</w:t>
              </w:r>
            </w:ins>
          </w:p>
        </w:tc>
        <w:tc>
          <w:tcPr>
            <w:tcW w:w="2952" w:type="dxa"/>
            <w:tcBorders>
              <w:top w:val="single" w:sz="4" w:space="0" w:color="auto"/>
              <w:left w:val="single" w:sz="4" w:space="0" w:color="auto"/>
              <w:bottom w:val="single" w:sz="4" w:space="0" w:color="auto"/>
              <w:right w:val="single" w:sz="4" w:space="0" w:color="auto"/>
            </w:tcBorders>
            <w:vAlign w:val="center"/>
          </w:tcPr>
          <w:p w14:paraId="1CFFC357" w14:textId="77777777" w:rsidR="00623A0F" w:rsidRDefault="00623A0F" w:rsidP="00623A0F">
            <w:pPr>
              <w:pStyle w:val="TAC"/>
              <w:keepNext w:val="0"/>
              <w:rPr>
                <w:ins w:id="1276" w:author="Liuliehai" w:date="2020-05-06T14:31:00Z"/>
                <w:rFonts w:cs="Arial"/>
              </w:rPr>
            </w:pPr>
            <w:ins w:id="1277" w:author="Liuliehai" w:date="2020-05-06T14:32:00Z">
              <w:r w:rsidRPr="00697599">
                <w:rPr>
                  <w:rFonts w:cs="Arial"/>
                  <w:lang w:eastAsia="zh-CN"/>
                </w:rPr>
                <w:t>0</w:t>
              </w:r>
              <w:r>
                <w:rPr>
                  <w:rFonts w:cs="Arial" w:hint="eastAsia"/>
                  <w:lang w:eastAsia="zh-CN"/>
                </w:rPr>
                <w:t>.</w:t>
              </w:r>
              <w:r>
                <w:rPr>
                  <w:rFonts w:cs="Arial"/>
                  <w:lang w:eastAsia="zh-CN"/>
                </w:rPr>
                <w:t>5</w:t>
              </w:r>
              <w:r>
                <w:rPr>
                  <w:rFonts w:cs="Arial"/>
                  <w:vertAlign w:val="superscript"/>
                  <w:lang w:eastAsia="zh-CN"/>
                </w:rPr>
                <w:t>1</w:t>
              </w:r>
            </w:ins>
          </w:p>
        </w:tc>
      </w:tr>
      <w:tr w:rsidR="00623A0F" w14:paraId="4D932D71" w14:textId="77777777" w:rsidTr="00412666">
        <w:trPr>
          <w:jc w:val="center"/>
          <w:ins w:id="1278" w:author="Liuliehai" w:date="2020-05-06T14:31:00Z"/>
        </w:trPr>
        <w:tc>
          <w:tcPr>
            <w:tcW w:w="2221" w:type="dxa"/>
            <w:vMerge/>
            <w:tcBorders>
              <w:left w:val="single" w:sz="4" w:space="0" w:color="auto"/>
              <w:bottom w:val="single" w:sz="4" w:space="0" w:color="auto"/>
              <w:right w:val="single" w:sz="4" w:space="0" w:color="auto"/>
            </w:tcBorders>
            <w:vAlign w:val="center"/>
          </w:tcPr>
          <w:p w14:paraId="5BB18A9E" w14:textId="77777777" w:rsidR="00623A0F" w:rsidRDefault="00623A0F" w:rsidP="00623A0F">
            <w:pPr>
              <w:autoSpaceDN/>
              <w:spacing w:after="0"/>
              <w:rPr>
                <w:ins w:id="1279" w:author="Liuliehai" w:date="2020-05-06T14:31:00Z"/>
                <w:rFonts w:ascii="Arial" w:hAnsi="Arial" w:cs="Arial"/>
                <w:sz w:val="18"/>
                <w:lang w:eastAsia="ja-JP"/>
              </w:rPr>
            </w:pPr>
          </w:p>
        </w:tc>
        <w:tc>
          <w:tcPr>
            <w:tcW w:w="2952" w:type="dxa"/>
            <w:vMerge/>
            <w:tcBorders>
              <w:left w:val="single" w:sz="4" w:space="0" w:color="auto"/>
              <w:bottom w:val="single" w:sz="4" w:space="0" w:color="auto"/>
              <w:right w:val="single" w:sz="4" w:space="0" w:color="auto"/>
            </w:tcBorders>
            <w:vAlign w:val="center"/>
          </w:tcPr>
          <w:p w14:paraId="451FAE42" w14:textId="77777777" w:rsidR="00623A0F" w:rsidRDefault="00623A0F" w:rsidP="00623A0F">
            <w:pPr>
              <w:pStyle w:val="TAC"/>
              <w:keepNext w:val="0"/>
              <w:rPr>
                <w:ins w:id="1280" w:author="Liuliehai" w:date="2020-05-06T14:31:00Z"/>
                <w:rFonts w:cs="Arial"/>
                <w:lang w:val="sv-SE"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B6CF22A" w14:textId="77777777" w:rsidR="00623A0F" w:rsidRDefault="00623A0F" w:rsidP="00623A0F">
            <w:pPr>
              <w:pStyle w:val="TAC"/>
              <w:keepNext w:val="0"/>
              <w:rPr>
                <w:ins w:id="1281" w:author="Liuliehai" w:date="2020-05-06T14:31:00Z"/>
                <w:rFonts w:cs="Arial"/>
              </w:rPr>
            </w:pPr>
            <w:ins w:id="1282" w:author="Liuliehai" w:date="2020-05-06T14:32:00Z">
              <w:r>
                <w:rPr>
                  <w:rFonts w:cs="Arial"/>
                  <w:lang w:eastAsia="zh-CN"/>
                </w:rPr>
                <w:t>1.2</w:t>
              </w:r>
              <w:r>
                <w:rPr>
                  <w:rFonts w:cs="Arial"/>
                  <w:vertAlign w:val="superscript"/>
                  <w:lang w:eastAsia="zh-CN"/>
                </w:rPr>
                <w:t>2</w:t>
              </w:r>
            </w:ins>
          </w:p>
        </w:tc>
      </w:tr>
      <w:tr w:rsidR="00623A0F" w14:paraId="648B698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2432F61" w14:textId="77777777" w:rsidR="00623A0F" w:rsidRDefault="00623A0F" w:rsidP="00623A0F">
            <w:pPr>
              <w:pStyle w:val="TAC"/>
              <w:keepNext w:val="0"/>
              <w:rPr>
                <w:rFonts w:cs="Arial"/>
                <w:lang w:eastAsia="en-US"/>
              </w:rPr>
            </w:pPr>
            <w:r>
              <w:rPr>
                <w:rFonts w:cs="Arial"/>
                <w:lang w:eastAsia="ja-JP"/>
              </w:rPr>
              <w:t>DC</w:t>
            </w:r>
            <w:r>
              <w:rPr>
                <w:rFonts w:cs="Arial"/>
              </w:rPr>
              <w:t>_</w:t>
            </w:r>
            <w:r>
              <w:rPr>
                <w:rFonts w:cs="Arial"/>
                <w:lang w:eastAsia="ja-JP"/>
              </w:rPr>
              <w:t>3-2</w:t>
            </w:r>
            <w:r>
              <w:rPr>
                <w:rFonts w:cs="Arial"/>
                <w:lang w:eastAsia="zh-CN"/>
              </w:rPr>
              <w:t>0</w:t>
            </w:r>
            <w:r>
              <w:rPr>
                <w:rFonts w:cs="Arial"/>
                <w:lang w:eastAsia="ja-JP"/>
              </w:rPr>
              <w:t>_n7</w:t>
            </w: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7D623A" w14:textId="77777777" w:rsidR="00623A0F" w:rsidRDefault="00623A0F" w:rsidP="00623A0F">
            <w:pPr>
              <w:pStyle w:val="TAC"/>
              <w:keepNext w:val="0"/>
              <w:rPr>
                <w:rFonts w:cs="Arial"/>
                <w:lang w:eastAsia="ja-JP"/>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2DF136" w14:textId="77777777" w:rsidR="00623A0F" w:rsidRDefault="00623A0F" w:rsidP="00623A0F">
            <w:pPr>
              <w:pStyle w:val="TAC"/>
              <w:keepNext w:val="0"/>
              <w:rPr>
                <w:rFonts w:cs="Arial"/>
                <w:lang w:eastAsia="zh-CN"/>
              </w:rPr>
            </w:pPr>
            <w:r>
              <w:rPr>
                <w:rFonts w:cs="Arial"/>
                <w:lang w:eastAsia="zh-CN"/>
              </w:rPr>
              <w:t>0.5</w:t>
            </w:r>
          </w:p>
        </w:tc>
      </w:tr>
      <w:tr w:rsidR="00623A0F" w14:paraId="1DECE74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35D2442"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44D03E" w14:textId="77777777" w:rsidR="00623A0F" w:rsidRDefault="00623A0F" w:rsidP="00623A0F">
            <w:pPr>
              <w:pStyle w:val="TAC"/>
              <w:keepNext w:val="0"/>
              <w:rPr>
                <w:rFonts w:cs="Arial"/>
                <w:lang w:eastAsia="ja-JP"/>
              </w:rPr>
            </w:pPr>
            <w:r>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F5B350" w14:textId="77777777" w:rsidR="00623A0F" w:rsidRDefault="00623A0F" w:rsidP="00623A0F">
            <w:pPr>
              <w:pStyle w:val="TAC"/>
              <w:keepNext w:val="0"/>
              <w:rPr>
                <w:rFonts w:cs="Arial"/>
                <w:lang w:eastAsia="zh-CN"/>
              </w:rPr>
            </w:pPr>
            <w:r>
              <w:rPr>
                <w:rFonts w:cs="Arial"/>
                <w:lang w:eastAsia="zh-CN"/>
              </w:rPr>
              <w:t>0.3</w:t>
            </w:r>
          </w:p>
        </w:tc>
      </w:tr>
      <w:tr w:rsidR="00623A0F" w14:paraId="70E6926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471086D"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F5D0695" w14:textId="77777777" w:rsidR="00623A0F" w:rsidRDefault="00623A0F" w:rsidP="00623A0F">
            <w:pPr>
              <w:pStyle w:val="TAC"/>
              <w:keepNext w:val="0"/>
              <w:rPr>
                <w:rFonts w:cs="Arial"/>
                <w:lang w:eastAsia="ja-JP"/>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D23275" w14:textId="77777777" w:rsidR="00623A0F" w:rsidRDefault="00623A0F" w:rsidP="00623A0F">
            <w:pPr>
              <w:pStyle w:val="TAC"/>
              <w:keepNext w:val="0"/>
              <w:rPr>
                <w:rFonts w:cs="Arial"/>
                <w:lang w:eastAsia="zh-CN"/>
              </w:rPr>
            </w:pPr>
            <w:r>
              <w:rPr>
                <w:rFonts w:cs="Arial"/>
                <w:lang w:eastAsia="zh-CN"/>
              </w:rPr>
              <w:t>0.8</w:t>
            </w:r>
          </w:p>
        </w:tc>
      </w:tr>
      <w:tr w:rsidR="00623A0F" w14:paraId="0D2ED95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88BB32A" w14:textId="77777777" w:rsidR="00623A0F" w:rsidRDefault="00623A0F" w:rsidP="00623A0F">
            <w:pPr>
              <w:pStyle w:val="TAC"/>
              <w:rPr>
                <w:rFonts w:cs="Arial"/>
                <w:lang w:eastAsia="en-US"/>
              </w:rPr>
            </w:pPr>
            <w:r>
              <w:rPr>
                <w:rFonts w:cs="Arial"/>
                <w:lang w:eastAsia="ja-JP"/>
              </w:rPr>
              <w:t>DC</w:t>
            </w:r>
            <w:r>
              <w:rPr>
                <w:rFonts w:cs="Arial"/>
              </w:rPr>
              <w:t>_</w:t>
            </w:r>
            <w:r>
              <w:rPr>
                <w:rFonts w:cs="Arial"/>
                <w:lang w:eastAsia="ja-JP"/>
              </w:rPr>
              <w:t>3_n2</w:t>
            </w:r>
            <w:r>
              <w:rPr>
                <w:rFonts w:cs="Arial"/>
                <w:lang w:eastAsia="zh-CN"/>
              </w:rPr>
              <w:t>0</w:t>
            </w:r>
            <w:r>
              <w:rPr>
                <w:rFonts w:cs="Arial"/>
                <w:lang w:eastAsia="ja-JP"/>
              </w:rPr>
              <w:t>-n7</w:t>
            </w: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653731" w14:textId="77777777" w:rsidR="00623A0F" w:rsidRDefault="00623A0F" w:rsidP="00623A0F">
            <w:pPr>
              <w:pStyle w:val="TAC"/>
              <w:rPr>
                <w:rFonts w:eastAsia="MS Mincho" w:cs="Arial"/>
                <w:lang w:eastAsia="ja-JP"/>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02F99E" w14:textId="77777777" w:rsidR="00623A0F" w:rsidRDefault="00623A0F" w:rsidP="00623A0F">
            <w:pPr>
              <w:pStyle w:val="TAC"/>
              <w:rPr>
                <w:rFonts w:cs="Arial"/>
                <w:lang w:eastAsia="zh-CN"/>
              </w:rPr>
            </w:pPr>
            <w:r>
              <w:rPr>
                <w:rFonts w:cs="Arial"/>
                <w:lang w:eastAsia="zh-CN"/>
              </w:rPr>
              <w:t>0.5</w:t>
            </w:r>
          </w:p>
        </w:tc>
      </w:tr>
      <w:tr w:rsidR="00623A0F" w14:paraId="74CE9B1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541518"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BA21DD" w14:textId="77777777" w:rsidR="00623A0F" w:rsidRDefault="00623A0F" w:rsidP="00623A0F">
            <w:pPr>
              <w:pStyle w:val="TAC"/>
              <w:rPr>
                <w:rFonts w:eastAsia="MS Mincho" w:cs="Arial"/>
                <w:lang w:eastAsia="ja-JP"/>
              </w:rPr>
            </w:pPr>
            <w:r>
              <w:rPr>
                <w:rFonts w:eastAsia="MS Mincho" w:cs="Arial"/>
                <w:lang w:eastAsia="ja-JP"/>
              </w:rPr>
              <w:t>n20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B1D1E8" w14:textId="77777777" w:rsidR="00623A0F" w:rsidRDefault="00623A0F" w:rsidP="00623A0F">
            <w:pPr>
              <w:pStyle w:val="TAC"/>
              <w:rPr>
                <w:rFonts w:cs="Arial"/>
                <w:lang w:eastAsia="zh-CN"/>
              </w:rPr>
            </w:pPr>
            <w:r>
              <w:rPr>
                <w:rFonts w:cs="Arial"/>
                <w:lang w:eastAsia="zh-CN"/>
              </w:rPr>
              <w:t>0.3</w:t>
            </w:r>
          </w:p>
        </w:tc>
      </w:tr>
      <w:tr w:rsidR="00623A0F" w14:paraId="6466F77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5203A63"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6CC600" w14:textId="77777777" w:rsidR="00623A0F" w:rsidRDefault="00623A0F" w:rsidP="00623A0F">
            <w:pPr>
              <w:pStyle w:val="TAC"/>
              <w:rPr>
                <w:rFonts w:eastAsia="MS Mincho" w:cs="Arial"/>
                <w:lang w:eastAsia="ja-JP"/>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F4C644" w14:textId="77777777" w:rsidR="00623A0F" w:rsidRDefault="00623A0F" w:rsidP="00623A0F">
            <w:pPr>
              <w:pStyle w:val="TAC"/>
              <w:rPr>
                <w:rFonts w:cs="Arial"/>
                <w:lang w:eastAsia="zh-CN"/>
              </w:rPr>
            </w:pPr>
            <w:r>
              <w:rPr>
                <w:rFonts w:cs="Arial"/>
                <w:lang w:eastAsia="zh-CN"/>
              </w:rPr>
              <w:t>0.8</w:t>
            </w:r>
          </w:p>
        </w:tc>
      </w:tr>
      <w:tr w:rsidR="00623A0F" w14:paraId="08795E0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D317FFA" w14:textId="77777777" w:rsidR="00623A0F" w:rsidRDefault="00623A0F" w:rsidP="00623A0F">
            <w:pPr>
              <w:pStyle w:val="TAC"/>
              <w:keepNext w:val="0"/>
              <w:rPr>
                <w:rFonts w:cs="Arial"/>
                <w:lang w:eastAsia="ja-JP"/>
              </w:rPr>
            </w:pPr>
            <w:r>
              <w:rPr>
                <w:rFonts w:cs="Arial"/>
              </w:rPr>
              <w:t>DC_</w:t>
            </w:r>
            <w:r>
              <w:rPr>
                <w:rFonts w:cs="Arial"/>
                <w:lang w:eastAsia="ja-JP"/>
              </w:rPr>
              <w:t>3-21_n77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07868A" w14:textId="77777777" w:rsidR="00623A0F" w:rsidRDefault="00623A0F" w:rsidP="00623A0F">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C14B79" w14:textId="77777777" w:rsidR="00623A0F" w:rsidRDefault="00623A0F" w:rsidP="00623A0F">
            <w:pPr>
              <w:pStyle w:val="TAC"/>
              <w:keepNext w:val="0"/>
              <w:rPr>
                <w:rFonts w:cs="Arial"/>
                <w:lang w:eastAsia="zh-CN"/>
              </w:rPr>
            </w:pPr>
            <w:r>
              <w:rPr>
                <w:rFonts w:cs="Arial"/>
                <w:lang w:eastAsia="zh-CN"/>
              </w:rPr>
              <w:t>0.8</w:t>
            </w:r>
          </w:p>
        </w:tc>
      </w:tr>
      <w:tr w:rsidR="00623A0F" w14:paraId="600D1AE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3187913"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CE99B87" w14:textId="77777777" w:rsidR="00623A0F" w:rsidRDefault="00623A0F" w:rsidP="00623A0F">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006AC7" w14:textId="77777777" w:rsidR="00623A0F" w:rsidRDefault="00623A0F" w:rsidP="00623A0F">
            <w:pPr>
              <w:pStyle w:val="TAC"/>
              <w:keepNext w:val="0"/>
              <w:rPr>
                <w:rFonts w:cs="Arial"/>
                <w:lang w:eastAsia="zh-CN"/>
              </w:rPr>
            </w:pPr>
            <w:r>
              <w:rPr>
                <w:rFonts w:cs="Arial"/>
                <w:lang w:eastAsia="zh-CN"/>
              </w:rPr>
              <w:t>0.9</w:t>
            </w:r>
          </w:p>
        </w:tc>
      </w:tr>
      <w:tr w:rsidR="00623A0F" w14:paraId="366E70A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CCE142"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BEA91AB" w14:textId="77777777" w:rsidR="00623A0F" w:rsidRDefault="00623A0F" w:rsidP="00623A0F">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E32E27" w14:textId="77777777" w:rsidR="00623A0F" w:rsidRDefault="00623A0F" w:rsidP="00623A0F">
            <w:pPr>
              <w:pStyle w:val="TAC"/>
              <w:keepNext w:val="0"/>
              <w:rPr>
                <w:rFonts w:cs="Arial"/>
                <w:lang w:eastAsia="zh-CN"/>
              </w:rPr>
            </w:pPr>
            <w:r>
              <w:rPr>
                <w:rFonts w:cs="Arial"/>
                <w:lang w:eastAsia="zh-CN"/>
              </w:rPr>
              <w:t>0.8</w:t>
            </w:r>
          </w:p>
        </w:tc>
      </w:tr>
      <w:tr w:rsidR="00623A0F" w14:paraId="27D0C5C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5E37787" w14:textId="77777777" w:rsidR="00623A0F" w:rsidRDefault="00623A0F" w:rsidP="00623A0F">
            <w:pPr>
              <w:pStyle w:val="TAC"/>
              <w:keepNext w:val="0"/>
              <w:rPr>
                <w:rFonts w:cs="Arial"/>
                <w:lang w:eastAsia="ja-JP"/>
              </w:rPr>
            </w:pPr>
            <w:r>
              <w:rPr>
                <w:rFonts w:cs="Arial"/>
              </w:rPr>
              <w:t>DC_</w:t>
            </w:r>
            <w:r>
              <w:rPr>
                <w:rFonts w:cs="Arial"/>
                <w:lang w:eastAsia="ja-JP"/>
              </w:rPr>
              <w:t>3-21_n78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6D41DF" w14:textId="77777777" w:rsidR="00623A0F" w:rsidRDefault="00623A0F" w:rsidP="00623A0F">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84DAF4" w14:textId="77777777" w:rsidR="00623A0F" w:rsidRDefault="00623A0F" w:rsidP="00623A0F">
            <w:pPr>
              <w:pStyle w:val="TAC"/>
              <w:keepNext w:val="0"/>
              <w:rPr>
                <w:rFonts w:cs="Arial"/>
                <w:lang w:eastAsia="zh-CN"/>
              </w:rPr>
            </w:pPr>
            <w:r>
              <w:rPr>
                <w:rFonts w:cs="Arial"/>
                <w:lang w:eastAsia="zh-CN"/>
              </w:rPr>
              <w:t>0.8</w:t>
            </w:r>
          </w:p>
        </w:tc>
      </w:tr>
      <w:tr w:rsidR="00623A0F" w14:paraId="3041B8D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F3FC540"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7EE1F3" w14:textId="77777777" w:rsidR="00623A0F" w:rsidRDefault="00623A0F" w:rsidP="00623A0F">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AED582" w14:textId="77777777" w:rsidR="00623A0F" w:rsidRDefault="00623A0F" w:rsidP="00623A0F">
            <w:pPr>
              <w:pStyle w:val="TAC"/>
              <w:keepNext w:val="0"/>
              <w:rPr>
                <w:rFonts w:cs="Arial"/>
                <w:lang w:eastAsia="zh-CN"/>
              </w:rPr>
            </w:pPr>
            <w:r>
              <w:rPr>
                <w:rFonts w:cs="Arial"/>
                <w:lang w:eastAsia="zh-CN"/>
              </w:rPr>
              <w:t>0.9</w:t>
            </w:r>
          </w:p>
        </w:tc>
      </w:tr>
      <w:tr w:rsidR="00623A0F" w14:paraId="4E19EA3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45CD710"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8B35B2D" w14:textId="77777777" w:rsidR="00623A0F" w:rsidRDefault="00623A0F" w:rsidP="00623A0F">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BDA96F" w14:textId="77777777" w:rsidR="00623A0F" w:rsidRDefault="00623A0F" w:rsidP="00623A0F">
            <w:pPr>
              <w:pStyle w:val="TAC"/>
              <w:keepNext w:val="0"/>
              <w:rPr>
                <w:rFonts w:cs="Arial"/>
                <w:lang w:eastAsia="zh-CN"/>
              </w:rPr>
            </w:pPr>
            <w:r>
              <w:rPr>
                <w:rFonts w:cs="Arial"/>
                <w:lang w:eastAsia="zh-CN"/>
              </w:rPr>
              <w:t>0.8</w:t>
            </w:r>
          </w:p>
        </w:tc>
      </w:tr>
      <w:tr w:rsidR="00623A0F" w14:paraId="1952D3A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33BAA48" w14:textId="77777777" w:rsidR="00623A0F" w:rsidRDefault="00623A0F" w:rsidP="00623A0F">
            <w:pPr>
              <w:pStyle w:val="TAC"/>
              <w:keepNext w:val="0"/>
              <w:rPr>
                <w:rFonts w:cs="Arial"/>
                <w:lang w:eastAsia="ja-JP"/>
              </w:rPr>
            </w:pPr>
            <w:r>
              <w:rPr>
                <w:rFonts w:cs="Arial"/>
              </w:rPr>
              <w:t>DC_</w:t>
            </w:r>
            <w:r>
              <w:rPr>
                <w:rFonts w:cs="Arial"/>
                <w:lang w:eastAsia="ja-JP"/>
              </w:rPr>
              <w:t>3-21_n79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00659F" w14:textId="77777777" w:rsidR="00623A0F" w:rsidRDefault="00623A0F" w:rsidP="00623A0F">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4759F5" w14:textId="77777777" w:rsidR="00623A0F" w:rsidRDefault="00623A0F" w:rsidP="00623A0F">
            <w:pPr>
              <w:pStyle w:val="TAC"/>
              <w:keepNext w:val="0"/>
              <w:rPr>
                <w:rFonts w:cs="Arial"/>
                <w:lang w:eastAsia="zh-CN"/>
              </w:rPr>
            </w:pPr>
            <w:r>
              <w:rPr>
                <w:rFonts w:cs="Arial"/>
                <w:lang w:eastAsia="zh-CN"/>
              </w:rPr>
              <w:t>0.8</w:t>
            </w:r>
          </w:p>
        </w:tc>
      </w:tr>
      <w:tr w:rsidR="00623A0F" w14:paraId="43CF6D7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98DE092"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2ECF809" w14:textId="77777777" w:rsidR="00623A0F" w:rsidRDefault="00623A0F" w:rsidP="00623A0F">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F4578D" w14:textId="77777777" w:rsidR="00623A0F" w:rsidRDefault="00623A0F" w:rsidP="00623A0F">
            <w:pPr>
              <w:pStyle w:val="TAC"/>
              <w:keepNext w:val="0"/>
              <w:rPr>
                <w:rFonts w:cs="Arial"/>
                <w:lang w:eastAsia="zh-CN"/>
              </w:rPr>
            </w:pPr>
            <w:r>
              <w:rPr>
                <w:rFonts w:cs="Arial"/>
                <w:lang w:eastAsia="zh-CN"/>
              </w:rPr>
              <w:t>0.9</w:t>
            </w:r>
          </w:p>
        </w:tc>
      </w:tr>
      <w:tr w:rsidR="00623A0F" w14:paraId="43A647C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7A6BB95" w14:textId="77777777" w:rsidR="00623A0F" w:rsidRDefault="00623A0F" w:rsidP="00623A0F">
            <w:pPr>
              <w:pStyle w:val="TAC"/>
              <w:rPr>
                <w:rFonts w:cs="Arial"/>
                <w:lang w:eastAsia="ja-JP"/>
              </w:rPr>
            </w:pPr>
            <w:r>
              <w:rPr>
                <w:rFonts w:cs="Arial"/>
                <w:lang w:eastAsia="ja-JP"/>
              </w:rPr>
              <w:t>DC_3-28_n5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76FEB3" w14:textId="77777777" w:rsidR="00623A0F" w:rsidRDefault="00623A0F" w:rsidP="00623A0F">
            <w:pPr>
              <w:pStyle w:val="TAC"/>
              <w:rPr>
                <w:rFonts w:cs="Arial"/>
                <w:lang w:eastAsia="ja-JP"/>
              </w:rPr>
            </w:pPr>
            <w:r>
              <w:rPr>
                <w:rFonts w:cs="Arial"/>
                <w:lang w:val="en-US"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15DC03" w14:textId="77777777" w:rsidR="00623A0F" w:rsidRDefault="00623A0F" w:rsidP="00623A0F">
            <w:pPr>
              <w:pStyle w:val="TAC"/>
              <w:rPr>
                <w:rFonts w:cs="Arial"/>
                <w:lang w:eastAsia="zh-CN"/>
              </w:rPr>
            </w:pPr>
            <w:r>
              <w:t>0.3</w:t>
            </w:r>
          </w:p>
        </w:tc>
      </w:tr>
      <w:tr w:rsidR="00623A0F" w14:paraId="41171E1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D1BFA86"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566DC18" w14:textId="77777777" w:rsidR="00623A0F" w:rsidRDefault="00623A0F" w:rsidP="00623A0F">
            <w:pPr>
              <w:pStyle w:val="TAC"/>
              <w:rPr>
                <w:rFonts w:cs="Arial"/>
                <w:lang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165066" w14:textId="77777777" w:rsidR="00623A0F" w:rsidRDefault="00623A0F" w:rsidP="00623A0F">
            <w:pPr>
              <w:pStyle w:val="TAC"/>
              <w:rPr>
                <w:rFonts w:cs="Arial"/>
                <w:lang w:eastAsia="zh-CN"/>
              </w:rPr>
            </w:pPr>
            <w:r>
              <w:t>0.5</w:t>
            </w:r>
          </w:p>
        </w:tc>
      </w:tr>
      <w:tr w:rsidR="00623A0F" w14:paraId="2E351E1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EE930D1"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3029612" w14:textId="77777777" w:rsidR="00623A0F" w:rsidRDefault="00623A0F" w:rsidP="00623A0F">
            <w:pPr>
              <w:pStyle w:val="TAC"/>
              <w:rPr>
                <w:rFonts w:cs="Arial"/>
                <w:lang w:eastAsia="ja-JP"/>
              </w:rPr>
            </w:pPr>
            <w:r>
              <w:rPr>
                <w:rFonts w:cs="Arial"/>
                <w:lang w:val="sv-SE"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4409B4" w14:textId="77777777" w:rsidR="00623A0F" w:rsidRDefault="00623A0F" w:rsidP="00623A0F">
            <w:pPr>
              <w:pStyle w:val="TAC"/>
              <w:rPr>
                <w:rFonts w:cs="Arial"/>
                <w:lang w:eastAsia="zh-CN"/>
              </w:rPr>
            </w:pPr>
            <w:r>
              <w:t>0.5</w:t>
            </w:r>
          </w:p>
        </w:tc>
      </w:tr>
      <w:tr w:rsidR="00623A0F" w14:paraId="684E72A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6CF9705" w14:textId="77777777" w:rsidR="00623A0F" w:rsidRDefault="00623A0F" w:rsidP="00623A0F">
            <w:pPr>
              <w:pStyle w:val="TAC"/>
              <w:rPr>
                <w:rFonts w:cs="Arial"/>
                <w:lang w:eastAsia="ja-JP"/>
              </w:rPr>
            </w:pPr>
            <w:r>
              <w:rPr>
                <w:rFonts w:cs="Arial"/>
                <w:lang w:eastAsia="ja-JP"/>
              </w:rPr>
              <w:t>DC_3-28_n7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E165AC" w14:textId="77777777" w:rsidR="00623A0F" w:rsidRDefault="00623A0F" w:rsidP="00623A0F">
            <w:pPr>
              <w:pStyle w:val="TAC"/>
              <w:rPr>
                <w:rFonts w:cs="Arial"/>
                <w:lang w:val="sv-SE" w:eastAsia="ja-JP"/>
              </w:rPr>
            </w:pPr>
            <w:r>
              <w:rPr>
                <w:rFonts w:cs="Arial"/>
                <w:lang w:val="en-US"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063C91" w14:textId="77777777" w:rsidR="00623A0F" w:rsidRDefault="00623A0F" w:rsidP="00623A0F">
            <w:pPr>
              <w:pStyle w:val="TAC"/>
              <w:rPr>
                <w:lang w:eastAsia="en-US"/>
              </w:rPr>
            </w:pPr>
            <w:r>
              <w:t>0.5</w:t>
            </w:r>
          </w:p>
        </w:tc>
      </w:tr>
      <w:tr w:rsidR="00623A0F" w14:paraId="4AFE1E0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4911A68"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DAEC1EC" w14:textId="77777777" w:rsidR="00623A0F" w:rsidRDefault="00623A0F" w:rsidP="00623A0F">
            <w:pPr>
              <w:pStyle w:val="TAC"/>
              <w:rPr>
                <w:rFonts w:cs="Arial"/>
                <w:lang w:val="sv-SE"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527923" w14:textId="77777777" w:rsidR="00623A0F" w:rsidRDefault="00623A0F" w:rsidP="00623A0F">
            <w:pPr>
              <w:pStyle w:val="TAC"/>
              <w:rPr>
                <w:lang w:eastAsia="en-US"/>
              </w:rPr>
            </w:pPr>
            <w:r>
              <w:t>0.3</w:t>
            </w:r>
          </w:p>
        </w:tc>
      </w:tr>
      <w:tr w:rsidR="00623A0F" w14:paraId="0C2A96C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1D335CF"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C4074F" w14:textId="77777777" w:rsidR="00623A0F" w:rsidRDefault="00623A0F" w:rsidP="00623A0F">
            <w:pPr>
              <w:pStyle w:val="TAC"/>
              <w:rPr>
                <w:rFonts w:cs="Arial"/>
                <w:lang w:val="sv-SE" w:eastAsia="ja-JP"/>
              </w:rPr>
            </w:pPr>
            <w:r>
              <w:rPr>
                <w:rFonts w:cs="Arial"/>
                <w:lang w:val="sv-SE"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595BFB" w14:textId="77777777" w:rsidR="00623A0F" w:rsidRDefault="00623A0F" w:rsidP="00623A0F">
            <w:pPr>
              <w:pStyle w:val="TAC"/>
              <w:rPr>
                <w:lang w:eastAsia="en-US"/>
              </w:rPr>
            </w:pPr>
            <w:r>
              <w:t>0.5</w:t>
            </w:r>
          </w:p>
        </w:tc>
      </w:tr>
      <w:tr w:rsidR="00623A0F" w14:paraId="4EC0E674" w14:textId="77777777" w:rsidTr="00AA3753">
        <w:trPr>
          <w:jc w:val="center"/>
          <w:ins w:id="1283" w:author="Liuliehai" w:date="2020-05-06T18:25:00Z"/>
        </w:trPr>
        <w:tc>
          <w:tcPr>
            <w:tcW w:w="2221" w:type="dxa"/>
            <w:vMerge w:val="restart"/>
            <w:tcBorders>
              <w:top w:val="single" w:sz="4" w:space="0" w:color="auto"/>
              <w:left w:val="single" w:sz="4" w:space="0" w:color="auto"/>
              <w:right w:val="single" w:sz="4" w:space="0" w:color="auto"/>
            </w:tcBorders>
            <w:vAlign w:val="center"/>
          </w:tcPr>
          <w:p w14:paraId="58E848F5" w14:textId="77777777" w:rsidR="00623A0F" w:rsidRDefault="00623A0F" w:rsidP="00623A0F">
            <w:pPr>
              <w:pStyle w:val="TAC"/>
              <w:rPr>
                <w:ins w:id="1284" w:author="Liuliehai" w:date="2020-05-06T18:25:00Z"/>
                <w:rFonts w:cs="Arial"/>
                <w:lang w:eastAsia="ja-JP"/>
              </w:rPr>
            </w:pPr>
            <w:ins w:id="1285" w:author="Liuliehai" w:date="2020-05-06T18:25:00Z">
              <w:r w:rsidRPr="00B7765E">
                <w:rPr>
                  <w:rFonts w:cs="Arial" w:hint="eastAsia"/>
                  <w:lang w:eastAsia="ja-JP"/>
                </w:rPr>
                <w:t>DC_</w:t>
              </w:r>
              <w:r w:rsidRPr="00B7765E">
                <w:rPr>
                  <w:rFonts w:cs="Arial"/>
                  <w:lang w:eastAsia="ja-JP"/>
                </w:rPr>
                <w:t>3-28_n40</w:t>
              </w:r>
            </w:ins>
          </w:p>
        </w:tc>
        <w:tc>
          <w:tcPr>
            <w:tcW w:w="2952" w:type="dxa"/>
            <w:tcBorders>
              <w:top w:val="single" w:sz="4" w:space="0" w:color="auto"/>
              <w:left w:val="single" w:sz="4" w:space="0" w:color="auto"/>
              <w:bottom w:val="single" w:sz="4" w:space="0" w:color="auto"/>
              <w:right w:val="single" w:sz="4" w:space="0" w:color="auto"/>
            </w:tcBorders>
            <w:vAlign w:val="center"/>
          </w:tcPr>
          <w:p w14:paraId="6243BCF6" w14:textId="77777777" w:rsidR="00623A0F" w:rsidRDefault="00623A0F" w:rsidP="00623A0F">
            <w:pPr>
              <w:pStyle w:val="TAC"/>
              <w:rPr>
                <w:ins w:id="1286" w:author="Liuliehai" w:date="2020-05-06T18:25:00Z"/>
                <w:rFonts w:cs="Arial"/>
                <w:lang w:val="sv-SE" w:eastAsia="ja-JP"/>
              </w:rPr>
            </w:pPr>
            <w:ins w:id="1287" w:author="Liuliehai" w:date="2020-05-06T18:25:00Z">
              <w:r>
                <w:rPr>
                  <w:rFonts w:cs="Arial"/>
                  <w:szCs w:val="18"/>
                  <w:lang w:val="en-US" w:eastAsia="ja-JP"/>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5BB52107" w14:textId="77777777" w:rsidR="00623A0F" w:rsidRDefault="00623A0F" w:rsidP="00623A0F">
            <w:pPr>
              <w:pStyle w:val="TAC"/>
              <w:rPr>
                <w:ins w:id="1288" w:author="Liuliehai" w:date="2020-05-06T18:25:00Z"/>
              </w:rPr>
            </w:pPr>
            <w:ins w:id="1289" w:author="Liuliehai" w:date="2020-05-06T18:25:00Z">
              <w:r w:rsidRPr="001D386E">
                <w:rPr>
                  <w:rFonts w:cs="Arial"/>
                </w:rPr>
                <w:t>0.</w:t>
              </w:r>
              <w:r>
                <w:rPr>
                  <w:rFonts w:cs="Arial"/>
                </w:rPr>
                <w:t>5</w:t>
              </w:r>
            </w:ins>
          </w:p>
        </w:tc>
      </w:tr>
      <w:tr w:rsidR="00623A0F" w14:paraId="644CDDD5" w14:textId="77777777" w:rsidTr="00AA3753">
        <w:trPr>
          <w:jc w:val="center"/>
          <w:ins w:id="1290" w:author="Liuliehai" w:date="2020-05-06T18:25:00Z"/>
        </w:trPr>
        <w:tc>
          <w:tcPr>
            <w:tcW w:w="2221" w:type="dxa"/>
            <w:vMerge/>
            <w:tcBorders>
              <w:left w:val="single" w:sz="4" w:space="0" w:color="auto"/>
              <w:right w:val="single" w:sz="4" w:space="0" w:color="auto"/>
            </w:tcBorders>
            <w:vAlign w:val="center"/>
          </w:tcPr>
          <w:p w14:paraId="5955D2F8" w14:textId="77777777" w:rsidR="00623A0F" w:rsidRDefault="00623A0F" w:rsidP="00623A0F">
            <w:pPr>
              <w:autoSpaceDN/>
              <w:spacing w:after="0"/>
              <w:rPr>
                <w:ins w:id="1291" w:author="Liuliehai" w:date="2020-05-06T18:25: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C8B6456" w14:textId="77777777" w:rsidR="00623A0F" w:rsidRDefault="00623A0F" w:rsidP="00623A0F">
            <w:pPr>
              <w:pStyle w:val="TAC"/>
              <w:rPr>
                <w:ins w:id="1292" w:author="Liuliehai" w:date="2020-05-06T18:25:00Z"/>
                <w:rFonts w:cs="Arial"/>
                <w:lang w:val="sv-SE" w:eastAsia="ja-JP"/>
              </w:rPr>
            </w:pPr>
            <w:ins w:id="1293" w:author="Liuliehai" w:date="2020-05-06T18:25:00Z">
              <w:r>
                <w:rPr>
                  <w:rFonts w:cs="Arial"/>
                  <w:szCs w:val="18"/>
                  <w:lang w:val="sv-SE"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1A9514D5" w14:textId="77777777" w:rsidR="00623A0F" w:rsidRDefault="00623A0F" w:rsidP="00623A0F">
            <w:pPr>
              <w:pStyle w:val="TAC"/>
              <w:rPr>
                <w:ins w:id="1294" w:author="Liuliehai" w:date="2020-05-06T18:25:00Z"/>
              </w:rPr>
            </w:pPr>
            <w:ins w:id="1295" w:author="Liuliehai" w:date="2020-05-06T18:25:00Z">
              <w:r w:rsidRPr="001D386E">
                <w:rPr>
                  <w:rFonts w:cs="Arial"/>
                </w:rPr>
                <w:t>0.</w:t>
              </w:r>
              <w:r>
                <w:rPr>
                  <w:rFonts w:cs="Arial"/>
                </w:rPr>
                <w:t>3</w:t>
              </w:r>
            </w:ins>
          </w:p>
        </w:tc>
      </w:tr>
      <w:tr w:rsidR="00623A0F" w14:paraId="072D0283" w14:textId="77777777" w:rsidTr="00AA3753">
        <w:trPr>
          <w:jc w:val="center"/>
          <w:ins w:id="1296" w:author="Liuliehai" w:date="2020-05-06T18:25:00Z"/>
        </w:trPr>
        <w:tc>
          <w:tcPr>
            <w:tcW w:w="2221" w:type="dxa"/>
            <w:vMerge/>
            <w:tcBorders>
              <w:left w:val="single" w:sz="4" w:space="0" w:color="auto"/>
              <w:bottom w:val="single" w:sz="4" w:space="0" w:color="auto"/>
              <w:right w:val="single" w:sz="4" w:space="0" w:color="auto"/>
            </w:tcBorders>
            <w:vAlign w:val="center"/>
          </w:tcPr>
          <w:p w14:paraId="73E725E4" w14:textId="77777777" w:rsidR="00623A0F" w:rsidRDefault="00623A0F" w:rsidP="00623A0F">
            <w:pPr>
              <w:autoSpaceDN/>
              <w:spacing w:after="0"/>
              <w:rPr>
                <w:ins w:id="1297" w:author="Liuliehai" w:date="2020-05-06T18:25: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05A5A327" w14:textId="77777777" w:rsidR="00623A0F" w:rsidRDefault="00623A0F" w:rsidP="00623A0F">
            <w:pPr>
              <w:pStyle w:val="TAC"/>
              <w:rPr>
                <w:ins w:id="1298" w:author="Liuliehai" w:date="2020-05-06T18:25:00Z"/>
                <w:rFonts w:cs="Arial"/>
                <w:lang w:val="sv-SE" w:eastAsia="ja-JP"/>
              </w:rPr>
            </w:pPr>
            <w:ins w:id="1299" w:author="Liuliehai" w:date="2020-05-06T18:25:00Z">
              <w:r w:rsidRPr="00E93805">
                <w:rPr>
                  <w:rFonts w:cs="Arial"/>
                  <w:szCs w:val="18"/>
                  <w:lang w:val="sv-SE" w:eastAsia="ja-JP"/>
                </w:rPr>
                <w:t>n40</w:t>
              </w:r>
            </w:ins>
          </w:p>
        </w:tc>
        <w:tc>
          <w:tcPr>
            <w:tcW w:w="2952" w:type="dxa"/>
            <w:tcBorders>
              <w:top w:val="single" w:sz="4" w:space="0" w:color="auto"/>
              <w:left w:val="single" w:sz="4" w:space="0" w:color="auto"/>
              <w:bottom w:val="single" w:sz="4" w:space="0" w:color="auto"/>
              <w:right w:val="single" w:sz="4" w:space="0" w:color="auto"/>
            </w:tcBorders>
            <w:vAlign w:val="center"/>
          </w:tcPr>
          <w:p w14:paraId="3E70C471" w14:textId="77777777" w:rsidR="00623A0F" w:rsidRDefault="00623A0F" w:rsidP="00623A0F">
            <w:pPr>
              <w:pStyle w:val="TAC"/>
              <w:rPr>
                <w:ins w:id="1300" w:author="Liuliehai" w:date="2020-05-06T18:25:00Z"/>
              </w:rPr>
            </w:pPr>
            <w:ins w:id="1301" w:author="Liuliehai" w:date="2020-05-06T18:25:00Z">
              <w:r w:rsidRPr="001D386E">
                <w:rPr>
                  <w:rFonts w:cs="Arial"/>
                </w:rPr>
                <w:t>0.</w:t>
              </w:r>
              <w:r>
                <w:rPr>
                  <w:rFonts w:cs="Arial"/>
                </w:rPr>
                <w:t>5</w:t>
              </w:r>
            </w:ins>
          </w:p>
        </w:tc>
      </w:tr>
      <w:tr w:rsidR="00623A0F" w14:paraId="756D998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4C61ECC" w14:textId="77777777" w:rsidR="00623A0F" w:rsidRDefault="00623A0F" w:rsidP="00623A0F">
            <w:pPr>
              <w:pStyle w:val="TAC"/>
              <w:rPr>
                <w:rFonts w:cs="Arial"/>
                <w:lang w:eastAsia="ja-JP"/>
              </w:rPr>
            </w:pPr>
            <w:r>
              <w:rPr>
                <w:rFonts w:cs="Arial"/>
                <w:lang w:val="x-none" w:eastAsia="zh-CN"/>
              </w:rPr>
              <w:t>DC_3-</w:t>
            </w:r>
            <w:r>
              <w:rPr>
                <w:rFonts w:cs="Arial"/>
                <w:lang w:val="en-US" w:eastAsia="zh-CN"/>
              </w:rPr>
              <w:t>28</w:t>
            </w:r>
            <w:r>
              <w:rPr>
                <w:rFonts w:cs="Arial"/>
                <w:lang w:val="x-none" w:eastAsia="zh-CN"/>
              </w:rPr>
              <w:t>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9875B1" w14:textId="77777777" w:rsidR="00623A0F" w:rsidRDefault="00623A0F" w:rsidP="00623A0F">
            <w:pPr>
              <w:pStyle w:val="TAC"/>
              <w:rPr>
                <w:rFonts w:cs="Arial"/>
                <w:lang w:eastAsia="ja-JP"/>
              </w:rPr>
            </w:pPr>
            <w:r>
              <w:rPr>
                <w:rFonts w:cs="Arial"/>
                <w:lang w:val="x-none"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E7CB43" w14:textId="77777777" w:rsidR="00623A0F" w:rsidRDefault="00623A0F" w:rsidP="00623A0F">
            <w:pPr>
              <w:pStyle w:val="TAC"/>
              <w:rPr>
                <w:rFonts w:cs="Arial"/>
                <w:lang w:eastAsia="zh-CN"/>
              </w:rPr>
            </w:pPr>
            <w:r>
              <w:rPr>
                <w:rFonts w:cs="Arial"/>
                <w:lang w:eastAsia="zh-CN"/>
              </w:rPr>
              <w:t>0.5</w:t>
            </w:r>
          </w:p>
        </w:tc>
      </w:tr>
      <w:tr w:rsidR="00623A0F" w14:paraId="7F77EC8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8A71E12"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E39462C" w14:textId="77777777" w:rsidR="00623A0F" w:rsidRDefault="00623A0F" w:rsidP="00623A0F">
            <w:pPr>
              <w:pStyle w:val="TAC"/>
              <w:rPr>
                <w:rFonts w:cs="Arial"/>
                <w:lang w:eastAsia="ja-JP"/>
              </w:rPr>
            </w:pPr>
            <w:r>
              <w:rPr>
                <w:rFonts w:cs="Arial"/>
                <w:lang w:val="x-none" w:eastAsia="zh-CN"/>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45D136" w14:textId="77777777" w:rsidR="00623A0F" w:rsidRDefault="00623A0F" w:rsidP="00623A0F">
            <w:pPr>
              <w:pStyle w:val="TAC"/>
              <w:rPr>
                <w:rFonts w:cs="Arial"/>
                <w:lang w:eastAsia="zh-CN"/>
              </w:rPr>
            </w:pPr>
            <w:r>
              <w:rPr>
                <w:rFonts w:cs="Arial"/>
                <w:lang w:eastAsia="zh-CN"/>
              </w:rPr>
              <w:t>0.5</w:t>
            </w:r>
          </w:p>
        </w:tc>
      </w:tr>
      <w:tr w:rsidR="00623A0F" w14:paraId="277CFC5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6BA67DD"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82F5B55" w14:textId="77777777" w:rsidR="00623A0F" w:rsidRDefault="00623A0F" w:rsidP="00623A0F">
            <w:pPr>
              <w:pStyle w:val="TAC"/>
              <w:rPr>
                <w:rFonts w:cs="Arial"/>
                <w:lang w:eastAsia="ja-JP"/>
              </w:rPr>
            </w:pPr>
            <w:r>
              <w:rPr>
                <w:rFonts w:cs="Arial"/>
                <w:lang w:val="en-US"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CFA1BF" w14:textId="77777777" w:rsidR="00623A0F" w:rsidRDefault="00623A0F" w:rsidP="00623A0F">
            <w:pPr>
              <w:pStyle w:val="TAC"/>
              <w:rPr>
                <w:rFonts w:cs="Arial"/>
                <w:lang w:eastAsia="zh-CN"/>
              </w:rPr>
            </w:pPr>
            <w:r>
              <w:rPr>
                <w:rFonts w:cs="Arial"/>
                <w:lang w:val="en-US" w:eastAsia="zh-CN"/>
              </w:rPr>
              <w:t>0.3</w:t>
            </w:r>
            <w:r>
              <w:rPr>
                <w:rFonts w:cs="Arial"/>
                <w:vertAlign w:val="superscript"/>
                <w:lang w:val="en-US" w:eastAsia="zh-CN"/>
              </w:rPr>
              <w:t>1</w:t>
            </w:r>
            <w:r>
              <w:rPr>
                <w:rFonts w:cs="Arial"/>
                <w:lang w:val="en-US" w:eastAsia="zh-CN"/>
              </w:rPr>
              <w:t>/0.8</w:t>
            </w:r>
            <w:r>
              <w:rPr>
                <w:rFonts w:cs="Arial"/>
                <w:vertAlign w:val="superscript"/>
                <w:lang w:val="en-US" w:eastAsia="zh-CN"/>
              </w:rPr>
              <w:t>2</w:t>
            </w:r>
          </w:p>
        </w:tc>
      </w:tr>
      <w:tr w:rsidR="00623A0F" w14:paraId="182FB1C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0EA9624" w14:textId="77777777" w:rsidR="00623A0F" w:rsidRDefault="00623A0F" w:rsidP="00623A0F">
            <w:pPr>
              <w:pStyle w:val="TAC"/>
              <w:keepNext w:val="0"/>
              <w:rPr>
                <w:rFonts w:cs="Arial"/>
                <w:lang w:eastAsia="ja-JP"/>
              </w:rPr>
            </w:pPr>
            <w:r>
              <w:rPr>
                <w:rFonts w:cs="Arial"/>
              </w:rPr>
              <w:t>DC_3-28_n78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8E9D73" w14:textId="77777777" w:rsidR="00623A0F" w:rsidRDefault="00623A0F" w:rsidP="00623A0F">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3B0B5C" w14:textId="77777777" w:rsidR="00623A0F" w:rsidRDefault="00623A0F" w:rsidP="00623A0F">
            <w:pPr>
              <w:pStyle w:val="TAC"/>
              <w:keepNext w:val="0"/>
              <w:rPr>
                <w:rFonts w:cs="Arial"/>
                <w:lang w:eastAsia="zh-CN"/>
              </w:rPr>
            </w:pPr>
            <w:r>
              <w:rPr>
                <w:rFonts w:cs="Arial"/>
                <w:lang w:eastAsia="zh-CN"/>
              </w:rPr>
              <w:t>0.5</w:t>
            </w:r>
          </w:p>
        </w:tc>
      </w:tr>
      <w:tr w:rsidR="00623A0F" w14:paraId="1E0D41E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C3BB63"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F8C997" w14:textId="77777777" w:rsidR="00623A0F" w:rsidRDefault="00623A0F" w:rsidP="00623A0F">
            <w:pPr>
              <w:pStyle w:val="TAC"/>
              <w:keepNext w:val="0"/>
              <w:rPr>
                <w:rFonts w:cs="Arial"/>
                <w:lang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5A6CCF" w14:textId="77777777" w:rsidR="00623A0F" w:rsidRDefault="00623A0F" w:rsidP="00623A0F">
            <w:pPr>
              <w:pStyle w:val="TAC"/>
              <w:keepNext w:val="0"/>
              <w:rPr>
                <w:rFonts w:cs="Arial"/>
                <w:lang w:eastAsia="zh-CN"/>
              </w:rPr>
            </w:pPr>
            <w:r>
              <w:rPr>
                <w:rFonts w:cs="Arial"/>
                <w:lang w:eastAsia="zh-CN"/>
              </w:rPr>
              <w:t>0.3</w:t>
            </w:r>
          </w:p>
        </w:tc>
      </w:tr>
      <w:tr w:rsidR="00623A0F" w14:paraId="3BDB688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DA6FD55" w14:textId="77777777" w:rsidR="00623A0F" w:rsidRDefault="00623A0F" w:rsidP="00623A0F">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A5196B9" w14:textId="77777777" w:rsidR="00623A0F" w:rsidRDefault="00623A0F" w:rsidP="00623A0F">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0FFFF6" w14:textId="77777777" w:rsidR="00623A0F" w:rsidRDefault="00623A0F" w:rsidP="00623A0F">
            <w:pPr>
              <w:pStyle w:val="TAC"/>
              <w:keepNext w:val="0"/>
              <w:rPr>
                <w:rFonts w:cs="Arial"/>
                <w:lang w:eastAsia="zh-CN"/>
              </w:rPr>
            </w:pPr>
            <w:r>
              <w:rPr>
                <w:rFonts w:cs="Arial"/>
                <w:lang w:eastAsia="zh-CN"/>
              </w:rPr>
              <w:t>0.8</w:t>
            </w:r>
          </w:p>
        </w:tc>
      </w:tr>
      <w:tr w:rsidR="00623A0F" w14:paraId="1173569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B457C5F" w14:textId="77777777" w:rsidR="00623A0F" w:rsidRDefault="00623A0F" w:rsidP="00623A0F">
            <w:pPr>
              <w:pStyle w:val="TAC"/>
              <w:keepNext w:val="0"/>
              <w:rPr>
                <w:rFonts w:cs="Arial"/>
                <w:lang w:eastAsia="en-US"/>
              </w:rPr>
            </w:pPr>
            <w:r>
              <w:rPr>
                <w:rFonts w:eastAsia="Malgun Gothic" w:cs="Arial"/>
                <w:lang w:eastAsia="ko-KR"/>
              </w:rPr>
              <w:t>DC_3_n28-n78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C14258" w14:textId="77777777" w:rsidR="00623A0F" w:rsidRDefault="00623A0F" w:rsidP="00623A0F">
            <w:pPr>
              <w:pStyle w:val="TAC"/>
              <w:keepNext w:val="0"/>
              <w:rPr>
                <w:rFonts w:eastAsia="MS Mincho" w:cs="Arial"/>
                <w:lang w:eastAsia="ja-JP"/>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1B114C" w14:textId="77777777" w:rsidR="00623A0F" w:rsidRDefault="00623A0F" w:rsidP="00623A0F">
            <w:pPr>
              <w:pStyle w:val="TAC"/>
              <w:keepNext w:val="0"/>
              <w:rPr>
                <w:rFonts w:cs="Arial"/>
                <w:lang w:eastAsia="zh-CN"/>
              </w:rPr>
            </w:pPr>
            <w:r>
              <w:rPr>
                <w:rFonts w:cs="Arial"/>
                <w:lang w:eastAsia="zh-CN"/>
              </w:rPr>
              <w:t>0.5</w:t>
            </w:r>
          </w:p>
        </w:tc>
      </w:tr>
      <w:tr w:rsidR="00623A0F" w14:paraId="42C38AC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CDD1B9"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2F36B24" w14:textId="77777777" w:rsidR="00623A0F" w:rsidRDefault="00623A0F" w:rsidP="00623A0F">
            <w:pPr>
              <w:pStyle w:val="TAC"/>
              <w:keepNext w:val="0"/>
              <w:rPr>
                <w:rFonts w:eastAsia="MS Mincho" w:cs="Arial"/>
                <w:lang w:eastAsia="ja-JP"/>
              </w:rPr>
            </w:pPr>
            <w:r>
              <w:rPr>
                <w:rFonts w:eastAsia="Malgun Gothic" w:cs="Arial"/>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62221E" w14:textId="77777777" w:rsidR="00623A0F" w:rsidRDefault="00623A0F" w:rsidP="00623A0F">
            <w:pPr>
              <w:pStyle w:val="TAC"/>
              <w:keepNext w:val="0"/>
              <w:rPr>
                <w:rFonts w:cs="Arial"/>
                <w:lang w:eastAsia="zh-CN"/>
              </w:rPr>
            </w:pPr>
            <w:r>
              <w:rPr>
                <w:rFonts w:cs="Arial"/>
                <w:lang w:eastAsia="zh-CN"/>
              </w:rPr>
              <w:t>0.3</w:t>
            </w:r>
          </w:p>
        </w:tc>
      </w:tr>
      <w:tr w:rsidR="00623A0F" w14:paraId="0042DE5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2B0B343"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FD9F48C" w14:textId="77777777" w:rsidR="00623A0F" w:rsidRDefault="00623A0F" w:rsidP="00623A0F">
            <w:pPr>
              <w:pStyle w:val="TAC"/>
              <w:keepNext w:val="0"/>
              <w:rPr>
                <w:rFonts w:eastAsia="MS Mincho" w:cs="Arial"/>
                <w:lang w:eastAsia="ja-JP"/>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876537" w14:textId="77777777" w:rsidR="00623A0F" w:rsidRDefault="00623A0F" w:rsidP="00623A0F">
            <w:pPr>
              <w:pStyle w:val="TAC"/>
              <w:keepNext w:val="0"/>
              <w:rPr>
                <w:rFonts w:cs="Arial"/>
                <w:lang w:eastAsia="zh-CN"/>
              </w:rPr>
            </w:pPr>
            <w:r>
              <w:rPr>
                <w:rFonts w:cs="Arial"/>
                <w:lang w:eastAsia="zh-CN"/>
              </w:rPr>
              <w:t>0.8</w:t>
            </w:r>
          </w:p>
        </w:tc>
      </w:tr>
      <w:tr w:rsidR="00623A0F" w14:paraId="59601A37" w14:textId="77777777" w:rsidTr="00AA3753">
        <w:trPr>
          <w:jc w:val="center"/>
          <w:ins w:id="1302" w:author="Liuliehai" w:date="2020-05-06T15:05:00Z"/>
        </w:trPr>
        <w:tc>
          <w:tcPr>
            <w:tcW w:w="2221" w:type="dxa"/>
            <w:vMerge w:val="restart"/>
            <w:tcBorders>
              <w:top w:val="single" w:sz="4" w:space="0" w:color="auto"/>
              <w:left w:val="single" w:sz="4" w:space="0" w:color="auto"/>
              <w:right w:val="single" w:sz="4" w:space="0" w:color="auto"/>
            </w:tcBorders>
            <w:vAlign w:val="center"/>
          </w:tcPr>
          <w:p w14:paraId="2057ECD9" w14:textId="77777777" w:rsidR="00623A0F" w:rsidRDefault="00623A0F" w:rsidP="00623A0F">
            <w:pPr>
              <w:pStyle w:val="TAC"/>
              <w:keepNext w:val="0"/>
              <w:rPr>
                <w:ins w:id="1303" w:author="Liuliehai" w:date="2020-05-06T15:05:00Z"/>
                <w:rFonts w:cs="Arial"/>
                <w:lang w:eastAsia="en-US"/>
              </w:rPr>
            </w:pPr>
            <w:ins w:id="1304" w:author="Liuliehai" w:date="2020-05-06T15:05:00Z">
              <w:r w:rsidRPr="00CC4C1B">
                <w:rPr>
                  <w:rFonts w:eastAsia="Malgun Gothic" w:cs="Arial"/>
                  <w:lang w:eastAsia="ko-KR"/>
                </w:rPr>
                <w:t>DC_3-32_n78</w:t>
              </w:r>
            </w:ins>
          </w:p>
        </w:tc>
        <w:tc>
          <w:tcPr>
            <w:tcW w:w="2952" w:type="dxa"/>
            <w:tcBorders>
              <w:top w:val="single" w:sz="4" w:space="0" w:color="auto"/>
              <w:left w:val="single" w:sz="4" w:space="0" w:color="auto"/>
              <w:bottom w:val="single" w:sz="4" w:space="0" w:color="auto"/>
              <w:right w:val="single" w:sz="4" w:space="0" w:color="auto"/>
            </w:tcBorders>
            <w:vAlign w:val="center"/>
          </w:tcPr>
          <w:p w14:paraId="6825FA60" w14:textId="77777777" w:rsidR="00623A0F" w:rsidRDefault="00623A0F" w:rsidP="00623A0F">
            <w:pPr>
              <w:pStyle w:val="TAC"/>
              <w:keepNext w:val="0"/>
              <w:rPr>
                <w:ins w:id="1305" w:author="Liuliehai" w:date="2020-05-06T15:05:00Z"/>
                <w:rFonts w:eastAsia="Malgun Gothic" w:cs="Arial"/>
                <w:lang w:eastAsia="ko-KR"/>
              </w:rPr>
            </w:pPr>
            <w:ins w:id="1306" w:author="Liuliehai" w:date="2020-05-06T15:05:00Z">
              <w:r>
                <w:rPr>
                  <w:rFonts w:cs="Arial"/>
                  <w:lang w:eastAsia="zh-CN"/>
                </w:rPr>
                <w:t>3</w:t>
              </w:r>
            </w:ins>
          </w:p>
        </w:tc>
        <w:tc>
          <w:tcPr>
            <w:tcW w:w="2952" w:type="dxa"/>
            <w:tcBorders>
              <w:top w:val="single" w:sz="4" w:space="0" w:color="auto"/>
              <w:left w:val="single" w:sz="4" w:space="0" w:color="auto"/>
              <w:bottom w:val="single" w:sz="4" w:space="0" w:color="auto"/>
              <w:right w:val="single" w:sz="4" w:space="0" w:color="auto"/>
            </w:tcBorders>
          </w:tcPr>
          <w:p w14:paraId="14033049" w14:textId="77777777" w:rsidR="00623A0F" w:rsidRDefault="00623A0F" w:rsidP="00623A0F">
            <w:pPr>
              <w:pStyle w:val="TAC"/>
              <w:keepNext w:val="0"/>
              <w:rPr>
                <w:ins w:id="1307" w:author="Liuliehai" w:date="2020-05-06T15:05:00Z"/>
                <w:rFonts w:cs="Arial"/>
                <w:lang w:eastAsia="zh-CN"/>
              </w:rPr>
            </w:pPr>
            <w:ins w:id="1308" w:author="Liuliehai" w:date="2020-05-06T15:05:00Z">
              <w:r>
                <w:rPr>
                  <w:rFonts w:cs="Arial"/>
                  <w:lang w:eastAsia="zh-CN"/>
                </w:rPr>
                <w:t>0.6</w:t>
              </w:r>
            </w:ins>
          </w:p>
        </w:tc>
      </w:tr>
      <w:tr w:rsidR="00623A0F" w14:paraId="4D560E82" w14:textId="77777777" w:rsidTr="00AA37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9" w:author="Liuliehai" w:date="2020-05-06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310" w:author="Liuliehai" w:date="2020-05-06T15:05:00Z"/>
          <w:trPrChange w:id="1311" w:author="Liuliehai" w:date="2020-05-06T15:06:00Z">
            <w:trPr>
              <w:jc w:val="center"/>
            </w:trPr>
          </w:trPrChange>
        </w:trPr>
        <w:tc>
          <w:tcPr>
            <w:tcW w:w="2221" w:type="dxa"/>
            <w:vMerge/>
            <w:tcBorders>
              <w:left w:val="single" w:sz="4" w:space="0" w:color="auto"/>
              <w:bottom w:val="single" w:sz="4" w:space="0" w:color="auto"/>
              <w:right w:val="single" w:sz="4" w:space="0" w:color="auto"/>
            </w:tcBorders>
            <w:vAlign w:val="center"/>
            <w:tcPrChange w:id="1312" w:author="Liuliehai" w:date="2020-05-06T15:06:00Z">
              <w:tcPr>
                <w:tcW w:w="2221" w:type="dxa"/>
                <w:vMerge/>
                <w:tcBorders>
                  <w:left w:val="single" w:sz="4" w:space="0" w:color="auto"/>
                  <w:bottom w:val="single" w:sz="4" w:space="0" w:color="auto"/>
                  <w:right w:val="single" w:sz="4" w:space="0" w:color="auto"/>
                </w:tcBorders>
                <w:vAlign w:val="center"/>
              </w:tcPr>
            </w:tcPrChange>
          </w:tcPr>
          <w:p w14:paraId="56DA8493" w14:textId="77777777" w:rsidR="00623A0F" w:rsidRDefault="00623A0F" w:rsidP="00623A0F">
            <w:pPr>
              <w:autoSpaceDN/>
              <w:spacing w:after="0"/>
              <w:rPr>
                <w:ins w:id="1313" w:author="Liuliehai" w:date="2020-05-06T15:05: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1314" w:author="Liuliehai" w:date="2020-05-06T15:06:00Z">
              <w:tcPr>
                <w:tcW w:w="2952" w:type="dxa"/>
                <w:tcBorders>
                  <w:top w:val="single" w:sz="4" w:space="0" w:color="auto"/>
                  <w:left w:val="single" w:sz="4" w:space="0" w:color="auto"/>
                  <w:bottom w:val="single" w:sz="4" w:space="0" w:color="auto"/>
                  <w:right w:val="single" w:sz="4" w:space="0" w:color="auto"/>
                </w:tcBorders>
                <w:vAlign w:val="center"/>
              </w:tcPr>
            </w:tcPrChange>
          </w:tcPr>
          <w:p w14:paraId="181CD804" w14:textId="77777777" w:rsidR="00623A0F" w:rsidRDefault="00623A0F" w:rsidP="00623A0F">
            <w:pPr>
              <w:pStyle w:val="TAC"/>
              <w:keepNext w:val="0"/>
              <w:rPr>
                <w:ins w:id="1315" w:author="Liuliehai" w:date="2020-05-06T15:05:00Z"/>
                <w:rFonts w:eastAsia="Malgun Gothic" w:cs="Arial"/>
                <w:lang w:eastAsia="ko-KR"/>
              </w:rPr>
            </w:pPr>
            <w:ins w:id="1316" w:author="Liuliehai" w:date="2020-05-06T15:06:00Z">
              <w:r>
                <w:rPr>
                  <w:rFonts w:cs="Arial"/>
                  <w:lang w:eastAsia="zh-CN"/>
                </w:rPr>
                <w:t>n78</w:t>
              </w:r>
            </w:ins>
          </w:p>
        </w:tc>
        <w:tc>
          <w:tcPr>
            <w:tcW w:w="2952" w:type="dxa"/>
            <w:tcBorders>
              <w:top w:val="single" w:sz="4" w:space="0" w:color="auto"/>
              <w:left w:val="single" w:sz="4" w:space="0" w:color="auto"/>
              <w:bottom w:val="single" w:sz="4" w:space="0" w:color="auto"/>
              <w:right w:val="single" w:sz="4" w:space="0" w:color="auto"/>
            </w:tcBorders>
            <w:tcPrChange w:id="1317" w:author="Liuliehai" w:date="2020-05-06T15:06:00Z">
              <w:tcPr>
                <w:tcW w:w="2952" w:type="dxa"/>
                <w:tcBorders>
                  <w:top w:val="single" w:sz="4" w:space="0" w:color="auto"/>
                  <w:left w:val="single" w:sz="4" w:space="0" w:color="auto"/>
                  <w:bottom w:val="single" w:sz="4" w:space="0" w:color="auto"/>
                  <w:right w:val="single" w:sz="4" w:space="0" w:color="auto"/>
                </w:tcBorders>
                <w:vAlign w:val="center"/>
              </w:tcPr>
            </w:tcPrChange>
          </w:tcPr>
          <w:p w14:paraId="2597D86A" w14:textId="77777777" w:rsidR="00623A0F" w:rsidRDefault="00623A0F" w:rsidP="00623A0F">
            <w:pPr>
              <w:pStyle w:val="TAC"/>
              <w:keepNext w:val="0"/>
              <w:rPr>
                <w:ins w:id="1318" w:author="Liuliehai" w:date="2020-05-06T15:05:00Z"/>
                <w:rFonts w:cs="Arial"/>
                <w:lang w:eastAsia="zh-CN"/>
              </w:rPr>
            </w:pPr>
            <w:ins w:id="1319" w:author="Liuliehai" w:date="2020-05-06T15:06:00Z">
              <w:r>
                <w:rPr>
                  <w:rFonts w:cs="Arial"/>
                  <w:lang w:eastAsia="zh-CN"/>
                </w:rPr>
                <w:t>0.8</w:t>
              </w:r>
            </w:ins>
          </w:p>
        </w:tc>
      </w:tr>
      <w:tr w:rsidR="00623A0F" w14:paraId="6F1C011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9776D4F" w14:textId="77777777" w:rsidR="00623A0F" w:rsidRDefault="00623A0F" w:rsidP="00623A0F">
            <w:pPr>
              <w:pStyle w:val="TAC"/>
              <w:keepNext w:val="0"/>
              <w:rPr>
                <w:rFonts w:cs="Arial"/>
                <w:lang w:eastAsia="en-US"/>
              </w:rPr>
            </w:pPr>
            <w:r>
              <w:rPr>
                <w:rFonts w:eastAsia="Malgun Gothic" w:cs="Arial"/>
                <w:lang w:eastAsia="ko-KR"/>
              </w:rPr>
              <w:t>DC_3</w:t>
            </w:r>
            <w:r>
              <w:rPr>
                <w:rFonts w:eastAsia="Malgun Gothic" w:cs="Arial"/>
                <w:lang w:val="en-US" w:eastAsia="ko-KR"/>
              </w:rPr>
              <w:t>-</w:t>
            </w:r>
            <w:r>
              <w:rPr>
                <w:rFonts w:eastAsia="Malgun Gothic" w:cs="Arial"/>
                <w:lang w:eastAsia="ko-KR"/>
              </w:rPr>
              <w:t>38_n78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A978F7" w14:textId="77777777" w:rsidR="00623A0F" w:rsidRDefault="00623A0F" w:rsidP="00623A0F">
            <w:pPr>
              <w:pStyle w:val="TAC"/>
              <w:keepNext w:val="0"/>
              <w:rPr>
                <w:rFonts w:eastAsia="Malgun Gothic" w:cs="Arial"/>
                <w:lang w:eastAsia="ko-KR"/>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9292F2" w14:textId="77777777" w:rsidR="00623A0F" w:rsidRDefault="00623A0F" w:rsidP="00623A0F">
            <w:pPr>
              <w:pStyle w:val="TAC"/>
              <w:keepNext w:val="0"/>
              <w:rPr>
                <w:rFonts w:cs="Arial"/>
                <w:lang w:eastAsia="zh-CN"/>
              </w:rPr>
            </w:pPr>
            <w:r>
              <w:rPr>
                <w:rFonts w:cs="Arial"/>
                <w:lang w:eastAsia="zh-CN"/>
              </w:rPr>
              <w:t>0.6</w:t>
            </w:r>
          </w:p>
        </w:tc>
      </w:tr>
      <w:tr w:rsidR="00623A0F" w14:paraId="1519030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062AB85"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45ADC5F" w14:textId="77777777" w:rsidR="00623A0F" w:rsidRDefault="00623A0F" w:rsidP="00623A0F">
            <w:pPr>
              <w:pStyle w:val="TAC"/>
              <w:keepNext w:val="0"/>
              <w:rPr>
                <w:rFonts w:eastAsia="Malgun Gothic" w:cs="Arial"/>
                <w:lang w:eastAsia="ko-KR"/>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C4CDD4" w14:textId="77777777" w:rsidR="00623A0F" w:rsidRDefault="00623A0F" w:rsidP="00623A0F">
            <w:pPr>
              <w:pStyle w:val="TAC"/>
              <w:keepNext w:val="0"/>
              <w:rPr>
                <w:rFonts w:cs="Arial"/>
                <w:lang w:eastAsia="zh-CN"/>
              </w:rPr>
            </w:pPr>
            <w:r>
              <w:rPr>
                <w:rFonts w:cs="Arial"/>
                <w:lang w:eastAsia="zh-CN"/>
              </w:rPr>
              <w:t>0.8</w:t>
            </w:r>
          </w:p>
        </w:tc>
      </w:tr>
      <w:tr w:rsidR="00623A0F" w14:paraId="30A2E4C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B95E22E" w14:textId="77777777" w:rsidR="00623A0F" w:rsidRDefault="00623A0F" w:rsidP="00623A0F">
            <w:pPr>
              <w:pStyle w:val="TAC"/>
              <w:keepNext w:val="0"/>
              <w:rPr>
                <w:rFonts w:eastAsia="Malgun Gothic" w:cs="Arial"/>
                <w:lang w:eastAsia="ko-KR"/>
              </w:rPr>
            </w:pPr>
            <w:r>
              <w:rPr>
                <w:rFonts w:eastAsia="Malgun Gothic" w:cs="Arial"/>
                <w:lang w:eastAsia="ko-KR"/>
              </w:rPr>
              <w:t>DC_3-40_n1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12F938" w14:textId="77777777" w:rsidR="00623A0F" w:rsidRDefault="00623A0F" w:rsidP="00623A0F">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32EFB296" w14:textId="77777777" w:rsidR="00623A0F" w:rsidRDefault="00623A0F" w:rsidP="00623A0F">
            <w:pPr>
              <w:pStyle w:val="TAC"/>
              <w:keepNext w:val="0"/>
              <w:rPr>
                <w:rFonts w:eastAsia="Malgun Gothic" w:cs="Arial"/>
                <w:lang w:eastAsia="ko-KR"/>
              </w:rPr>
            </w:pPr>
            <w:r>
              <w:rPr>
                <w:rFonts w:eastAsia="Malgun Gothic" w:cs="Arial"/>
                <w:lang w:eastAsia="ko-KR"/>
              </w:rPr>
              <w:t>0.5</w:t>
            </w:r>
          </w:p>
        </w:tc>
      </w:tr>
      <w:tr w:rsidR="00623A0F" w14:paraId="029B444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42FA0A6" w14:textId="77777777" w:rsidR="00623A0F" w:rsidRDefault="00623A0F" w:rsidP="00623A0F">
            <w:pPr>
              <w:autoSpaceDN/>
              <w:spacing w:after="0"/>
              <w:rPr>
                <w:rFonts w:ascii="Arial" w:eastAsia="Malgun Gothic"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32F1E5" w14:textId="77777777" w:rsidR="00623A0F" w:rsidRDefault="00623A0F" w:rsidP="00623A0F">
            <w:pPr>
              <w:pStyle w:val="TAC"/>
              <w:keepNext w:val="0"/>
              <w:rPr>
                <w:rFonts w:eastAsia="Malgun Gothic" w:cs="Arial"/>
                <w:lang w:eastAsia="ko-KR"/>
              </w:rPr>
            </w:pPr>
            <w:r>
              <w:rPr>
                <w:rFonts w:eastAsia="Malgun Gothic" w:cs="Arial"/>
                <w:lang w:eastAsia="ko-KR"/>
              </w:rPr>
              <w:t>40</w:t>
            </w:r>
          </w:p>
        </w:tc>
        <w:tc>
          <w:tcPr>
            <w:tcW w:w="2952" w:type="dxa"/>
            <w:tcBorders>
              <w:top w:val="single" w:sz="4" w:space="0" w:color="auto"/>
              <w:left w:val="single" w:sz="4" w:space="0" w:color="auto"/>
              <w:bottom w:val="single" w:sz="4" w:space="0" w:color="auto"/>
              <w:right w:val="single" w:sz="4" w:space="0" w:color="auto"/>
            </w:tcBorders>
            <w:hideMark/>
          </w:tcPr>
          <w:p w14:paraId="5776C61E" w14:textId="77777777" w:rsidR="00623A0F" w:rsidRDefault="00623A0F" w:rsidP="00623A0F">
            <w:pPr>
              <w:pStyle w:val="TAC"/>
              <w:keepNext w:val="0"/>
              <w:rPr>
                <w:rFonts w:eastAsia="Malgun Gothic" w:cs="Arial"/>
                <w:lang w:eastAsia="ko-KR"/>
              </w:rPr>
            </w:pPr>
            <w:r>
              <w:rPr>
                <w:rFonts w:eastAsia="Malgun Gothic" w:cs="Arial"/>
                <w:lang w:eastAsia="ko-KR"/>
              </w:rPr>
              <w:t>0.5</w:t>
            </w:r>
          </w:p>
        </w:tc>
      </w:tr>
      <w:tr w:rsidR="00623A0F" w14:paraId="5165CF1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996B69A" w14:textId="77777777" w:rsidR="00623A0F" w:rsidRDefault="00623A0F" w:rsidP="00623A0F">
            <w:pPr>
              <w:autoSpaceDN/>
              <w:spacing w:after="0"/>
              <w:rPr>
                <w:rFonts w:ascii="Arial" w:eastAsia="Malgun Gothic"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5E7F9E1" w14:textId="77777777" w:rsidR="00623A0F" w:rsidRDefault="00623A0F" w:rsidP="00623A0F">
            <w:pPr>
              <w:pStyle w:val="TAC"/>
              <w:keepNext w:val="0"/>
              <w:rPr>
                <w:rFonts w:eastAsia="Malgun Gothic" w:cs="Arial"/>
                <w:lang w:eastAsia="ko-KR"/>
              </w:rPr>
            </w:pPr>
            <w:r>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6F6A059A" w14:textId="77777777" w:rsidR="00623A0F" w:rsidRDefault="00623A0F" w:rsidP="00623A0F">
            <w:pPr>
              <w:pStyle w:val="TAC"/>
              <w:keepNext w:val="0"/>
              <w:rPr>
                <w:rFonts w:eastAsia="Malgun Gothic" w:cs="Arial"/>
                <w:lang w:eastAsia="ko-KR"/>
              </w:rPr>
            </w:pPr>
            <w:r>
              <w:rPr>
                <w:rFonts w:eastAsia="Malgun Gothic" w:cs="Arial"/>
                <w:lang w:eastAsia="ko-KR"/>
              </w:rPr>
              <w:t>0.5</w:t>
            </w:r>
          </w:p>
        </w:tc>
      </w:tr>
      <w:tr w:rsidR="00623A0F" w14:paraId="420BA67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9C79A93" w14:textId="77777777" w:rsidR="00623A0F" w:rsidRDefault="00623A0F" w:rsidP="00623A0F">
            <w:pPr>
              <w:pStyle w:val="TAC"/>
              <w:keepNext w:val="0"/>
              <w:rPr>
                <w:rFonts w:eastAsia="Malgun Gothic" w:cs="Arial"/>
                <w:lang w:eastAsia="ko-KR"/>
              </w:rPr>
            </w:pPr>
            <w:r>
              <w:rPr>
                <w:rFonts w:eastAsia="Malgun Gothic" w:cs="Arial"/>
                <w:lang w:eastAsia="ko-KR"/>
              </w:rPr>
              <w:t>DC_3_n40-n41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81C9BB" w14:textId="77777777" w:rsidR="00623A0F" w:rsidRDefault="00623A0F" w:rsidP="00623A0F">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5324B39E" w14:textId="77777777" w:rsidR="00623A0F" w:rsidRDefault="00623A0F" w:rsidP="00623A0F">
            <w:pPr>
              <w:pStyle w:val="TAC"/>
              <w:keepNext w:val="0"/>
              <w:rPr>
                <w:rFonts w:eastAsia="Malgun Gothic" w:cs="Arial"/>
                <w:lang w:eastAsia="ko-KR"/>
              </w:rPr>
            </w:pPr>
            <w:r>
              <w:rPr>
                <w:rFonts w:eastAsia="Malgun Gothic" w:cs="Arial"/>
                <w:lang w:eastAsia="ko-KR"/>
              </w:rPr>
              <w:t>0.5</w:t>
            </w:r>
          </w:p>
        </w:tc>
      </w:tr>
      <w:tr w:rsidR="00623A0F" w14:paraId="2D0DB5B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3FD020F" w14:textId="77777777" w:rsidR="00623A0F" w:rsidRDefault="00623A0F" w:rsidP="00623A0F">
            <w:pPr>
              <w:autoSpaceDN/>
              <w:spacing w:after="0"/>
              <w:rPr>
                <w:rFonts w:ascii="Arial" w:eastAsia="Malgun Gothic"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C44DE74" w14:textId="77777777" w:rsidR="00623A0F" w:rsidRDefault="00623A0F" w:rsidP="00623A0F">
            <w:pPr>
              <w:pStyle w:val="TAC"/>
              <w:keepNext w:val="0"/>
              <w:rPr>
                <w:rFonts w:eastAsia="Malgun Gothic" w:cs="Arial"/>
                <w:lang w:eastAsia="ko-KR"/>
              </w:rPr>
            </w:pPr>
            <w:r>
              <w:rPr>
                <w:rFonts w:eastAsia="Malgun Gothic" w:cs="Arial"/>
                <w:lang w:eastAsia="ko-KR"/>
              </w:rPr>
              <w:t>n40</w:t>
            </w:r>
          </w:p>
        </w:tc>
        <w:tc>
          <w:tcPr>
            <w:tcW w:w="2952" w:type="dxa"/>
            <w:tcBorders>
              <w:top w:val="single" w:sz="4" w:space="0" w:color="auto"/>
              <w:left w:val="single" w:sz="4" w:space="0" w:color="auto"/>
              <w:bottom w:val="single" w:sz="4" w:space="0" w:color="auto"/>
              <w:right w:val="single" w:sz="4" w:space="0" w:color="auto"/>
            </w:tcBorders>
            <w:hideMark/>
          </w:tcPr>
          <w:p w14:paraId="6916DC48" w14:textId="77777777" w:rsidR="00623A0F" w:rsidRDefault="00623A0F" w:rsidP="00623A0F">
            <w:pPr>
              <w:pStyle w:val="TAC"/>
              <w:keepNext w:val="0"/>
              <w:rPr>
                <w:rFonts w:eastAsia="Malgun Gothic" w:cs="Arial"/>
                <w:lang w:eastAsia="ko-KR"/>
              </w:rPr>
            </w:pPr>
            <w:r>
              <w:rPr>
                <w:rFonts w:eastAsia="Malgun Gothic" w:cs="Arial"/>
                <w:lang w:eastAsia="ko-KR"/>
              </w:rPr>
              <w:t>0.5</w:t>
            </w:r>
          </w:p>
        </w:tc>
      </w:tr>
      <w:tr w:rsidR="00623A0F" w14:paraId="4ABDB87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FFDA43" w14:textId="77777777" w:rsidR="00623A0F" w:rsidRDefault="00623A0F" w:rsidP="00623A0F">
            <w:pPr>
              <w:autoSpaceDN/>
              <w:spacing w:after="0"/>
              <w:rPr>
                <w:rFonts w:ascii="Arial" w:eastAsia="Malgun Gothic" w:hAnsi="Arial" w:cs="Arial"/>
                <w:sz w:val="18"/>
                <w:lang w:eastAsia="ko-KR"/>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4F64EE17" w14:textId="77777777" w:rsidR="00623A0F" w:rsidRDefault="00623A0F" w:rsidP="00623A0F">
            <w:pPr>
              <w:pStyle w:val="TAC"/>
              <w:keepNext w:val="0"/>
              <w:rPr>
                <w:rFonts w:eastAsia="Malgun Gothic" w:cs="Arial"/>
                <w:lang w:eastAsia="ko-KR"/>
              </w:rPr>
            </w:pPr>
            <w:r>
              <w:rPr>
                <w:rFonts w:eastAsia="Malgun Gothic" w:cs="Arial"/>
                <w:lang w:eastAsia="ko-KR"/>
              </w:rPr>
              <w:t>n41</w:t>
            </w:r>
          </w:p>
        </w:tc>
        <w:tc>
          <w:tcPr>
            <w:tcW w:w="2952" w:type="dxa"/>
            <w:tcBorders>
              <w:top w:val="single" w:sz="4" w:space="0" w:color="auto"/>
              <w:left w:val="single" w:sz="4" w:space="0" w:color="auto"/>
              <w:bottom w:val="single" w:sz="4" w:space="0" w:color="auto"/>
              <w:right w:val="single" w:sz="4" w:space="0" w:color="auto"/>
            </w:tcBorders>
            <w:hideMark/>
          </w:tcPr>
          <w:p w14:paraId="6E0ED992" w14:textId="77777777" w:rsidR="00623A0F" w:rsidRDefault="00623A0F" w:rsidP="00623A0F">
            <w:pPr>
              <w:pStyle w:val="TAC"/>
              <w:keepNext w:val="0"/>
              <w:rPr>
                <w:rFonts w:eastAsia="Malgun Gothic" w:cs="Arial"/>
                <w:lang w:eastAsia="ko-KR"/>
              </w:rPr>
            </w:pPr>
            <w:r>
              <w:rPr>
                <w:rFonts w:eastAsia="Malgun Gothic" w:cs="Arial"/>
                <w:lang w:eastAsia="ko-KR"/>
              </w:rPr>
              <w:t>0.5</w:t>
            </w:r>
            <w:r>
              <w:rPr>
                <w:rFonts w:eastAsia="Malgun Gothic" w:cs="Arial"/>
                <w:vertAlign w:val="superscript"/>
                <w:lang w:eastAsia="ko-KR"/>
              </w:rPr>
              <w:t>3</w:t>
            </w:r>
          </w:p>
        </w:tc>
      </w:tr>
      <w:tr w:rsidR="00623A0F" w14:paraId="7A6E969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B5B7663" w14:textId="77777777" w:rsidR="00623A0F" w:rsidRDefault="00623A0F" w:rsidP="00623A0F">
            <w:pPr>
              <w:autoSpaceDN/>
              <w:spacing w:after="0"/>
              <w:rPr>
                <w:rFonts w:ascii="Arial" w:eastAsia="Malgun Gothic" w:hAnsi="Arial" w:cs="Arial"/>
                <w:sz w:val="18"/>
                <w:lang w:eastAsia="ko-KR"/>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2ED9B225" w14:textId="77777777" w:rsidR="00623A0F" w:rsidRDefault="00623A0F" w:rsidP="00623A0F">
            <w:pPr>
              <w:autoSpaceDN/>
              <w:spacing w:after="0"/>
              <w:rPr>
                <w:rFonts w:ascii="Arial" w:eastAsia="Malgun Gothic"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70940AC8" w14:textId="77777777" w:rsidR="00623A0F" w:rsidRDefault="00623A0F" w:rsidP="00623A0F">
            <w:pPr>
              <w:pStyle w:val="TAC"/>
              <w:keepNext w:val="0"/>
              <w:rPr>
                <w:rFonts w:eastAsia="Malgun Gothic" w:cs="Arial"/>
                <w:lang w:eastAsia="ko-KR"/>
              </w:rPr>
            </w:pPr>
            <w:r>
              <w:rPr>
                <w:rFonts w:eastAsia="Malgun Gothic" w:cs="Arial"/>
                <w:lang w:eastAsia="ko-KR"/>
              </w:rPr>
              <w:t>0.8</w:t>
            </w:r>
            <w:r>
              <w:rPr>
                <w:rFonts w:eastAsia="Malgun Gothic" w:cs="Arial"/>
                <w:vertAlign w:val="superscript"/>
                <w:lang w:eastAsia="ko-KR"/>
              </w:rPr>
              <w:t>4</w:t>
            </w:r>
          </w:p>
        </w:tc>
      </w:tr>
      <w:tr w:rsidR="00623A0F" w14:paraId="7981367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F93E31D" w14:textId="77777777" w:rsidR="00623A0F" w:rsidRDefault="00623A0F" w:rsidP="00623A0F">
            <w:pPr>
              <w:pStyle w:val="TAC"/>
              <w:keepNext w:val="0"/>
              <w:rPr>
                <w:rFonts w:cs="Arial"/>
                <w:lang w:eastAsia="en-US"/>
              </w:rPr>
            </w:pPr>
            <w:r>
              <w:rPr>
                <w:rFonts w:cs="Arial"/>
              </w:rPr>
              <w:t>DC_</w:t>
            </w:r>
            <w:r>
              <w:rPr>
                <w:rFonts w:cs="Arial"/>
                <w:lang w:eastAsia="ja-JP"/>
              </w:rPr>
              <w:t>3</w:t>
            </w:r>
            <w:r>
              <w:rPr>
                <w:rFonts w:cs="Arial"/>
              </w:rPr>
              <w:t>_n</w:t>
            </w:r>
            <w:r>
              <w:rPr>
                <w:rFonts w:cs="Arial"/>
                <w:lang w:val="en-US" w:eastAsia="ja-JP"/>
              </w:rPr>
              <w:t>40</w:t>
            </w:r>
            <w:r>
              <w:rPr>
                <w:rFonts w:cs="Arial"/>
                <w:lang w:eastAsia="ja-JP"/>
              </w:rPr>
              <w:t>-n7</w:t>
            </w: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7CBBA8" w14:textId="77777777" w:rsidR="00623A0F" w:rsidRDefault="00623A0F" w:rsidP="00623A0F">
            <w:pPr>
              <w:pStyle w:val="TAC"/>
              <w:keepNext w:val="0"/>
              <w:rPr>
                <w:rFonts w:eastAsia="MS Mincho" w:cs="Arial"/>
                <w:lang w:eastAsia="ja-JP"/>
              </w:rPr>
            </w:pPr>
            <w:r>
              <w:rPr>
                <w:rFonts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37FA11" w14:textId="77777777" w:rsidR="00623A0F" w:rsidRDefault="00623A0F" w:rsidP="00623A0F">
            <w:pPr>
              <w:pStyle w:val="TAC"/>
              <w:keepNext w:val="0"/>
              <w:rPr>
                <w:rFonts w:cs="Arial"/>
                <w:lang w:eastAsia="zh-CN"/>
              </w:rPr>
            </w:pPr>
            <w:r>
              <w:rPr>
                <w:rFonts w:cs="Arial"/>
                <w:lang w:eastAsia="ko-KR"/>
              </w:rPr>
              <w:t>0.6</w:t>
            </w:r>
          </w:p>
        </w:tc>
      </w:tr>
      <w:tr w:rsidR="00623A0F" w14:paraId="15F4450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D1265D7"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5D9CC62" w14:textId="77777777" w:rsidR="00623A0F" w:rsidRDefault="00623A0F" w:rsidP="00623A0F">
            <w:pPr>
              <w:pStyle w:val="TAC"/>
              <w:keepNext w:val="0"/>
              <w:rPr>
                <w:rFonts w:eastAsia="MS Mincho" w:cs="Arial"/>
                <w:lang w:eastAsia="ja-JP"/>
              </w:rPr>
            </w:pPr>
            <w:r>
              <w:rPr>
                <w:rFonts w:cs="Arial"/>
              </w:rPr>
              <w:t>n</w:t>
            </w:r>
            <w:r>
              <w:rPr>
                <w:rFonts w:cs="Arial"/>
                <w:lang w:val="en-US" w:eastAsia="ja-JP"/>
              </w:rPr>
              <w:t>40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82BF5E" w14:textId="77777777" w:rsidR="00623A0F" w:rsidRDefault="00623A0F" w:rsidP="00623A0F">
            <w:pPr>
              <w:pStyle w:val="TAC"/>
              <w:keepNext w:val="0"/>
              <w:rPr>
                <w:rFonts w:cs="Arial"/>
                <w:lang w:eastAsia="zh-CN"/>
              </w:rPr>
            </w:pPr>
            <w:r>
              <w:rPr>
                <w:rFonts w:cs="Arial"/>
                <w:lang w:eastAsia="ko-KR"/>
              </w:rPr>
              <w:t>0.5</w:t>
            </w:r>
          </w:p>
        </w:tc>
      </w:tr>
      <w:tr w:rsidR="00623A0F" w14:paraId="1F735F9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09DDA3" w14:textId="77777777" w:rsidR="00623A0F" w:rsidRDefault="00623A0F" w:rsidP="00623A0F">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888EDB" w14:textId="77777777" w:rsidR="00623A0F" w:rsidRDefault="00623A0F" w:rsidP="00623A0F">
            <w:pPr>
              <w:pStyle w:val="TAC"/>
              <w:keepNext w:val="0"/>
              <w:rPr>
                <w:rFonts w:eastAsia="MS Mincho" w:cs="Arial"/>
                <w:lang w:eastAsia="ja-JP"/>
              </w:rPr>
            </w:pPr>
            <w:r>
              <w:rPr>
                <w:rFonts w:cs="Arial"/>
                <w:lang w:eastAsia="ja-JP"/>
              </w:rPr>
              <w:t>n7</w:t>
            </w: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DD3CD5" w14:textId="77777777" w:rsidR="00623A0F" w:rsidRDefault="00623A0F" w:rsidP="00623A0F">
            <w:pPr>
              <w:pStyle w:val="TAC"/>
              <w:keepNext w:val="0"/>
              <w:rPr>
                <w:rFonts w:cs="Arial"/>
                <w:lang w:eastAsia="zh-CN"/>
              </w:rPr>
            </w:pPr>
            <w:r>
              <w:rPr>
                <w:rFonts w:cs="Arial"/>
                <w:lang w:eastAsia="ko-KR"/>
              </w:rPr>
              <w:t>0.8</w:t>
            </w:r>
          </w:p>
        </w:tc>
      </w:tr>
      <w:tr w:rsidR="00430298" w14:paraId="6E77D370" w14:textId="77777777" w:rsidTr="00430298">
        <w:trPr>
          <w:jc w:val="center"/>
          <w:ins w:id="1320" w:author="Liuliehai" w:date="2020-06-05T16:04:00Z"/>
        </w:trPr>
        <w:tc>
          <w:tcPr>
            <w:tcW w:w="2221" w:type="dxa"/>
            <w:vMerge w:val="restart"/>
            <w:tcBorders>
              <w:top w:val="single" w:sz="4" w:space="0" w:color="auto"/>
              <w:left w:val="single" w:sz="4" w:space="0" w:color="auto"/>
              <w:right w:val="single" w:sz="4" w:space="0" w:color="auto"/>
            </w:tcBorders>
            <w:vAlign w:val="center"/>
          </w:tcPr>
          <w:p w14:paraId="13401DF2" w14:textId="06EF406B" w:rsidR="00430298" w:rsidRDefault="00430298" w:rsidP="009137AC">
            <w:pPr>
              <w:pStyle w:val="TAC"/>
              <w:keepNext w:val="0"/>
              <w:rPr>
                <w:ins w:id="1321" w:author="Liuliehai" w:date="2020-06-05T16:04:00Z"/>
                <w:rFonts w:cs="Arial"/>
                <w:lang w:eastAsia="en-US"/>
              </w:rPr>
            </w:pPr>
            <w:ins w:id="1322" w:author="Liuliehai" w:date="2020-06-05T16:05:00Z">
              <w:r w:rsidRPr="009137AC">
                <w:rPr>
                  <w:rFonts w:cs="Arial"/>
                </w:rPr>
                <w:t>DC_3-</w:t>
              </w:r>
              <w:r w:rsidRPr="009137AC">
                <w:rPr>
                  <w:rFonts w:cs="Arial" w:hint="eastAsia"/>
                </w:rPr>
                <w:t>41</w:t>
              </w:r>
              <w:r w:rsidRPr="009137AC">
                <w:rPr>
                  <w:rFonts w:cs="Arial"/>
                </w:rPr>
                <w:t>_n28</w:t>
              </w:r>
            </w:ins>
          </w:p>
        </w:tc>
        <w:tc>
          <w:tcPr>
            <w:tcW w:w="2952" w:type="dxa"/>
            <w:tcBorders>
              <w:top w:val="single" w:sz="4" w:space="0" w:color="auto"/>
              <w:left w:val="single" w:sz="4" w:space="0" w:color="auto"/>
              <w:bottom w:val="single" w:sz="4" w:space="0" w:color="auto"/>
              <w:right w:val="single" w:sz="4" w:space="0" w:color="auto"/>
            </w:tcBorders>
            <w:vAlign w:val="center"/>
          </w:tcPr>
          <w:p w14:paraId="1DC98736" w14:textId="238700D8" w:rsidR="00430298" w:rsidRDefault="00430298" w:rsidP="00430298">
            <w:pPr>
              <w:pStyle w:val="TAC"/>
              <w:keepNext w:val="0"/>
              <w:rPr>
                <w:ins w:id="1323" w:author="Liuliehai" w:date="2020-06-05T16:04:00Z"/>
                <w:rFonts w:cs="Arial"/>
                <w:lang w:eastAsia="ja-JP"/>
              </w:rPr>
            </w:pPr>
            <w:ins w:id="1324" w:author="Liuliehai" w:date="2020-06-05T16:05:00Z">
              <w:r w:rsidRPr="007D6BFE">
                <w:rPr>
                  <w:rFonts w:cs="Arial" w:hint="eastAsia"/>
                  <w:lang w:val="x-none"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5754E23B" w14:textId="0D382C3F" w:rsidR="00430298" w:rsidRDefault="00430298" w:rsidP="00430298">
            <w:pPr>
              <w:pStyle w:val="TAC"/>
              <w:keepNext w:val="0"/>
              <w:rPr>
                <w:ins w:id="1325" w:author="Liuliehai" w:date="2020-06-05T16:04:00Z"/>
                <w:rFonts w:cs="Arial"/>
                <w:lang w:eastAsia="ko-KR"/>
              </w:rPr>
            </w:pPr>
            <w:ins w:id="1326" w:author="Liuliehai" w:date="2020-06-05T16:05:00Z">
              <w:r w:rsidRPr="007D6BFE">
                <w:rPr>
                  <w:rFonts w:cs="Arial" w:hint="eastAsia"/>
                  <w:lang w:eastAsia="zh-CN"/>
                </w:rPr>
                <w:t>0.5</w:t>
              </w:r>
            </w:ins>
          </w:p>
        </w:tc>
      </w:tr>
      <w:tr w:rsidR="00430298" w14:paraId="7F29F813" w14:textId="77777777" w:rsidTr="00430298">
        <w:trPr>
          <w:jc w:val="center"/>
          <w:ins w:id="1327" w:author="Liuliehai" w:date="2020-06-05T16:04:00Z"/>
        </w:trPr>
        <w:tc>
          <w:tcPr>
            <w:tcW w:w="2221" w:type="dxa"/>
            <w:vMerge/>
            <w:tcBorders>
              <w:left w:val="single" w:sz="4" w:space="0" w:color="auto"/>
              <w:right w:val="single" w:sz="4" w:space="0" w:color="auto"/>
            </w:tcBorders>
            <w:vAlign w:val="center"/>
          </w:tcPr>
          <w:p w14:paraId="5F6C8A1B" w14:textId="77777777" w:rsidR="00430298" w:rsidRDefault="00430298" w:rsidP="00430298">
            <w:pPr>
              <w:autoSpaceDN/>
              <w:spacing w:after="0"/>
              <w:rPr>
                <w:ins w:id="1328" w:author="Liuliehai" w:date="2020-06-05T16:04: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61FB198E" w14:textId="3F063531" w:rsidR="00430298" w:rsidRDefault="00430298" w:rsidP="00430298">
            <w:pPr>
              <w:pStyle w:val="TAC"/>
              <w:keepNext w:val="0"/>
              <w:rPr>
                <w:ins w:id="1329" w:author="Liuliehai" w:date="2020-06-05T16:04:00Z"/>
                <w:rFonts w:cs="Arial"/>
                <w:lang w:eastAsia="ja-JP"/>
              </w:rPr>
            </w:pPr>
            <w:ins w:id="1330" w:author="Liuliehai" w:date="2020-06-05T16:05:00Z">
              <w:r w:rsidRPr="007D6BFE">
                <w:rPr>
                  <w:rFonts w:cs="Arial" w:hint="eastAsia"/>
                  <w:lang w:val="x-none" w:eastAsia="zh-CN"/>
                </w:rPr>
                <w:t>41</w:t>
              </w:r>
            </w:ins>
          </w:p>
        </w:tc>
        <w:tc>
          <w:tcPr>
            <w:tcW w:w="2952" w:type="dxa"/>
            <w:tcBorders>
              <w:top w:val="single" w:sz="4" w:space="0" w:color="auto"/>
              <w:left w:val="single" w:sz="4" w:space="0" w:color="auto"/>
              <w:bottom w:val="single" w:sz="4" w:space="0" w:color="auto"/>
              <w:right w:val="single" w:sz="4" w:space="0" w:color="auto"/>
            </w:tcBorders>
            <w:vAlign w:val="center"/>
          </w:tcPr>
          <w:p w14:paraId="79103E11" w14:textId="6C337D81" w:rsidR="00430298" w:rsidRDefault="00430298" w:rsidP="00430298">
            <w:pPr>
              <w:pStyle w:val="TAC"/>
              <w:keepNext w:val="0"/>
              <w:rPr>
                <w:ins w:id="1331" w:author="Liuliehai" w:date="2020-06-05T16:04:00Z"/>
                <w:rFonts w:cs="Arial"/>
                <w:lang w:eastAsia="ko-KR"/>
              </w:rPr>
            </w:pPr>
            <w:ins w:id="1332" w:author="Liuliehai" w:date="2020-06-05T16:05:00Z">
              <w:r w:rsidRPr="007D6BFE">
                <w:t>0.3</w:t>
              </w:r>
              <w:r w:rsidRPr="007D6BFE">
                <w:rPr>
                  <w:rFonts w:hint="eastAsia"/>
                  <w:vertAlign w:val="superscript"/>
                  <w:lang w:eastAsia="zh-CN"/>
                </w:rPr>
                <w:t>1</w:t>
              </w:r>
              <w:r w:rsidRPr="007D6BFE">
                <w:t>/0.8</w:t>
              </w:r>
              <w:r w:rsidRPr="007D6BFE">
                <w:rPr>
                  <w:rFonts w:hint="eastAsia"/>
                  <w:vertAlign w:val="superscript"/>
                  <w:lang w:eastAsia="zh-CN"/>
                </w:rPr>
                <w:t>2</w:t>
              </w:r>
            </w:ins>
          </w:p>
        </w:tc>
      </w:tr>
      <w:tr w:rsidR="00430298" w14:paraId="5B77C942" w14:textId="77777777" w:rsidTr="00430298">
        <w:trPr>
          <w:jc w:val="center"/>
          <w:ins w:id="1333" w:author="Liuliehai" w:date="2020-06-05T16:04:00Z"/>
        </w:trPr>
        <w:tc>
          <w:tcPr>
            <w:tcW w:w="2221" w:type="dxa"/>
            <w:vMerge/>
            <w:tcBorders>
              <w:left w:val="single" w:sz="4" w:space="0" w:color="auto"/>
              <w:bottom w:val="single" w:sz="4" w:space="0" w:color="auto"/>
              <w:right w:val="single" w:sz="4" w:space="0" w:color="auto"/>
            </w:tcBorders>
            <w:vAlign w:val="center"/>
          </w:tcPr>
          <w:p w14:paraId="4B717643" w14:textId="77777777" w:rsidR="00430298" w:rsidRDefault="00430298" w:rsidP="00430298">
            <w:pPr>
              <w:autoSpaceDN/>
              <w:spacing w:after="0"/>
              <w:rPr>
                <w:ins w:id="1334" w:author="Liuliehai" w:date="2020-06-05T16:04: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AD2C8D9" w14:textId="0E629C80" w:rsidR="00430298" w:rsidRDefault="00430298" w:rsidP="00430298">
            <w:pPr>
              <w:pStyle w:val="TAC"/>
              <w:keepNext w:val="0"/>
              <w:rPr>
                <w:ins w:id="1335" w:author="Liuliehai" w:date="2020-06-05T16:04:00Z"/>
                <w:rFonts w:cs="Arial"/>
                <w:lang w:eastAsia="ja-JP"/>
              </w:rPr>
            </w:pPr>
            <w:ins w:id="1336" w:author="Liuliehai" w:date="2020-06-05T16:05:00Z">
              <w:r w:rsidRPr="007D6BFE">
                <w:rPr>
                  <w:rFonts w:eastAsia="MS Mincho" w:cs="Arial"/>
                  <w:lang w:val="x-none" w:eastAsia="ja-JP"/>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637004DF" w14:textId="781A9DDC" w:rsidR="00430298" w:rsidRDefault="00430298" w:rsidP="00430298">
            <w:pPr>
              <w:pStyle w:val="TAC"/>
              <w:keepNext w:val="0"/>
              <w:rPr>
                <w:ins w:id="1337" w:author="Liuliehai" w:date="2020-06-05T16:04:00Z"/>
                <w:rFonts w:cs="Arial"/>
                <w:lang w:eastAsia="ko-KR"/>
              </w:rPr>
            </w:pPr>
            <w:ins w:id="1338" w:author="Liuliehai" w:date="2020-06-05T16:05:00Z">
              <w:r w:rsidRPr="007D6BFE">
                <w:rPr>
                  <w:rFonts w:cs="Arial"/>
                  <w:lang w:eastAsia="zh-CN"/>
                </w:rPr>
                <w:t>0.</w:t>
              </w:r>
              <w:r w:rsidRPr="007D6BFE">
                <w:rPr>
                  <w:rFonts w:cs="Arial" w:hint="eastAsia"/>
                  <w:lang w:eastAsia="zh-CN"/>
                </w:rPr>
                <w:t>3</w:t>
              </w:r>
            </w:ins>
          </w:p>
        </w:tc>
      </w:tr>
      <w:tr w:rsidR="00340F45" w14:paraId="574CA106" w14:textId="77777777" w:rsidTr="00340F45">
        <w:trPr>
          <w:jc w:val="center"/>
          <w:ins w:id="1339" w:author="Liuliehai" w:date="2020-06-05T17:14:00Z"/>
        </w:trPr>
        <w:tc>
          <w:tcPr>
            <w:tcW w:w="2221" w:type="dxa"/>
            <w:vMerge w:val="restart"/>
            <w:tcBorders>
              <w:left w:val="single" w:sz="4" w:space="0" w:color="auto"/>
              <w:right w:val="single" w:sz="4" w:space="0" w:color="auto"/>
            </w:tcBorders>
            <w:vAlign w:val="center"/>
          </w:tcPr>
          <w:p w14:paraId="1F089928" w14:textId="35748170" w:rsidR="00340F45" w:rsidRDefault="00340F45" w:rsidP="00593AFA">
            <w:pPr>
              <w:pStyle w:val="TAC"/>
              <w:keepNext w:val="0"/>
              <w:rPr>
                <w:ins w:id="1340" w:author="Liuliehai" w:date="2020-06-05T17:14:00Z"/>
                <w:rFonts w:cs="Arial"/>
                <w:lang w:eastAsia="en-US"/>
              </w:rPr>
            </w:pPr>
            <w:ins w:id="1341" w:author="Liuliehai" w:date="2020-06-05T17:15:00Z">
              <w:r>
                <w:rPr>
                  <w:rFonts w:cs="Arial"/>
                </w:rPr>
                <w:t>DC_3-(n)41</w:t>
              </w:r>
            </w:ins>
          </w:p>
        </w:tc>
        <w:tc>
          <w:tcPr>
            <w:tcW w:w="2952" w:type="dxa"/>
            <w:tcBorders>
              <w:top w:val="single" w:sz="4" w:space="0" w:color="auto"/>
              <w:left w:val="single" w:sz="4" w:space="0" w:color="auto"/>
              <w:bottom w:val="single" w:sz="4" w:space="0" w:color="auto"/>
              <w:right w:val="single" w:sz="4" w:space="0" w:color="auto"/>
            </w:tcBorders>
            <w:vAlign w:val="center"/>
          </w:tcPr>
          <w:p w14:paraId="27E84CC7" w14:textId="51967569" w:rsidR="00340F45" w:rsidRPr="007D6BFE" w:rsidRDefault="00340F45" w:rsidP="00340F45">
            <w:pPr>
              <w:pStyle w:val="TAC"/>
              <w:keepNext w:val="0"/>
              <w:rPr>
                <w:ins w:id="1342" w:author="Liuliehai" w:date="2020-06-05T17:14:00Z"/>
                <w:rFonts w:eastAsia="MS Mincho" w:cs="Arial"/>
                <w:lang w:val="x-none" w:eastAsia="ja-JP"/>
              </w:rPr>
            </w:pPr>
            <w:ins w:id="1343" w:author="Liuliehai" w:date="2020-06-05T17:15:00Z">
              <w:r>
                <w:rPr>
                  <w:rFonts w:cs="Arial"/>
                  <w:lang w:eastAsia="zh-CN"/>
                </w:rPr>
                <w:t>3</w:t>
              </w:r>
            </w:ins>
          </w:p>
        </w:tc>
        <w:tc>
          <w:tcPr>
            <w:tcW w:w="2952" w:type="dxa"/>
            <w:tcBorders>
              <w:top w:val="single" w:sz="4" w:space="0" w:color="auto"/>
              <w:left w:val="single" w:sz="4" w:space="0" w:color="auto"/>
              <w:bottom w:val="single" w:sz="4" w:space="0" w:color="auto"/>
              <w:right w:val="single" w:sz="4" w:space="0" w:color="auto"/>
            </w:tcBorders>
          </w:tcPr>
          <w:p w14:paraId="15D63F71" w14:textId="1423212D" w:rsidR="00340F45" w:rsidRPr="007D6BFE" w:rsidRDefault="00340F45" w:rsidP="00340F45">
            <w:pPr>
              <w:pStyle w:val="TAC"/>
              <w:keepNext w:val="0"/>
              <w:rPr>
                <w:ins w:id="1344" w:author="Liuliehai" w:date="2020-06-05T17:14:00Z"/>
                <w:rFonts w:cs="Arial"/>
                <w:lang w:eastAsia="zh-CN"/>
              </w:rPr>
            </w:pPr>
            <w:ins w:id="1345" w:author="Liuliehai" w:date="2020-06-05T17:15:00Z">
              <w:r>
                <w:rPr>
                  <w:rFonts w:cs="Arial"/>
                  <w:lang w:eastAsia="zh-CN"/>
                </w:rPr>
                <w:t>0.5</w:t>
              </w:r>
            </w:ins>
          </w:p>
        </w:tc>
      </w:tr>
      <w:tr w:rsidR="00340F45" w14:paraId="7AF18509" w14:textId="77777777" w:rsidTr="00340F45">
        <w:trPr>
          <w:jc w:val="center"/>
          <w:ins w:id="1346" w:author="Liuliehai" w:date="2020-06-05T17:14:00Z"/>
        </w:trPr>
        <w:tc>
          <w:tcPr>
            <w:tcW w:w="2221" w:type="dxa"/>
            <w:vMerge/>
            <w:tcBorders>
              <w:left w:val="single" w:sz="4" w:space="0" w:color="auto"/>
              <w:right w:val="single" w:sz="4" w:space="0" w:color="auto"/>
            </w:tcBorders>
            <w:vAlign w:val="center"/>
          </w:tcPr>
          <w:p w14:paraId="4C7B6355" w14:textId="77777777" w:rsidR="00340F45" w:rsidRDefault="00340F45" w:rsidP="00340F45">
            <w:pPr>
              <w:autoSpaceDN/>
              <w:spacing w:after="0"/>
              <w:rPr>
                <w:ins w:id="1347" w:author="Liuliehai" w:date="2020-06-05T17:14:00Z"/>
                <w:rFonts w:ascii="Arial" w:hAnsi="Arial" w:cs="Arial"/>
                <w:sz w:val="18"/>
                <w:lang w:eastAsia="en-US"/>
              </w:rPr>
            </w:pPr>
          </w:p>
        </w:tc>
        <w:tc>
          <w:tcPr>
            <w:tcW w:w="2952" w:type="dxa"/>
            <w:vMerge w:val="restart"/>
            <w:tcBorders>
              <w:top w:val="single" w:sz="4" w:space="0" w:color="auto"/>
              <w:left w:val="single" w:sz="4" w:space="0" w:color="auto"/>
              <w:right w:val="single" w:sz="4" w:space="0" w:color="auto"/>
            </w:tcBorders>
            <w:vAlign w:val="center"/>
          </w:tcPr>
          <w:p w14:paraId="349EA1CD" w14:textId="22BC81A2" w:rsidR="00340F45" w:rsidRPr="007D6BFE" w:rsidRDefault="00340F45" w:rsidP="00340F45">
            <w:pPr>
              <w:pStyle w:val="TAC"/>
              <w:keepNext w:val="0"/>
              <w:rPr>
                <w:ins w:id="1348" w:author="Liuliehai" w:date="2020-06-05T17:14:00Z"/>
                <w:rFonts w:eastAsia="MS Mincho" w:cs="Arial"/>
                <w:lang w:val="x-none" w:eastAsia="ja-JP"/>
              </w:rPr>
            </w:pPr>
            <w:ins w:id="1349" w:author="Liuliehai" w:date="2020-06-05T17:15:00Z">
              <w:r>
                <w:rPr>
                  <w:rFonts w:cs="Arial"/>
                  <w:lang w:eastAsia="zh-CN"/>
                </w:rPr>
                <w:t>41</w:t>
              </w:r>
            </w:ins>
          </w:p>
        </w:tc>
        <w:tc>
          <w:tcPr>
            <w:tcW w:w="2952" w:type="dxa"/>
            <w:tcBorders>
              <w:top w:val="single" w:sz="4" w:space="0" w:color="auto"/>
              <w:left w:val="single" w:sz="4" w:space="0" w:color="auto"/>
              <w:bottom w:val="single" w:sz="4" w:space="0" w:color="auto"/>
              <w:right w:val="single" w:sz="4" w:space="0" w:color="auto"/>
            </w:tcBorders>
          </w:tcPr>
          <w:p w14:paraId="44B1FADB" w14:textId="34C5E5DD" w:rsidR="00340F45" w:rsidRPr="007D6BFE" w:rsidRDefault="00340F45" w:rsidP="00340F45">
            <w:pPr>
              <w:pStyle w:val="TAC"/>
              <w:keepNext w:val="0"/>
              <w:rPr>
                <w:ins w:id="1350" w:author="Liuliehai" w:date="2020-06-05T17:14:00Z"/>
                <w:rFonts w:cs="Arial"/>
                <w:lang w:eastAsia="zh-CN"/>
              </w:rPr>
            </w:pPr>
            <w:ins w:id="1351" w:author="Liuliehai" w:date="2020-06-05T17:15:00Z">
              <w:r>
                <w:rPr>
                  <w:rFonts w:cs="Arial"/>
                  <w:lang w:eastAsia="zh-CN"/>
                </w:rPr>
                <w:t>0.3</w:t>
              </w:r>
              <w:r>
                <w:rPr>
                  <w:rFonts w:cs="Arial"/>
                  <w:vertAlign w:val="superscript"/>
                  <w:lang w:eastAsia="zh-CN"/>
                </w:rPr>
                <w:t>3</w:t>
              </w:r>
            </w:ins>
          </w:p>
        </w:tc>
      </w:tr>
      <w:tr w:rsidR="00340F45" w14:paraId="420A7360" w14:textId="77777777" w:rsidTr="00340F45">
        <w:trPr>
          <w:jc w:val="center"/>
          <w:ins w:id="1352" w:author="Liuliehai" w:date="2020-06-05T17:14:00Z"/>
        </w:trPr>
        <w:tc>
          <w:tcPr>
            <w:tcW w:w="2221" w:type="dxa"/>
            <w:vMerge/>
            <w:tcBorders>
              <w:left w:val="single" w:sz="4" w:space="0" w:color="auto"/>
              <w:right w:val="single" w:sz="4" w:space="0" w:color="auto"/>
            </w:tcBorders>
            <w:vAlign w:val="center"/>
          </w:tcPr>
          <w:p w14:paraId="0BFB8353" w14:textId="77777777" w:rsidR="00340F45" w:rsidRDefault="00340F45" w:rsidP="00340F45">
            <w:pPr>
              <w:autoSpaceDN/>
              <w:spacing w:after="0"/>
              <w:rPr>
                <w:ins w:id="1353" w:author="Liuliehai" w:date="2020-06-05T17:14:00Z"/>
                <w:rFonts w:ascii="Arial" w:hAnsi="Arial" w:cs="Arial"/>
                <w:sz w:val="18"/>
                <w:lang w:eastAsia="en-US"/>
              </w:rPr>
            </w:pPr>
          </w:p>
        </w:tc>
        <w:tc>
          <w:tcPr>
            <w:tcW w:w="2952" w:type="dxa"/>
            <w:vMerge/>
            <w:tcBorders>
              <w:left w:val="single" w:sz="4" w:space="0" w:color="auto"/>
              <w:bottom w:val="single" w:sz="4" w:space="0" w:color="auto"/>
              <w:right w:val="single" w:sz="4" w:space="0" w:color="auto"/>
            </w:tcBorders>
            <w:vAlign w:val="center"/>
          </w:tcPr>
          <w:p w14:paraId="4AE9D12E" w14:textId="77777777" w:rsidR="00340F45" w:rsidRPr="007D6BFE" w:rsidRDefault="00340F45" w:rsidP="00340F45">
            <w:pPr>
              <w:pStyle w:val="TAC"/>
              <w:keepNext w:val="0"/>
              <w:rPr>
                <w:ins w:id="1354" w:author="Liuliehai" w:date="2020-06-05T17:14:00Z"/>
                <w:rFonts w:eastAsia="MS Mincho" w:cs="Arial"/>
                <w:lang w:val="x-none" w:eastAsia="ja-JP"/>
              </w:rPr>
            </w:pPr>
          </w:p>
        </w:tc>
        <w:tc>
          <w:tcPr>
            <w:tcW w:w="2952" w:type="dxa"/>
            <w:tcBorders>
              <w:top w:val="single" w:sz="4" w:space="0" w:color="auto"/>
              <w:left w:val="single" w:sz="4" w:space="0" w:color="auto"/>
              <w:bottom w:val="single" w:sz="4" w:space="0" w:color="auto"/>
              <w:right w:val="single" w:sz="4" w:space="0" w:color="auto"/>
            </w:tcBorders>
          </w:tcPr>
          <w:p w14:paraId="070ABD3D" w14:textId="27102A1A" w:rsidR="00340F45" w:rsidRPr="007D6BFE" w:rsidRDefault="00340F45" w:rsidP="00340F45">
            <w:pPr>
              <w:pStyle w:val="TAC"/>
              <w:keepNext w:val="0"/>
              <w:rPr>
                <w:ins w:id="1355" w:author="Liuliehai" w:date="2020-06-05T17:14:00Z"/>
                <w:rFonts w:cs="Arial"/>
                <w:lang w:eastAsia="zh-CN"/>
              </w:rPr>
            </w:pPr>
            <w:ins w:id="1356" w:author="Liuliehai" w:date="2020-06-05T17:15:00Z">
              <w:r>
                <w:rPr>
                  <w:rFonts w:cs="Arial"/>
                  <w:lang w:eastAsia="zh-CN"/>
                </w:rPr>
                <w:t>0.8</w:t>
              </w:r>
              <w:r>
                <w:rPr>
                  <w:rFonts w:cs="Arial"/>
                  <w:vertAlign w:val="superscript"/>
                  <w:lang w:eastAsia="zh-CN"/>
                </w:rPr>
                <w:t>4</w:t>
              </w:r>
            </w:ins>
          </w:p>
        </w:tc>
      </w:tr>
      <w:tr w:rsidR="00340F45" w14:paraId="3D8C669E" w14:textId="77777777" w:rsidTr="00340F45">
        <w:trPr>
          <w:jc w:val="center"/>
          <w:ins w:id="1357" w:author="Liuliehai" w:date="2020-06-05T17:14:00Z"/>
        </w:trPr>
        <w:tc>
          <w:tcPr>
            <w:tcW w:w="2221" w:type="dxa"/>
            <w:vMerge/>
            <w:tcBorders>
              <w:left w:val="single" w:sz="4" w:space="0" w:color="auto"/>
              <w:right w:val="single" w:sz="4" w:space="0" w:color="auto"/>
            </w:tcBorders>
            <w:vAlign w:val="center"/>
          </w:tcPr>
          <w:p w14:paraId="66A9FA7A" w14:textId="77777777" w:rsidR="00340F45" w:rsidRDefault="00340F45" w:rsidP="00340F45">
            <w:pPr>
              <w:autoSpaceDN/>
              <w:spacing w:after="0"/>
              <w:rPr>
                <w:ins w:id="1358" w:author="Liuliehai" w:date="2020-06-05T17:14:00Z"/>
                <w:rFonts w:ascii="Arial" w:hAnsi="Arial" w:cs="Arial"/>
                <w:sz w:val="18"/>
                <w:lang w:eastAsia="en-US"/>
              </w:rPr>
            </w:pPr>
          </w:p>
        </w:tc>
        <w:tc>
          <w:tcPr>
            <w:tcW w:w="2952" w:type="dxa"/>
            <w:vMerge w:val="restart"/>
            <w:tcBorders>
              <w:top w:val="single" w:sz="4" w:space="0" w:color="auto"/>
              <w:left w:val="single" w:sz="4" w:space="0" w:color="auto"/>
              <w:right w:val="single" w:sz="4" w:space="0" w:color="auto"/>
            </w:tcBorders>
            <w:vAlign w:val="center"/>
          </w:tcPr>
          <w:p w14:paraId="21FAFD61" w14:textId="322BE09E" w:rsidR="00340F45" w:rsidRPr="007D6BFE" w:rsidRDefault="00340F45" w:rsidP="00340F45">
            <w:pPr>
              <w:pStyle w:val="TAC"/>
              <w:keepNext w:val="0"/>
              <w:rPr>
                <w:ins w:id="1359" w:author="Liuliehai" w:date="2020-06-05T17:14:00Z"/>
                <w:rFonts w:eastAsia="MS Mincho" w:cs="Arial"/>
                <w:lang w:val="x-none" w:eastAsia="ja-JP"/>
              </w:rPr>
            </w:pPr>
            <w:ins w:id="1360" w:author="Liuliehai" w:date="2020-06-05T17:15:00Z">
              <w:r>
                <w:rPr>
                  <w:rFonts w:cs="Arial"/>
                  <w:lang w:eastAsia="zh-CN"/>
                </w:rPr>
                <w:t>n41</w:t>
              </w:r>
            </w:ins>
          </w:p>
        </w:tc>
        <w:tc>
          <w:tcPr>
            <w:tcW w:w="2952" w:type="dxa"/>
            <w:tcBorders>
              <w:top w:val="single" w:sz="4" w:space="0" w:color="auto"/>
              <w:left w:val="single" w:sz="4" w:space="0" w:color="auto"/>
              <w:bottom w:val="single" w:sz="4" w:space="0" w:color="auto"/>
              <w:right w:val="single" w:sz="4" w:space="0" w:color="auto"/>
            </w:tcBorders>
          </w:tcPr>
          <w:p w14:paraId="34D72AA9" w14:textId="5854D794" w:rsidR="00340F45" w:rsidRPr="007D6BFE" w:rsidRDefault="00340F45" w:rsidP="00340F45">
            <w:pPr>
              <w:pStyle w:val="TAC"/>
              <w:keepNext w:val="0"/>
              <w:rPr>
                <w:ins w:id="1361" w:author="Liuliehai" w:date="2020-06-05T17:14:00Z"/>
                <w:rFonts w:cs="Arial"/>
                <w:lang w:eastAsia="zh-CN"/>
              </w:rPr>
            </w:pPr>
            <w:ins w:id="1362" w:author="Liuliehai" w:date="2020-06-05T17:15:00Z">
              <w:r>
                <w:rPr>
                  <w:rFonts w:cs="Arial"/>
                  <w:lang w:eastAsia="zh-CN"/>
                </w:rPr>
                <w:t>0.3</w:t>
              </w:r>
              <w:r>
                <w:rPr>
                  <w:rFonts w:cs="Arial"/>
                  <w:vertAlign w:val="superscript"/>
                  <w:lang w:eastAsia="zh-CN"/>
                </w:rPr>
                <w:t>3</w:t>
              </w:r>
            </w:ins>
          </w:p>
        </w:tc>
      </w:tr>
      <w:tr w:rsidR="00340F45" w14:paraId="66B0D6EE" w14:textId="77777777" w:rsidTr="00340F45">
        <w:trPr>
          <w:jc w:val="center"/>
          <w:ins w:id="1363" w:author="Liuliehai" w:date="2020-06-05T17:14:00Z"/>
        </w:trPr>
        <w:tc>
          <w:tcPr>
            <w:tcW w:w="2221" w:type="dxa"/>
            <w:vMerge/>
            <w:tcBorders>
              <w:left w:val="single" w:sz="4" w:space="0" w:color="auto"/>
              <w:bottom w:val="single" w:sz="4" w:space="0" w:color="auto"/>
              <w:right w:val="single" w:sz="4" w:space="0" w:color="auto"/>
            </w:tcBorders>
            <w:vAlign w:val="center"/>
          </w:tcPr>
          <w:p w14:paraId="3CC5889C" w14:textId="77777777" w:rsidR="00340F45" w:rsidRDefault="00340F45" w:rsidP="00340F45">
            <w:pPr>
              <w:autoSpaceDN/>
              <w:spacing w:after="0"/>
              <w:rPr>
                <w:ins w:id="1364" w:author="Liuliehai" w:date="2020-06-05T17:14:00Z"/>
                <w:rFonts w:ascii="Arial" w:hAnsi="Arial" w:cs="Arial"/>
                <w:sz w:val="18"/>
                <w:lang w:eastAsia="en-US"/>
              </w:rPr>
            </w:pPr>
          </w:p>
        </w:tc>
        <w:tc>
          <w:tcPr>
            <w:tcW w:w="2952" w:type="dxa"/>
            <w:vMerge/>
            <w:tcBorders>
              <w:left w:val="single" w:sz="4" w:space="0" w:color="auto"/>
              <w:bottom w:val="single" w:sz="4" w:space="0" w:color="auto"/>
              <w:right w:val="single" w:sz="4" w:space="0" w:color="auto"/>
            </w:tcBorders>
            <w:vAlign w:val="center"/>
          </w:tcPr>
          <w:p w14:paraId="01169CE5" w14:textId="77777777" w:rsidR="00340F45" w:rsidRPr="007D6BFE" w:rsidRDefault="00340F45" w:rsidP="00340F45">
            <w:pPr>
              <w:pStyle w:val="TAC"/>
              <w:keepNext w:val="0"/>
              <w:rPr>
                <w:ins w:id="1365" w:author="Liuliehai" w:date="2020-06-05T17:14:00Z"/>
                <w:rFonts w:eastAsia="MS Mincho" w:cs="Arial"/>
                <w:lang w:val="x-none" w:eastAsia="ja-JP"/>
              </w:rPr>
            </w:pPr>
          </w:p>
        </w:tc>
        <w:tc>
          <w:tcPr>
            <w:tcW w:w="2952" w:type="dxa"/>
            <w:tcBorders>
              <w:top w:val="single" w:sz="4" w:space="0" w:color="auto"/>
              <w:left w:val="single" w:sz="4" w:space="0" w:color="auto"/>
              <w:bottom w:val="single" w:sz="4" w:space="0" w:color="auto"/>
              <w:right w:val="single" w:sz="4" w:space="0" w:color="auto"/>
            </w:tcBorders>
          </w:tcPr>
          <w:p w14:paraId="5B8DB6F6" w14:textId="49DF1BDC" w:rsidR="00340F45" w:rsidRPr="007D6BFE" w:rsidRDefault="00340F45" w:rsidP="00340F45">
            <w:pPr>
              <w:pStyle w:val="TAC"/>
              <w:keepNext w:val="0"/>
              <w:rPr>
                <w:ins w:id="1366" w:author="Liuliehai" w:date="2020-06-05T17:14:00Z"/>
                <w:rFonts w:cs="Arial"/>
                <w:lang w:eastAsia="zh-CN"/>
              </w:rPr>
            </w:pPr>
            <w:ins w:id="1367" w:author="Liuliehai" w:date="2020-06-05T17:15:00Z">
              <w:r>
                <w:rPr>
                  <w:rFonts w:cs="Arial"/>
                  <w:lang w:eastAsia="zh-CN"/>
                </w:rPr>
                <w:t>0.8</w:t>
              </w:r>
              <w:r>
                <w:rPr>
                  <w:rFonts w:cs="Arial"/>
                  <w:vertAlign w:val="superscript"/>
                  <w:lang w:eastAsia="zh-CN"/>
                </w:rPr>
                <w:t>4</w:t>
              </w:r>
            </w:ins>
          </w:p>
        </w:tc>
      </w:tr>
      <w:tr w:rsidR="00593AFA" w14:paraId="197093E3" w14:textId="77777777" w:rsidTr="00307430">
        <w:trPr>
          <w:jc w:val="center"/>
          <w:ins w:id="1368" w:author="Liuliehai" w:date="2020-06-05T17:20:00Z"/>
        </w:trPr>
        <w:tc>
          <w:tcPr>
            <w:tcW w:w="2221" w:type="dxa"/>
            <w:vMerge w:val="restart"/>
            <w:tcBorders>
              <w:left w:val="single" w:sz="4" w:space="0" w:color="auto"/>
              <w:right w:val="single" w:sz="4" w:space="0" w:color="auto"/>
            </w:tcBorders>
            <w:vAlign w:val="center"/>
          </w:tcPr>
          <w:p w14:paraId="10A8AE2D" w14:textId="17E58CA7" w:rsidR="00593AFA" w:rsidRDefault="00593AFA" w:rsidP="00593AFA">
            <w:pPr>
              <w:pStyle w:val="TAC"/>
              <w:keepNext w:val="0"/>
              <w:rPr>
                <w:ins w:id="1369" w:author="Liuliehai" w:date="2020-06-05T17:20:00Z"/>
                <w:rFonts w:cs="Arial"/>
                <w:lang w:eastAsia="en-US"/>
              </w:rPr>
            </w:pPr>
            <w:ins w:id="1370" w:author="Liuliehai" w:date="2020-06-05T17:20:00Z">
              <w:r>
                <w:rPr>
                  <w:rFonts w:cs="Arial"/>
                </w:rPr>
                <w:t>DC_3-41_n41</w:t>
              </w:r>
            </w:ins>
          </w:p>
        </w:tc>
        <w:tc>
          <w:tcPr>
            <w:tcW w:w="2952" w:type="dxa"/>
            <w:tcBorders>
              <w:left w:val="single" w:sz="4" w:space="0" w:color="auto"/>
              <w:bottom w:val="single" w:sz="4" w:space="0" w:color="auto"/>
              <w:right w:val="single" w:sz="4" w:space="0" w:color="auto"/>
            </w:tcBorders>
            <w:vAlign w:val="center"/>
          </w:tcPr>
          <w:p w14:paraId="322EA846" w14:textId="5C5195D8" w:rsidR="00593AFA" w:rsidRPr="007D6BFE" w:rsidRDefault="00593AFA" w:rsidP="00593AFA">
            <w:pPr>
              <w:pStyle w:val="TAC"/>
              <w:keepNext w:val="0"/>
              <w:rPr>
                <w:ins w:id="1371" w:author="Liuliehai" w:date="2020-06-05T17:20:00Z"/>
                <w:rFonts w:eastAsia="MS Mincho" w:cs="Arial"/>
                <w:lang w:val="x-none" w:eastAsia="ja-JP"/>
              </w:rPr>
            </w:pPr>
            <w:ins w:id="1372" w:author="Liuliehai" w:date="2020-06-05T17:20:00Z">
              <w:r>
                <w:rPr>
                  <w:rFonts w:cs="Arial"/>
                  <w:lang w:eastAsia="zh-CN"/>
                </w:rPr>
                <w:t>3</w:t>
              </w:r>
            </w:ins>
          </w:p>
        </w:tc>
        <w:tc>
          <w:tcPr>
            <w:tcW w:w="2952" w:type="dxa"/>
            <w:tcBorders>
              <w:top w:val="single" w:sz="4" w:space="0" w:color="auto"/>
              <w:left w:val="single" w:sz="4" w:space="0" w:color="auto"/>
              <w:bottom w:val="single" w:sz="4" w:space="0" w:color="auto"/>
              <w:right w:val="single" w:sz="4" w:space="0" w:color="auto"/>
            </w:tcBorders>
          </w:tcPr>
          <w:p w14:paraId="42FA5A8C" w14:textId="40EE5BA1" w:rsidR="00593AFA" w:rsidRDefault="00593AFA" w:rsidP="00593AFA">
            <w:pPr>
              <w:pStyle w:val="TAC"/>
              <w:keepNext w:val="0"/>
              <w:rPr>
                <w:ins w:id="1373" w:author="Liuliehai" w:date="2020-06-05T17:20:00Z"/>
                <w:rFonts w:cs="Arial"/>
                <w:lang w:eastAsia="zh-CN"/>
              </w:rPr>
            </w:pPr>
            <w:ins w:id="1374" w:author="Liuliehai" w:date="2020-06-05T17:20:00Z">
              <w:r>
                <w:rPr>
                  <w:rFonts w:cs="Arial"/>
                  <w:lang w:eastAsia="zh-CN"/>
                </w:rPr>
                <w:t>0.5</w:t>
              </w:r>
            </w:ins>
          </w:p>
        </w:tc>
      </w:tr>
      <w:tr w:rsidR="00593AFA" w14:paraId="224507E7" w14:textId="77777777" w:rsidTr="008D49B5">
        <w:trPr>
          <w:jc w:val="center"/>
          <w:ins w:id="1375" w:author="Liuliehai" w:date="2020-06-05T17:20:00Z"/>
        </w:trPr>
        <w:tc>
          <w:tcPr>
            <w:tcW w:w="2221" w:type="dxa"/>
            <w:vMerge/>
            <w:tcBorders>
              <w:left w:val="single" w:sz="4" w:space="0" w:color="auto"/>
              <w:right w:val="single" w:sz="4" w:space="0" w:color="auto"/>
            </w:tcBorders>
            <w:vAlign w:val="center"/>
          </w:tcPr>
          <w:p w14:paraId="4C310C37" w14:textId="77777777" w:rsidR="00593AFA" w:rsidRDefault="00593AFA" w:rsidP="00593AFA">
            <w:pPr>
              <w:autoSpaceDN/>
              <w:spacing w:after="0"/>
              <w:rPr>
                <w:ins w:id="1376" w:author="Liuliehai" w:date="2020-06-05T17:20:00Z"/>
                <w:rFonts w:ascii="Arial" w:hAnsi="Arial" w:cs="Arial"/>
                <w:sz w:val="18"/>
                <w:lang w:eastAsia="en-US"/>
              </w:rPr>
            </w:pPr>
          </w:p>
        </w:tc>
        <w:tc>
          <w:tcPr>
            <w:tcW w:w="2952" w:type="dxa"/>
            <w:vMerge w:val="restart"/>
            <w:tcBorders>
              <w:left w:val="single" w:sz="4" w:space="0" w:color="auto"/>
              <w:right w:val="single" w:sz="4" w:space="0" w:color="auto"/>
            </w:tcBorders>
            <w:vAlign w:val="center"/>
          </w:tcPr>
          <w:p w14:paraId="10AE79E4" w14:textId="133E195D" w:rsidR="00593AFA" w:rsidRPr="007D6BFE" w:rsidRDefault="00593AFA" w:rsidP="00593AFA">
            <w:pPr>
              <w:pStyle w:val="TAC"/>
              <w:keepNext w:val="0"/>
              <w:rPr>
                <w:ins w:id="1377" w:author="Liuliehai" w:date="2020-06-05T17:20:00Z"/>
                <w:rFonts w:eastAsia="MS Mincho" w:cs="Arial"/>
                <w:lang w:val="x-none" w:eastAsia="ja-JP"/>
              </w:rPr>
            </w:pPr>
            <w:ins w:id="1378" w:author="Liuliehai" w:date="2020-06-05T17:20:00Z">
              <w:r>
                <w:rPr>
                  <w:rFonts w:cs="Arial"/>
                  <w:lang w:eastAsia="zh-CN"/>
                </w:rPr>
                <w:t>41</w:t>
              </w:r>
            </w:ins>
          </w:p>
        </w:tc>
        <w:tc>
          <w:tcPr>
            <w:tcW w:w="2952" w:type="dxa"/>
            <w:tcBorders>
              <w:top w:val="single" w:sz="4" w:space="0" w:color="auto"/>
              <w:left w:val="single" w:sz="4" w:space="0" w:color="auto"/>
              <w:bottom w:val="single" w:sz="4" w:space="0" w:color="auto"/>
              <w:right w:val="single" w:sz="4" w:space="0" w:color="auto"/>
            </w:tcBorders>
          </w:tcPr>
          <w:p w14:paraId="1086E67D" w14:textId="505FD183" w:rsidR="00593AFA" w:rsidRDefault="00593AFA" w:rsidP="00593AFA">
            <w:pPr>
              <w:pStyle w:val="TAC"/>
              <w:keepNext w:val="0"/>
              <w:rPr>
                <w:ins w:id="1379" w:author="Liuliehai" w:date="2020-06-05T17:20:00Z"/>
                <w:rFonts w:cs="Arial"/>
                <w:lang w:eastAsia="zh-CN"/>
              </w:rPr>
            </w:pPr>
            <w:ins w:id="1380" w:author="Liuliehai" w:date="2020-06-05T17:20:00Z">
              <w:r>
                <w:rPr>
                  <w:rFonts w:cs="Arial"/>
                  <w:lang w:eastAsia="zh-CN"/>
                </w:rPr>
                <w:t>0.3</w:t>
              </w:r>
              <w:r>
                <w:rPr>
                  <w:rFonts w:cs="Arial"/>
                  <w:vertAlign w:val="superscript"/>
                  <w:lang w:eastAsia="zh-CN"/>
                </w:rPr>
                <w:t>3</w:t>
              </w:r>
            </w:ins>
          </w:p>
        </w:tc>
      </w:tr>
      <w:tr w:rsidR="00593AFA" w14:paraId="5A235030" w14:textId="77777777" w:rsidTr="00307430">
        <w:trPr>
          <w:jc w:val="center"/>
          <w:ins w:id="1381" w:author="Liuliehai" w:date="2020-06-05T17:20:00Z"/>
        </w:trPr>
        <w:tc>
          <w:tcPr>
            <w:tcW w:w="2221" w:type="dxa"/>
            <w:vMerge/>
            <w:tcBorders>
              <w:left w:val="single" w:sz="4" w:space="0" w:color="auto"/>
              <w:right w:val="single" w:sz="4" w:space="0" w:color="auto"/>
            </w:tcBorders>
            <w:vAlign w:val="center"/>
          </w:tcPr>
          <w:p w14:paraId="00A1C445" w14:textId="77777777" w:rsidR="00593AFA" w:rsidRDefault="00593AFA" w:rsidP="00593AFA">
            <w:pPr>
              <w:autoSpaceDN/>
              <w:spacing w:after="0"/>
              <w:rPr>
                <w:ins w:id="1382" w:author="Liuliehai" w:date="2020-06-05T17:20:00Z"/>
                <w:rFonts w:ascii="Arial" w:hAnsi="Arial" w:cs="Arial"/>
                <w:sz w:val="18"/>
                <w:lang w:eastAsia="en-US"/>
              </w:rPr>
            </w:pPr>
          </w:p>
        </w:tc>
        <w:tc>
          <w:tcPr>
            <w:tcW w:w="2952" w:type="dxa"/>
            <w:vMerge/>
            <w:tcBorders>
              <w:left w:val="single" w:sz="4" w:space="0" w:color="auto"/>
              <w:bottom w:val="single" w:sz="4" w:space="0" w:color="auto"/>
              <w:right w:val="single" w:sz="4" w:space="0" w:color="auto"/>
            </w:tcBorders>
            <w:vAlign w:val="center"/>
          </w:tcPr>
          <w:p w14:paraId="58F33267" w14:textId="77777777" w:rsidR="00593AFA" w:rsidRPr="007D6BFE" w:rsidRDefault="00593AFA" w:rsidP="00593AFA">
            <w:pPr>
              <w:pStyle w:val="TAC"/>
              <w:keepNext w:val="0"/>
              <w:rPr>
                <w:ins w:id="1383" w:author="Liuliehai" w:date="2020-06-05T17:20:00Z"/>
                <w:rFonts w:eastAsia="MS Mincho" w:cs="Arial"/>
                <w:lang w:val="x-none" w:eastAsia="ja-JP"/>
              </w:rPr>
            </w:pPr>
          </w:p>
        </w:tc>
        <w:tc>
          <w:tcPr>
            <w:tcW w:w="2952" w:type="dxa"/>
            <w:tcBorders>
              <w:top w:val="single" w:sz="4" w:space="0" w:color="auto"/>
              <w:left w:val="single" w:sz="4" w:space="0" w:color="auto"/>
              <w:bottom w:val="single" w:sz="4" w:space="0" w:color="auto"/>
              <w:right w:val="single" w:sz="4" w:space="0" w:color="auto"/>
            </w:tcBorders>
          </w:tcPr>
          <w:p w14:paraId="04E18120" w14:textId="06F5686F" w:rsidR="00593AFA" w:rsidRDefault="00593AFA" w:rsidP="00593AFA">
            <w:pPr>
              <w:pStyle w:val="TAC"/>
              <w:keepNext w:val="0"/>
              <w:rPr>
                <w:ins w:id="1384" w:author="Liuliehai" w:date="2020-06-05T17:20:00Z"/>
                <w:rFonts w:cs="Arial"/>
                <w:lang w:eastAsia="zh-CN"/>
              </w:rPr>
            </w:pPr>
            <w:ins w:id="1385" w:author="Liuliehai" w:date="2020-06-05T17:20:00Z">
              <w:r>
                <w:rPr>
                  <w:rFonts w:cs="Arial"/>
                  <w:lang w:eastAsia="zh-CN"/>
                </w:rPr>
                <w:t>0.8</w:t>
              </w:r>
              <w:r>
                <w:rPr>
                  <w:rFonts w:cs="Arial"/>
                  <w:vertAlign w:val="superscript"/>
                  <w:lang w:eastAsia="zh-CN"/>
                </w:rPr>
                <w:t>4</w:t>
              </w:r>
            </w:ins>
          </w:p>
        </w:tc>
      </w:tr>
      <w:tr w:rsidR="00593AFA" w14:paraId="43D2AAF8" w14:textId="77777777" w:rsidTr="00724B98">
        <w:trPr>
          <w:jc w:val="center"/>
          <w:ins w:id="1386" w:author="Liuliehai" w:date="2020-06-05T17:20:00Z"/>
        </w:trPr>
        <w:tc>
          <w:tcPr>
            <w:tcW w:w="2221" w:type="dxa"/>
            <w:vMerge/>
            <w:tcBorders>
              <w:left w:val="single" w:sz="4" w:space="0" w:color="auto"/>
              <w:right w:val="single" w:sz="4" w:space="0" w:color="auto"/>
            </w:tcBorders>
            <w:vAlign w:val="center"/>
          </w:tcPr>
          <w:p w14:paraId="539B3254" w14:textId="77777777" w:rsidR="00593AFA" w:rsidRDefault="00593AFA" w:rsidP="00593AFA">
            <w:pPr>
              <w:autoSpaceDN/>
              <w:spacing w:after="0"/>
              <w:rPr>
                <w:ins w:id="1387" w:author="Liuliehai" w:date="2020-06-05T17:20:00Z"/>
                <w:rFonts w:ascii="Arial" w:hAnsi="Arial" w:cs="Arial"/>
                <w:sz w:val="18"/>
                <w:lang w:eastAsia="en-US"/>
              </w:rPr>
            </w:pPr>
          </w:p>
        </w:tc>
        <w:tc>
          <w:tcPr>
            <w:tcW w:w="2952" w:type="dxa"/>
            <w:vMerge w:val="restart"/>
            <w:tcBorders>
              <w:left w:val="single" w:sz="4" w:space="0" w:color="auto"/>
              <w:right w:val="single" w:sz="4" w:space="0" w:color="auto"/>
            </w:tcBorders>
            <w:vAlign w:val="center"/>
          </w:tcPr>
          <w:p w14:paraId="03E6A2D3" w14:textId="0FB415A3" w:rsidR="00593AFA" w:rsidRPr="007D6BFE" w:rsidRDefault="00593AFA" w:rsidP="00593AFA">
            <w:pPr>
              <w:pStyle w:val="TAC"/>
              <w:keepNext w:val="0"/>
              <w:rPr>
                <w:ins w:id="1388" w:author="Liuliehai" w:date="2020-06-05T17:20:00Z"/>
                <w:rFonts w:eastAsia="MS Mincho" w:cs="Arial"/>
                <w:lang w:val="x-none" w:eastAsia="ja-JP"/>
              </w:rPr>
            </w:pPr>
            <w:ins w:id="1389" w:author="Liuliehai" w:date="2020-06-05T17:20:00Z">
              <w:r>
                <w:rPr>
                  <w:rFonts w:cs="Arial"/>
                  <w:lang w:eastAsia="zh-CN"/>
                </w:rPr>
                <w:t>n41</w:t>
              </w:r>
            </w:ins>
          </w:p>
        </w:tc>
        <w:tc>
          <w:tcPr>
            <w:tcW w:w="2952" w:type="dxa"/>
            <w:tcBorders>
              <w:top w:val="single" w:sz="4" w:space="0" w:color="auto"/>
              <w:left w:val="single" w:sz="4" w:space="0" w:color="auto"/>
              <w:bottom w:val="single" w:sz="4" w:space="0" w:color="auto"/>
              <w:right w:val="single" w:sz="4" w:space="0" w:color="auto"/>
            </w:tcBorders>
          </w:tcPr>
          <w:p w14:paraId="4201381E" w14:textId="0AAEC13F" w:rsidR="00593AFA" w:rsidRDefault="00593AFA" w:rsidP="00593AFA">
            <w:pPr>
              <w:pStyle w:val="TAC"/>
              <w:keepNext w:val="0"/>
              <w:rPr>
                <w:ins w:id="1390" w:author="Liuliehai" w:date="2020-06-05T17:20:00Z"/>
                <w:rFonts w:cs="Arial"/>
                <w:lang w:eastAsia="zh-CN"/>
              </w:rPr>
            </w:pPr>
            <w:ins w:id="1391" w:author="Liuliehai" w:date="2020-06-05T17:20:00Z">
              <w:r>
                <w:rPr>
                  <w:rFonts w:cs="Arial"/>
                  <w:lang w:eastAsia="zh-CN"/>
                </w:rPr>
                <w:t>0.3</w:t>
              </w:r>
              <w:r>
                <w:rPr>
                  <w:rFonts w:cs="Arial"/>
                  <w:vertAlign w:val="superscript"/>
                  <w:lang w:eastAsia="zh-CN"/>
                </w:rPr>
                <w:t>3</w:t>
              </w:r>
            </w:ins>
          </w:p>
        </w:tc>
      </w:tr>
      <w:tr w:rsidR="00593AFA" w14:paraId="3749C372" w14:textId="77777777" w:rsidTr="00340F45">
        <w:trPr>
          <w:jc w:val="center"/>
          <w:ins w:id="1392" w:author="Liuliehai" w:date="2020-06-05T17:20:00Z"/>
        </w:trPr>
        <w:tc>
          <w:tcPr>
            <w:tcW w:w="2221" w:type="dxa"/>
            <w:vMerge/>
            <w:tcBorders>
              <w:left w:val="single" w:sz="4" w:space="0" w:color="auto"/>
              <w:bottom w:val="single" w:sz="4" w:space="0" w:color="auto"/>
              <w:right w:val="single" w:sz="4" w:space="0" w:color="auto"/>
            </w:tcBorders>
            <w:vAlign w:val="center"/>
          </w:tcPr>
          <w:p w14:paraId="31D85CC7" w14:textId="77777777" w:rsidR="00593AFA" w:rsidRDefault="00593AFA" w:rsidP="00593AFA">
            <w:pPr>
              <w:autoSpaceDN/>
              <w:spacing w:after="0"/>
              <w:rPr>
                <w:ins w:id="1393" w:author="Liuliehai" w:date="2020-06-05T17:20:00Z"/>
                <w:rFonts w:ascii="Arial" w:hAnsi="Arial" w:cs="Arial"/>
                <w:sz w:val="18"/>
                <w:lang w:eastAsia="en-US"/>
              </w:rPr>
            </w:pPr>
          </w:p>
        </w:tc>
        <w:tc>
          <w:tcPr>
            <w:tcW w:w="2952" w:type="dxa"/>
            <w:vMerge/>
            <w:tcBorders>
              <w:left w:val="single" w:sz="4" w:space="0" w:color="auto"/>
              <w:bottom w:val="single" w:sz="4" w:space="0" w:color="auto"/>
              <w:right w:val="single" w:sz="4" w:space="0" w:color="auto"/>
            </w:tcBorders>
            <w:vAlign w:val="center"/>
          </w:tcPr>
          <w:p w14:paraId="546C1C54" w14:textId="77777777" w:rsidR="00593AFA" w:rsidRPr="007D6BFE" w:rsidRDefault="00593AFA" w:rsidP="00593AFA">
            <w:pPr>
              <w:pStyle w:val="TAC"/>
              <w:keepNext w:val="0"/>
              <w:rPr>
                <w:ins w:id="1394" w:author="Liuliehai" w:date="2020-06-05T17:20:00Z"/>
                <w:rFonts w:eastAsia="MS Mincho" w:cs="Arial"/>
                <w:lang w:val="x-none" w:eastAsia="ja-JP"/>
              </w:rPr>
            </w:pPr>
          </w:p>
        </w:tc>
        <w:tc>
          <w:tcPr>
            <w:tcW w:w="2952" w:type="dxa"/>
            <w:tcBorders>
              <w:top w:val="single" w:sz="4" w:space="0" w:color="auto"/>
              <w:left w:val="single" w:sz="4" w:space="0" w:color="auto"/>
              <w:bottom w:val="single" w:sz="4" w:space="0" w:color="auto"/>
              <w:right w:val="single" w:sz="4" w:space="0" w:color="auto"/>
            </w:tcBorders>
          </w:tcPr>
          <w:p w14:paraId="52879AC8" w14:textId="6D3835BF" w:rsidR="00593AFA" w:rsidRDefault="00593AFA" w:rsidP="00593AFA">
            <w:pPr>
              <w:pStyle w:val="TAC"/>
              <w:keepNext w:val="0"/>
              <w:rPr>
                <w:ins w:id="1395" w:author="Liuliehai" w:date="2020-06-05T17:20:00Z"/>
                <w:rFonts w:cs="Arial"/>
                <w:lang w:eastAsia="zh-CN"/>
              </w:rPr>
            </w:pPr>
            <w:ins w:id="1396" w:author="Liuliehai" w:date="2020-06-05T17:20:00Z">
              <w:r>
                <w:rPr>
                  <w:rFonts w:cs="Arial"/>
                  <w:lang w:eastAsia="zh-CN"/>
                </w:rPr>
                <w:t>0.8</w:t>
              </w:r>
              <w:r>
                <w:rPr>
                  <w:rFonts w:cs="Arial"/>
                  <w:vertAlign w:val="superscript"/>
                  <w:lang w:eastAsia="zh-CN"/>
                </w:rPr>
                <w:t>4</w:t>
              </w:r>
            </w:ins>
          </w:p>
        </w:tc>
      </w:tr>
      <w:tr w:rsidR="00430298" w14:paraId="6A9F739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827F8A2" w14:textId="77777777" w:rsidR="00430298" w:rsidRDefault="00430298" w:rsidP="00430298">
            <w:pPr>
              <w:pStyle w:val="TAC"/>
              <w:rPr>
                <w:rFonts w:cs="Arial"/>
                <w:lang w:eastAsia="ja-JP"/>
              </w:rPr>
            </w:pPr>
            <w:r>
              <w:rPr>
                <w:rFonts w:cs="Arial"/>
              </w:rPr>
              <w:t>DC_</w:t>
            </w:r>
            <w:r>
              <w:rPr>
                <w:rFonts w:cs="Arial"/>
                <w:lang w:eastAsia="ja-JP"/>
              </w:rPr>
              <w:t>3</w:t>
            </w:r>
            <w:r>
              <w:rPr>
                <w:rFonts w:cs="Arial"/>
              </w:rPr>
              <w:t>-</w:t>
            </w:r>
            <w:r>
              <w:rPr>
                <w:rFonts w:cs="Arial"/>
                <w:lang w:val="en-US" w:eastAsia="ja-JP"/>
              </w:rPr>
              <w:t>41</w:t>
            </w:r>
            <w:r>
              <w:rPr>
                <w:rFonts w:cs="Arial"/>
                <w:lang w:eastAsia="ja-JP"/>
              </w:rPr>
              <w:t>-n7</w:t>
            </w: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7A2D3B" w14:textId="77777777" w:rsidR="00430298" w:rsidRDefault="00430298" w:rsidP="00430298">
            <w:pPr>
              <w:pStyle w:val="TAC"/>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25E3C3" w14:textId="77777777" w:rsidR="00430298" w:rsidRDefault="00430298" w:rsidP="00430298">
            <w:pPr>
              <w:pStyle w:val="TAC"/>
              <w:rPr>
                <w:rFonts w:cs="Arial"/>
                <w:lang w:eastAsia="ja-JP"/>
              </w:rPr>
            </w:pPr>
            <w:r>
              <w:rPr>
                <w:rFonts w:cs="Arial"/>
                <w:lang w:eastAsia="ja-JP"/>
              </w:rPr>
              <w:t>0.</w:t>
            </w:r>
            <w:r>
              <w:rPr>
                <w:rFonts w:cs="Arial"/>
                <w:lang w:eastAsia="zh-CN"/>
              </w:rPr>
              <w:t>6</w:t>
            </w:r>
          </w:p>
        </w:tc>
      </w:tr>
      <w:tr w:rsidR="00430298" w14:paraId="1660A0E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221B00A" w14:textId="77777777" w:rsidR="00430298" w:rsidRDefault="00430298" w:rsidP="00430298">
            <w:pPr>
              <w:autoSpaceDN/>
              <w:spacing w:after="0"/>
              <w:rPr>
                <w:rFonts w:ascii="Arial" w:hAnsi="Arial" w:cs="Arial"/>
                <w:sz w:val="18"/>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616B16BE" w14:textId="77777777" w:rsidR="00430298" w:rsidRDefault="00430298" w:rsidP="00430298">
            <w:pPr>
              <w:pStyle w:val="TAC"/>
              <w:rPr>
                <w:rFonts w:cs="Arial"/>
                <w:lang w:eastAsia="ja-JP"/>
              </w:rPr>
            </w:pPr>
            <w:r>
              <w:rPr>
                <w:rFonts w:cs="Arial"/>
                <w:lang w:val="en-US"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54702F" w14:textId="77777777" w:rsidR="00430298" w:rsidRDefault="00430298" w:rsidP="00430298">
            <w:pPr>
              <w:pStyle w:val="TAC"/>
              <w:rPr>
                <w:rFonts w:cs="Arial"/>
                <w:lang w:eastAsia="ja-JP"/>
              </w:rPr>
            </w:pPr>
            <w:r>
              <w:rPr>
                <w:rFonts w:cs="Arial"/>
                <w:lang w:eastAsia="ja-JP"/>
              </w:rPr>
              <w:t>0.</w:t>
            </w:r>
            <w:r>
              <w:rPr>
                <w:rFonts w:cs="Arial"/>
                <w:lang w:eastAsia="zh-CN"/>
              </w:rPr>
              <w:t>3</w:t>
            </w:r>
            <w:r>
              <w:rPr>
                <w:rFonts w:cs="Arial"/>
                <w:vertAlign w:val="superscript"/>
                <w:lang w:eastAsia="zh-CN"/>
              </w:rPr>
              <w:t>1</w:t>
            </w:r>
          </w:p>
        </w:tc>
      </w:tr>
      <w:tr w:rsidR="00430298" w14:paraId="67DEA2C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0991FE" w14:textId="77777777" w:rsidR="00430298" w:rsidRDefault="00430298" w:rsidP="00430298">
            <w:pPr>
              <w:autoSpaceDN/>
              <w:spacing w:after="0"/>
              <w:rPr>
                <w:rFonts w:ascii="Arial" w:hAnsi="Arial" w:cs="Arial"/>
                <w:sz w:val="18"/>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4E32691B"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F7149C" w14:textId="77777777" w:rsidR="00430298" w:rsidRDefault="00430298" w:rsidP="00430298">
            <w:pPr>
              <w:pStyle w:val="TAC"/>
              <w:rPr>
                <w:rFonts w:cs="Arial"/>
                <w:lang w:eastAsia="ja-JP"/>
              </w:rPr>
            </w:pPr>
            <w:r>
              <w:rPr>
                <w:rFonts w:cs="Arial"/>
                <w:lang w:eastAsia="zh-CN"/>
              </w:rPr>
              <w:t>0.8</w:t>
            </w:r>
            <w:r>
              <w:rPr>
                <w:rFonts w:cs="Arial"/>
                <w:vertAlign w:val="superscript"/>
                <w:lang w:eastAsia="zh-CN"/>
              </w:rPr>
              <w:t>2</w:t>
            </w:r>
          </w:p>
        </w:tc>
      </w:tr>
      <w:tr w:rsidR="00430298" w14:paraId="5723CB7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177ABE"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6CCABAF" w14:textId="77777777" w:rsidR="00430298" w:rsidRDefault="00430298" w:rsidP="00430298">
            <w:pPr>
              <w:pStyle w:val="TAC"/>
              <w:rPr>
                <w:rFonts w:cs="Arial"/>
                <w:lang w:eastAsia="ja-JP"/>
              </w:rPr>
            </w:pPr>
            <w:r>
              <w:rPr>
                <w:rFonts w:cs="Arial"/>
                <w:lang w:eastAsia="ja-JP"/>
              </w:rPr>
              <w:t>n7</w:t>
            </w: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E31830" w14:textId="77777777" w:rsidR="00430298" w:rsidRDefault="00430298" w:rsidP="00430298">
            <w:pPr>
              <w:pStyle w:val="TAC"/>
              <w:rPr>
                <w:rFonts w:cs="Arial"/>
                <w:lang w:eastAsia="ja-JP"/>
              </w:rPr>
            </w:pPr>
            <w:r>
              <w:rPr>
                <w:rFonts w:cs="Arial"/>
                <w:lang w:eastAsia="ja-JP"/>
              </w:rPr>
              <w:t>0</w:t>
            </w:r>
            <w:r>
              <w:rPr>
                <w:rFonts w:cs="Arial"/>
                <w:lang w:eastAsia="zh-CN"/>
              </w:rPr>
              <w:t>.8</w:t>
            </w:r>
          </w:p>
        </w:tc>
      </w:tr>
      <w:tr w:rsidR="00430298" w14:paraId="2EF3FFE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3409E5F" w14:textId="77777777" w:rsidR="00430298" w:rsidRDefault="00430298" w:rsidP="00430298">
            <w:pPr>
              <w:pStyle w:val="TAC"/>
              <w:keepNext w:val="0"/>
              <w:rPr>
                <w:rFonts w:cs="Arial"/>
                <w:lang w:eastAsia="ja-JP"/>
              </w:rPr>
            </w:pPr>
            <w:r>
              <w:rPr>
                <w:rFonts w:cs="Arial"/>
              </w:rPr>
              <w:t>DC_</w:t>
            </w:r>
            <w:r>
              <w:rPr>
                <w:rFonts w:cs="Arial"/>
                <w:lang w:eastAsia="ja-JP"/>
              </w:rPr>
              <w:t>3</w:t>
            </w:r>
            <w:r>
              <w:rPr>
                <w:rFonts w:cs="Arial"/>
              </w:rPr>
              <w:t>-</w:t>
            </w:r>
            <w:r>
              <w:rPr>
                <w:rFonts w:cs="Arial"/>
                <w:lang w:val="en-US" w:eastAsia="ja-JP"/>
              </w:rPr>
              <w:t>41</w:t>
            </w:r>
            <w:r>
              <w:rPr>
                <w:rFonts w:cs="Arial"/>
                <w:lang w:eastAsia="ja-JP"/>
              </w:rPr>
              <w:t>_n7</w:t>
            </w: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0860B4"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72AA17" w14:textId="77777777" w:rsidR="00430298" w:rsidRDefault="00430298" w:rsidP="00430298">
            <w:pPr>
              <w:pStyle w:val="TAC"/>
              <w:keepNext w:val="0"/>
              <w:rPr>
                <w:rFonts w:cs="Arial"/>
                <w:lang w:eastAsia="ja-JP"/>
              </w:rPr>
            </w:pPr>
            <w:r>
              <w:rPr>
                <w:rFonts w:cs="Arial"/>
                <w:lang w:eastAsia="ja-JP"/>
              </w:rPr>
              <w:t>0.</w:t>
            </w:r>
            <w:r>
              <w:rPr>
                <w:rFonts w:cs="Arial"/>
                <w:lang w:eastAsia="zh-CN"/>
              </w:rPr>
              <w:t>6</w:t>
            </w:r>
          </w:p>
        </w:tc>
      </w:tr>
      <w:tr w:rsidR="00430298" w14:paraId="4489540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1AC5E89" w14:textId="77777777" w:rsidR="00430298" w:rsidRDefault="00430298" w:rsidP="00430298">
            <w:pPr>
              <w:autoSpaceDN/>
              <w:spacing w:after="0"/>
              <w:rPr>
                <w:rFonts w:ascii="Arial" w:hAnsi="Arial" w:cs="Arial"/>
                <w:sz w:val="18"/>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2CB39B04" w14:textId="77777777" w:rsidR="00430298" w:rsidRDefault="00430298" w:rsidP="00430298">
            <w:pPr>
              <w:pStyle w:val="TAC"/>
              <w:keepNext w:val="0"/>
              <w:rPr>
                <w:rFonts w:cs="Arial"/>
                <w:lang w:eastAsia="ja-JP"/>
              </w:rPr>
            </w:pPr>
            <w:r>
              <w:rPr>
                <w:rFonts w:cs="Arial"/>
                <w:lang w:val="en-US"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4EBBDA" w14:textId="77777777" w:rsidR="00430298" w:rsidRDefault="00430298" w:rsidP="00430298">
            <w:pPr>
              <w:pStyle w:val="TAC"/>
              <w:keepNext w:val="0"/>
              <w:rPr>
                <w:rFonts w:cs="Arial"/>
                <w:lang w:eastAsia="ja-JP"/>
              </w:rPr>
            </w:pPr>
            <w:r>
              <w:rPr>
                <w:rFonts w:cs="Arial"/>
                <w:lang w:eastAsia="ja-JP"/>
              </w:rPr>
              <w:t>0.</w:t>
            </w:r>
            <w:r>
              <w:rPr>
                <w:rFonts w:cs="Arial"/>
                <w:lang w:eastAsia="zh-CN"/>
              </w:rPr>
              <w:t>3</w:t>
            </w:r>
            <w:r>
              <w:rPr>
                <w:rFonts w:cs="Arial"/>
                <w:vertAlign w:val="superscript"/>
                <w:lang w:eastAsia="zh-CN"/>
              </w:rPr>
              <w:t>1</w:t>
            </w:r>
          </w:p>
        </w:tc>
      </w:tr>
      <w:tr w:rsidR="00430298" w14:paraId="19A9B7E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69E62A" w14:textId="77777777" w:rsidR="00430298" w:rsidRDefault="00430298" w:rsidP="00430298">
            <w:pPr>
              <w:autoSpaceDN/>
              <w:spacing w:after="0"/>
              <w:rPr>
                <w:rFonts w:ascii="Arial" w:hAnsi="Arial" w:cs="Arial"/>
                <w:sz w:val="18"/>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70AFB917"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05C8D69" w14:textId="77777777" w:rsidR="00430298" w:rsidRDefault="00430298" w:rsidP="00430298">
            <w:pPr>
              <w:pStyle w:val="TAC"/>
              <w:keepNext w:val="0"/>
              <w:rPr>
                <w:rFonts w:cs="Arial"/>
                <w:lang w:eastAsia="ja-JP"/>
              </w:rPr>
            </w:pPr>
            <w:r>
              <w:rPr>
                <w:rFonts w:cs="Arial"/>
                <w:lang w:eastAsia="zh-CN"/>
              </w:rPr>
              <w:t>0.8</w:t>
            </w:r>
            <w:r>
              <w:rPr>
                <w:rFonts w:cs="Arial"/>
                <w:vertAlign w:val="superscript"/>
                <w:lang w:eastAsia="zh-CN"/>
              </w:rPr>
              <w:t>2</w:t>
            </w:r>
          </w:p>
        </w:tc>
      </w:tr>
      <w:tr w:rsidR="00430298" w14:paraId="6A3A90C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01130E"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44B66A" w14:textId="77777777" w:rsidR="00430298" w:rsidRDefault="00430298" w:rsidP="00430298">
            <w:pPr>
              <w:pStyle w:val="TAC"/>
              <w:keepNext w:val="0"/>
              <w:rPr>
                <w:rFonts w:cs="Arial"/>
                <w:lang w:eastAsia="ja-JP"/>
              </w:rPr>
            </w:pPr>
            <w:r>
              <w:rPr>
                <w:rFonts w:cs="Arial"/>
                <w:lang w:eastAsia="ja-JP"/>
              </w:rPr>
              <w:t>n7</w:t>
            </w: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16A811" w14:textId="77777777" w:rsidR="00430298" w:rsidRDefault="00430298" w:rsidP="00430298">
            <w:pPr>
              <w:pStyle w:val="TAC"/>
              <w:keepNext w:val="0"/>
              <w:rPr>
                <w:rFonts w:cs="Arial"/>
                <w:lang w:eastAsia="ja-JP"/>
              </w:rPr>
            </w:pPr>
            <w:r>
              <w:rPr>
                <w:rFonts w:cs="Arial"/>
                <w:lang w:eastAsia="ja-JP"/>
              </w:rPr>
              <w:t>0</w:t>
            </w:r>
            <w:r>
              <w:rPr>
                <w:rFonts w:cs="Arial"/>
                <w:lang w:eastAsia="zh-CN"/>
              </w:rPr>
              <w:t>.8</w:t>
            </w:r>
          </w:p>
        </w:tc>
      </w:tr>
      <w:tr w:rsidR="00430298" w14:paraId="059E676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3D12531" w14:textId="77777777" w:rsidR="00430298" w:rsidRDefault="00430298" w:rsidP="00430298">
            <w:pPr>
              <w:pStyle w:val="TAC"/>
              <w:rPr>
                <w:rFonts w:cs="Arial"/>
                <w:lang w:eastAsia="ja-JP"/>
              </w:rPr>
            </w:pPr>
            <w:bookmarkStart w:id="1397" w:name="_Hlk5538309"/>
            <w:r>
              <w:rPr>
                <w:rFonts w:eastAsia="MS Mincho" w:cs="Arial"/>
              </w:rPr>
              <w:t>DC_</w:t>
            </w:r>
            <w:r>
              <w:rPr>
                <w:rFonts w:eastAsia="MS Mincho" w:cs="Arial"/>
                <w:lang w:eastAsia="ja-JP"/>
              </w:rPr>
              <w:t>3</w:t>
            </w:r>
            <w:r>
              <w:rPr>
                <w:rFonts w:eastAsia="MS Mincho" w:cs="Arial"/>
              </w:rPr>
              <w:t>-</w:t>
            </w:r>
            <w:r>
              <w:rPr>
                <w:rFonts w:eastAsia="MS Mincho" w:cs="Arial"/>
                <w:lang w:val="en-US" w:eastAsia="ja-JP"/>
              </w:rPr>
              <w:t>41</w:t>
            </w:r>
            <w:r>
              <w:rPr>
                <w:rFonts w:eastAsia="MS Mincho" w:cs="Arial"/>
                <w:lang w:eastAsia="ja-JP"/>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8CAF27" w14:textId="77777777" w:rsidR="00430298" w:rsidRDefault="00430298" w:rsidP="00430298">
            <w:pPr>
              <w:pStyle w:val="TAC"/>
              <w:rPr>
                <w:rFonts w:cs="Arial"/>
                <w:lang w:eastAsia="ja-JP"/>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2849A7" w14:textId="77777777" w:rsidR="00430298" w:rsidRDefault="00430298" w:rsidP="00430298">
            <w:pPr>
              <w:pStyle w:val="TAC"/>
              <w:rPr>
                <w:rFonts w:cs="Arial"/>
                <w:lang w:eastAsia="ja-JP"/>
              </w:rPr>
            </w:pPr>
            <w:r>
              <w:rPr>
                <w:rFonts w:eastAsia="MS Mincho" w:cs="Arial"/>
                <w:lang w:eastAsia="ja-JP"/>
              </w:rPr>
              <w:t>0.</w:t>
            </w:r>
            <w:r>
              <w:rPr>
                <w:rFonts w:eastAsia="MS Mincho" w:cs="Arial"/>
                <w:lang w:eastAsia="zh-CN"/>
              </w:rPr>
              <w:t>6</w:t>
            </w:r>
          </w:p>
        </w:tc>
      </w:tr>
      <w:tr w:rsidR="00430298" w14:paraId="3871840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F0DAAB" w14:textId="77777777" w:rsidR="00430298" w:rsidRDefault="00430298" w:rsidP="00430298">
            <w:pPr>
              <w:autoSpaceDN/>
              <w:spacing w:after="0"/>
              <w:rPr>
                <w:rFonts w:ascii="Arial" w:hAnsi="Arial" w:cs="Arial"/>
                <w:sz w:val="18"/>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3B019136" w14:textId="77777777" w:rsidR="00430298" w:rsidRDefault="00430298" w:rsidP="00430298">
            <w:pPr>
              <w:pStyle w:val="TAC"/>
              <w:rPr>
                <w:rFonts w:cs="Arial"/>
                <w:lang w:eastAsia="ja-JP"/>
              </w:rPr>
            </w:pPr>
            <w:r>
              <w:rPr>
                <w:rFonts w:eastAsia="MS Mincho" w:cs="Arial"/>
                <w:lang w:val="en-US"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2C9C35" w14:textId="77777777" w:rsidR="00430298" w:rsidRDefault="00430298" w:rsidP="00430298">
            <w:pPr>
              <w:pStyle w:val="TAC"/>
              <w:rPr>
                <w:rFonts w:cs="Arial"/>
                <w:lang w:eastAsia="ja-JP"/>
              </w:rPr>
            </w:pPr>
            <w:r>
              <w:rPr>
                <w:rFonts w:eastAsia="MS Mincho" w:cs="Arial"/>
                <w:lang w:eastAsia="ja-JP"/>
              </w:rPr>
              <w:t>0.</w:t>
            </w:r>
            <w:r>
              <w:rPr>
                <w:rFonts w:eastAsia="MS Mincho" w:cs="Arial"/>
                <w:lang w:eastAsia="zh-CN"/>
              </w:rPr>
              <w:t>3</w:t>
            </w:r>
            <w:r>
              <w:rPr>
                <w:rFonts w:eastAsia="MS Mincho" w:cs="Arial"/>
                <w:vertAlign w:val="superscript"/>
                <w:lang w:eastAsia="zh-CN"/>
              </w:rPr>
              <w:t>1</w:t>
            </w:r>
          </w:p>
        </w:tc>
      </w:tr>
      <w:tr w:rsidR="00430298" w14:paraId="05987BE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5E3EF04" w14:textId="77777777" w:rsidR="00430298" w:rsidRDefault="00430298" w:rsidP="00430298">
            <w:pPr>
              <w:autoSpaceDN/>
              <w:spacing w:after="0"/>
              <w:rPr>
                <w:rFonts w:ascii="Arial" w:hAnsi="Arial" w:cs="Arial"/>
                <w:sz w:val="18"/>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445555CD"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8C9824D" w14:textId="77777777" w:rsidR="00430298" w:rsidRDefault="00430298" w:rsidP="00430298">
            <w:pPr>
              <w:pStyle w:val="TAC"/>
              <w:rPr>
                <w:rFonts w:cs="Arial"/>
                <w:lang w:eastAsia="ja-JP"/>
              </w:rPr>
            </w:pPr>
            <w:r>
              <w:rPr>
                <w:rFonts w:eastAsia="MS Mincho" w:cs="Arial"/>
                <w:lang w:eastAsia="zh-CN"/>
              </w:rPr>
              <w:t>0.8</w:t>
            </w:r>
            <w:r>
              <w:rPr>
                <w:rFonts w:eastAsia="MS Mincho" w:cs="Arial"/>
                <w:vertAlign w:val="superscript"/>
                <w:lang w:eastAsia="zh-CN"/>
              </w:rPr>
              <w:t>2</w:t>
            </w:r>
          </w:p>
        </w:tc>
      </w:tr>
      <w:tr w:rsidR="00430298" w14:paraId="00CEBB5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5D4E0D2"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2C1A4B8" w14:textId="77777777" w:rsidR="00430298" w:rsidRDefault="00430298" w:rsidP="00430298">
            <w:pPr>
              <w:pStyle w:val="TAC"/>
              <w:rPr>
                <w:rFonts w:cs="Arial"/>
                <w:lang w:eastAsia="ja-JP"/>
              </w:rPr>
            </w:pPr>
            <w:r>
              <w:rPr>
                <w:rStyle w:val="ad"/>
                <w:rFonts w:ascii="Times New Roman" w:hAnsi="Times New Roman"/>
              </w:rPr>
              <w:commentReference w:id="1398"/>
            </w:r>
          </w:p>
        </w:tc>
        <w:tc>
          <w:tcPr>
            <w:tcW w:w="2952" w:type="dxa"/>
            <w:tcBorders>
              <w:top w:val="single" w:sz="4" w:space="0" w:color="auto"/>
              <w:left w:val="single" w:sz="4" w:space="0" w:color="auto"/>
              <w:bottom w:val="single" w:sz="4" w:space="0" w:color="auto"/>
              <w:right w:val="single" w:sz="4" w:space="0" w:color="auto"/>
            </w:tcBorders>
            <w:vAlign w:val="center"/>
          </w:tcPr>
          <w:p w14:paraId="29D8E4D0" w14:textId="77777777" w:rsidR="00430298" w:rsidRDefault="00430298" w:rsidP="00430298">
            <w:pPr>
              <w:pStyle w:val="TAC"/>
              <w:rPr>
                <w:rFonts w:cs="Arial"/>
                <w:lang w:eastAsia="ja-JP"/>
              </w:rPr>
            </w:pPr>
          </w:p>
        </w:tc>
      </w:tr>
      <w:tr w:rsidR="00430298" w14:paraId="2AD41DF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5F669F4" w14:textId="77777777" w:rsidR="00430298" w:rsidRDefault="00430298" w:rsidP="00430298">
            <w:pPr>
              <w:pStyle w:val="TAC"/>
              <w:rPr>
                <w:rFonts w:cs="Arial"/>
                <w:lang w:eastAsia="ja-JP"/>
              </w:rPr>
            </w:pPr>
            <w:r>
              <w:rPr>
                <w:rFonts w:cs="Arial"/>
                <w:kern w:val="2"/>
                <w:szCs w:val="24"/>
                <w:lang w:val="x-none" w:eastAsia="ja-JP"/>
              </w:rPr>
              <w:t>DC_3_SUL_n41-n80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4B6B98" w14:textId="77777777" w:rsidR="00430298" w:rsidRDefault="00430298" w:rsidP="00430298">
            <w:pPr>
              <w:pStyle w:val="TAC"/>
              <w:rPr>
                <w:rFonts w:cs="Arial"/>
                <w:lang w:eastAsia="ja-JP"/>
              </w:rPr>
            </w:pPr>
            <w:r>
              <w:rPr>
                <w:rFonts w:cs="Arial"/>
                <w:kern w:val="2"/>
                <w:szCs w:val="24"/>
                <w:lang w:val="x-none"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6B5CCE" w14:textId="77777777" w:rsidR="00430298" w:rsidRDefault="00430298" w:rsidP="00430298">
            <w:pPr>
              <w:pStyle w:val="TAC"/>
              <w:rPr>
                <w:rFonts w:cs="Arial"/>
                <w:lang w:eastAsia="ja-JP"/>
              </w:rPr>
            </w:pPr>
            <w:r>
              <w:rPr>
                <w:rFonts w:cs="Arial"/>
                <w:kern w:val="2"/>
                <w:szCs w:val="24"/>
                <w:lang w:val="en-US" w:eastAsia="zh-CN"/>
              </w:rPr>
              <w:t>0.5</w:t>
            </w:r>
          </w:p>
        </w:tc>
      </w:tr>
      <w:tr w:rsidR="00430298" w14:paraId="0386675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8E8E0F" w14:textId="77777777" w:rsidR="00430298" w:rsidRDefault="00430298" w:rsidP="00430298">
            <w:pPr>
              <w:autoSpaceDN/>
              <w:spacing w:after="0"/>
              <w:rPr>
                <w:rFonts w:ascii="Arial" w:hAnsi="Arial" w:cs="Arial"/>
                <w:sz w:val="18"/>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45EC9C8E" w14:textId="77777777" w:rsidR="00430298" w:rsidRDefault="00430298" w:rsidP="00430298">
            <w:pPr>
              <w:pStyle w:val="TAC"/>
              <w:rPr>
                <w:rFonts w:cs="Arial"/>
                <w:lang w:eastAsia="ja-JP"/>
              </w:rPr>
            </w:pPr>
            <w:r>
              <w:rPr>
                <w:rFonts w:cs="Arial"/>
                <w:kern w:val="2"/>
                <w:szCs w:val="24"/>
                <w:lang w:val="x-none" w:eastAsia="zh-CN"/>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3EDBE3" w14:textId="77777777" w:rsidR="00430298" w:rsidRDefault="00430298" w:rsidP="00430298">
            <w:pPr>
              <w:pStyle w:val="TAC"/>
              <w:rPr>
                <w:rFonts w:cs="Arial"/>
                <w:lang w:eastAsia="ja-JP"/>
              </w:rPr>
            </w:pPr>
            <w:r>
              <w:rPr>
                <w:rFonts w:eastAsia="MS Mincho" w:cs="Arial"/>
                <w:kern w:val="2"/>
                <w:szCs w:val="24"/>
                <w:lang w:val="en-US" w:eastAsia="ja-JP"/>
              </w:rPr>
              <w:t>0.</w:t>
            </w:r>
            <w:r>
              <w:rPr>
                <w:rFonts w:cs="Arial"/>
                <w:kern w:val="2"/>
                <w:szCs w:val="24"/>
                <w:lang w:val="en-US" w:eastAsia="zh-CN"/>
              </w:rPr>
              <w:t>3</w:t>
            </w:r>
            <w:r>
              <w:rPr>
                <w:rFonts w:cs="Arial"/>
                <w:kern w:val="2"/>
                <w:szCs w:val="24"/>
                <w:vertAlign w:val="superscript"/>
                <w:lang w:val="en-US" w:eastAsia="zh-CN"/>
              </w:rPr>
              <w:t>3</w:t>
            </w:r>
          </w:p>
        </w:tc>
      </w:tr>
      <w:tr w:rsidR="00430298" w14:paraId="258A9FD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636255A" w14:textId="77777777" w:rsidR="00430298" w:rsidRDefault="00430298" w:rsidP="00430298">
            <w:pPr>
              <w:autoSpaceDN/>
              <w:spacing w:after="0"/>
              <w:rPr>
                <w:rFonts w:ascii="Arial" w:hAnsi="Arial" w:cs="Arial"/>
                <w:sz w:val="18"/>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7643DDDC"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A33DE7" w14:textId="77777777" w:rsidR="00430298" w:rsidRDefault="00430298" w:rsidP="00430298">
            <w:pPr>
              <w:pStyle w:val="TAC"/>
              <w:rPr>
                <w:rFonts w:cs="Arial"/>
                <w:lang w:eastAsia="ja-JP"/>
              </w:rPr>
            </w:pPr>
            <w:r>
              <w:rPr>
                <w:rFonts w:cs="Arial"/>
                <w:kern w:val="2"/>
                <w:szCs w:val="24"/>
                <w:lang w:val="en-US" w:eastAsia="zh-CN"/>
              </w:rPr>
              <w:t>0.8</w:t>
            </w:r>
            <w:r>
              <w:rPr>
                <w:rFonts w:cs="Arial"/>
                <w:kern w:val="2"/>
                <w:szCs w:val="24"/>
                <w:vertAlign w:val="superscript"/>
                <w:lang w:val="en-US" w:eastAsia="zh-CN"/>
              </w:rPr>
              <w:t>4</w:t>
            </w:r>
          </w:p>
        </w:tc>
      </w:tr>
      <w:tr w:rsidR="00430298" w14:paraId="66E582A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2385B3"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CD0882" w14:textId="77777777" w:rsidR="00430298" w:rsidRDefault="00430298" w:rsidP="00430298">
            <w:pPr>
              <w:pStyle w:val="TAC"/>
              <w:rPr>
                <w:rFonts w:cs="Arial"/>
                <w:lang w:eastAsia="ja-JP"/>
              </w:rPr>
            </w:pPr>
            <w:r>
              <w:rPr>
                <w:rFonts w:cs="Arial"/>
                <w:kern w:val="2"/>
                <w:szCs w:val="24"/>
                <w:lang w:val="x-none" w:eastAsia="ja-JP"/>
              </w:rPr>
              <w:t>n</w:t>
            </w:r>
            <w:r>
              <w:rPr>
                <w:rFonts w:cs="Arial"/>
                <w:kern w:val="2"/>
                <w:szCs w:val="24"/>
                <w:lang w:val="x-none" w:eastAsia="zh-CN"/>
              </w:rPr>
              <w:t>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CC2CF5" w14:textId="77777777" w:rsidR="00430298" w:rsidRDefault="00430298" w:rsidP="00430298">
            <w:pPr>
              <w:pStyle w:val="TAC"/>
              <w:rPr>
                <w:rFonts w:cs="Arial"/>
                <w:lang w:eastAsia="ja-JP"/>
              </w:rPr>
            </w:pPr>
            <w:r>
              <w:rPr>
                <w:rFonts w:cs="Arial"/>
                <w:kern w:val="2"/>
                <w:szCs w:val="24"/>
                <w:lang w:val="en-US" w:eastAsia="zh-CN"/>
              </w:rPr>
              <w:t>0.5</w:t>
            </w:r>
          </w:p>
        </w:tc>
        <w:bookmarkEnd w:id="1397"/>
      </w:tr>
      <w:tr w:rsidR="009137AC" w14:paraId="1F529691" w14:textId="77777777" w:rsidTr="009137AC">
        <w:trPr>
          <w:jc w:val="center"/>
          <w:ins w:id="1399" w:author="Liuliehai" w:date="2020-06-05T16:31:00Z"/>
        </w:trPr>
        <w:tc>
          <w:tcPr>
            <w:tcW w:w="2221" w:type="dxa"/>
            <w:vMerge w:val="restart"/>
            <w:tcBorders>
              <w:top w:val="single" w:sz="4" w:space="0" w:color="auto"/>
              <w:left w:val="single" w:sz="4" w:space="0" w:color="auto"/>
              <w:right w:val="single" w:sz="4" w:space="0" w:color="auto"/>
            </w:tcBorders>
            <w:vAlign w:val="center"/>
          </w:tcPr>
          <w:p w14:paraId="31B47D41" w14:textId="6EE0397B" w:rsidR="009137AC" w:rsidRDefault="009137AC" w:rsidP="009137AC">
            <w:pPr>
              <w:pStyle w:val="TAC"/>
              <w:keepNext w:val="0"/>
              <w:rPr>
                <w:ins w:id="1400" w:author="Liuliehai" w:date="2020-06-05T16:31:00Z"/>
                <w:rFonts w:cs="Arial"/>
                <w:lang w:eastAsia="ja-JP"/>
              </w:rPr>
            </w:pPr>
            <w:ins w:id="1401" w:author="Liuliehai" w:date="2020-06-05T16:32:00Z">
              <w:r w:rsidRPr="009137AC">
                <w:rPr>
                  <w:rFonts w:cs="Arial"/>
                </w:rPr>
                <w:t>DC_3-42_n28</w:t>
              </w:r>
            </w:ins>
          </w:p>
        </w:tc>
        <w:tc>
          <w:tcPr>
            <w:tcW w:w="2952" w:type="dxa"/>
            <w:tcBorders>
              <w:top w:val="single" w:sz="4" w:space="0" w:color="auto"/>
              <w:left w:val="single" w:sz="4" w:space="0" w:color="auto"/>
              <w:bottom w:val="single" w:sz="4" w:space="0" w:color="auto"/>
              <w:right w:val="single" w:sz="4" w:space="0" w:color="auto"/>
            </w:tcBorders>
            <w:vAlign w:val="center"/>
          </w:tcPr>
          <w:p w14:paraId="7435ECE5" w14:textId="2B0A18A6" w:rsidR="009137AC" w:rsidRDefault="009137AC" w:rsidP="009137AC">
            <w:pPr>
              <w:pStyle w:val="TAC"/>
              <w:rPr>
                <w:ins w:id="1402" w:author="Liuliehai" w:date="2020-06-05T16:31:00Z"/>
                <w:rFonts w:cs="Arial"/>
                <w:kern w:val="2"/>
                <w:szCs w:val="24"/>
                <w:lang w:val="x-none" w:eastAsia="ja-JP"/>
              </w:rPr>
            </w:pPr>
            <w:ins w:id="1403" w:author="Liuliehai" w:date="2020-06-05T16:32:00Z">
              <w:r>
                <w:t>3</w:t>
              </w:r>
            </w:ins>
          </w:p>
        </w:tc>
        <w:tc>
          <w:tcPr>
            <w:tcW w:w="2952" w:type="dxa"/>
            <w:tcBorders>
              <w:top w:val="single" w:sz="4" w:space="0" w:color="auto"/>
              <w:left w:val="single" w:sz="4" w:space="0" w:color="auto"/>
              <w:bottom w:val="single" w:sz="4" w:space="0" w:color="auto"/>
              <w:right w:val="single" w:sz="4" w:space="0" w:color="auto"/>
            </w:tcBorders>
            <w:vAlign w:val="center"/>
          </w:tcPr>
          <w:p w14:paraId="53CDF591" w14:textId="3D60609C" w:rsidR="009137AC" w:rsidRDefault="009137AC" w:rsidP="009137AC">
            <w:pPr>
              <w:pStyle w:val="TAC"/>
              <w:rPr>
                <w:ins w:id="1404" w:author="Liuliehai" w:date="2020-06-05T16:31:00Z"/>
                <w:rFonts w:cs="Arial"/>
                <w:kern w:val="2"/>
                <w:szCs w:val="24"/>
                <w:lang w:val="en-US" w:eastAsia="zh-CN"/>
              </w:rPr>
            </w:pPr>
            <w:ins w:id="1405" w:author="Liuliehai" w:date="2020-06-05T16:32:00Z">
              <w:r>
                <w:rPr>
                  <w:rFonts w:cs="Arial"/>
                  <w:szCs w:val="18"/>
                </w:rPr>
                <w:t>0.6</w:t>
              </w:r>
            </w:ins>
          </w:p>
        </w:tc>
      </w:tr>
      <w:tr w:rsidR="009137AC" w14:paraId="68B5A228" w14:textId="77777777" w:rsidTr="009137AC">
        <w:trPr>
          <w:jc w:val="center"/>
          <w:ins w:id="1406" w:author="Liuliehai" w:date="2020-06-05T16:31:00Z"/>
        </w:trPr>
        <w:tc>
          <w:tcPr>
            <w:tcW w:w="2221" w:type="dxa"/>
            <w:vMerge/>
            <w:tcBorders>
              <w:left w:val="single" w:sz="4" w:space="0" w:color="auto"/>
              <w:right w:val="single" w:sz="4" w:space="0" w:color="auto"/>
            </w:tcBorders>
            <w:vAlign w:val="center"/>
          </w:tcPr>
          <w:p w14:paraId="1C3442A2" w14:textId="77777777" w:rsidR="009137AC" w:rsidRDefault="009137AC" w:rsidP="009137AC">
            <w:pPr>
              <w:autoSpaceDN/>
              <w:spacing w:after="0"/>
              <w:rPr>
                <w:ins w:id="1407" w:author="Liuliehai" w:date="2020-06-05T16:31: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BECF8E7" w14:textId="35672560" w:rsidR="009137AC" w:rsidRDefault="009137AC" w:rsidP="009137AC">
            <w:pPr>
              <w:pStyle w:val="TAC"/>
              <w:rPr>
                <w:ins w:id="1408" w:author="Liuliehai" w:date="2020-06-05T16:31:00Z"/>
                <w:rFonts w:cs="Arial"/>
                <w:kern w:val="2"/>
                <w:szCs w:val="24"/>
                <w:lang w:val="x-none" w:eastAsia="ja-JP"/>
              </w:rPr>
            </w:pPr>
            <w:ins w:id="1409" w:author="Liuliehai" w:date="2020-06-05T16:32:00Z">
              <w:r>
                <w:t>42</w:t>
              </w:r>
            </w:ins>
          </w:p>
        </w:tc>
        <w:tc>
          <w:tcPr>
            <w:tcW w:w="2952" w:type="dxa"/>
            <w:tcBorders>
              <w:top w:val="single" w:sz="4" w:space="0" w:color="auto"/>
              <w:left w:val="single" w:sz="4" w:space="0" w:color="auto"/>
              <w:bottom w:val="single" w:sz="4" w:space="0" w:color="auto"/>
              <w:right w:val="single" w:sz="4" w:space="0" w:color="auto"/>
            </w:tcBorders>
            <w:vAlign w:val="center"/>
          </w:tcPr>
          <w:p w14:paraId="6D15644C" w14:textId="5111B282" w:rsidR="009137AC" w:rsidRDefault="009137AC" w:rsidP="009137AC">
            <w:pPr>
              <w:pStyle w:val="TAC"/>
              <w:rPr>
                <w:ins w:id="1410" w:author="Liuliehai" w:date="2020-06-05T16:31:00Z"/>
                <w:rFonts w:cs="Arial"/>
                <w:kern w:val="2"/>
                <w:szCs w:val="24"/>
                <w:lang w:val="en-US" w:eastAsia="zh-CN"/>
              </w:rPr>
            </w:pPr>
            <w:ins w:id="1411" w:author="Liuliehai" w:date="2020-06-05T16:32:00Z">
              <w:r>
                <w:rPr>
                  <w:rFonts w:cs="Arial"/>
                  <w:szCs w:val="18"/>
                </w:rPr>
                <w:t>0.8</w:t>
              </w:r>
            </w:ins>
          </w:p>
        </w:tc>
      </w:tr>
      <w:tr w:rsidR="009137AC" w14:paraId="79550B33" w14:textId="77777777" w:rsidTr="009137AC">
        <w:trPr>
          <w:jc w:val="center"/>
          <w:ins w:id="1412" w:author="Liuliehai" w:date="2020-06-05T16:31:00Z"/>
        </w:trPr>
        <w:tc>
          <w:tcPr>
            <w:tcW w:w="2221" w:type="dxa"/>
            <w:vMerge/>
            <w:tcBorders>
              <w:left w:val="single" w:sz="4" w:space="0" w:color="auto"/>
              <w:bottom w:val="single" w:sz="4" w:space="0" w:color="auto"/>
              <w:right w:val="single" w:sz="4" w:space="0" w:color="auto"/>
            </w:tcBorders>
            <w:vAlign w:val="center"/>
          </w:tcPr>
          <w:p w14:paraId="26A98E5A" w14:textId="77777777" w:rsidR="009137AC" w:rsidRDefault="009137AC" w:rsidP="009137AC">
            <w:pPr>
              <w:autoSpaceDN/>
              <w:spacing w:after="0"/>
              <w:rPr>
                <w:ins w:id="1413" w:author="Liuliehai" w:date="2020-06-05T16:31: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51C6E737" w14:textId="2EFA0EE0" w:rsidR="009137AC" w:rsidRDefault="009137AC" w:rsidP="009137AC">
            <w:pPr>
              <w:pStyle w:val="TAC"/>
              <w:rPr>
                <w:ins w:id="1414" w:author="Liuliehai" w:date="2020-06-05T16:31:00Z"/>
                <w:rFonts w:cs="Arial"/>
                <w:kern w:val="2"/>
                <w:szCs w:val="24"/>
                <w:lang w:val="x-none" w:eastAsia="ja-JP"/>
              </w:rPr>
            </w:pPr>
            <w:ins w:id="1415" w:author="Liuliehai" w:date="2020-06-05T16:32:00Z">
              <w: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56A0FE9F" w14:textId="4A19858F" w:rsidR="009137AC" w:rsidRDefault="009137AC" w:rsidP="009137AC">
            <w:pPr>
              <w:pStyle w:val="TAC"/>
              <w:rPr>
                <w:ins w:id="1416" w:author="Liuliehai" w:date="2020-06-05T16:31:00Z"/>
                <w:rFonts w:cs="Arial"/>
                <w:kern w:val="2"/>
                <w:szCs w:val="24"/>
                <w:lang w:val="en-US" w:eastAsia="zh-CN"/>
              </w:rPr>
            </w:pPr>
            <w:ins w:id="1417" w:author="Liuliehai" w:date="2020-06-05T16:32:00Z">
              <w:r>
                <w:rPr>
                  <w:rFonts w:cs="Arial"/>
                  <w:szCs w:val="18"/>
                </w:rPr>
                <w:t>0.8</w:t>
              </w:r>
            </w:ins>
          </w:p>
        </w:tc>
      </w:tr>
      <w:tr w:rsidR="00430298" w14:paraId="3EF4C8D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DD21DBB" w14:textId="77777777" w:rsidR="00430298" w:rsidRDefault="00430298" w:rsidP="00430298">
            <w:pPr>
              <w:pStyle w:val="TAC"/>
              <w:keepNext w:val="0"/>
              <w:rPr>
                <w:rFonts w:cs="Arial"/>
                <w:lang w:eastAsia="ja-JP"/>
              </w:rPr>
            </w:pPr>
            <w:r>
              <w:rPr>
                <w:rFonts w:cs="Arial"/>
                <w:lang w:eastAsia="ja-JP"/>
              </w:rPr>
              <w:t>DC</w:t>
            </w:r>
            <w:r>
              <w:rPr>
                <w:rFonts w:cs="Arial"/>
              </w:rPr>
              <w:t>_</w:t>
            </w:r>
            <w:r>
              <w:rPr>
                <w:rFonts w:cs="Arial"/>
                <w:lang w:eastAsia="ja-JP"/>
              </w:rPr>
              <w:t>3-42_n7</w:t>
            </w: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CB5956"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2F203F" w14:textId="77777777" w:rsidR="00430298" w:rsidRDefault="00430298" w:rsidP="00430298">
            <w:pPr>
              <w:pStyle w:val="TAC"/>
              <w:keepNext w:val="0"/>
              <w:rPr>
                <w:rFonts w:cs="Arial"/>
                <w:lang w:eastAsia="ja-JP"/>
              </w:rPr>
            </w:pPr>
            <w:r>
              <w:rPr>
                <w:rFonts w:cs="Arial"/>
                <w:lang w:eastAsia="ja-JP"/>
              </w:rPr>
              <w:t>0.6</w:t>
            </w:r>
          </w:p>
        </w:tc>
      </w:tr>
      <w:tr w:rsidR="00430298" w14:paraId="00FC83C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FCA6DB2"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3DF3456"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E78595" w14:textId="77777777" w:rsidR="00430298" w:rsidRDefault="00430298" w:rsidP="00430298">
            <w:pPr>
              <w:pStyle w:val="TAC"/>
              <w:keepNext w:val="0"/>
              <w:rPr>
                <w:rFonts w:cs="Arial"/>
                <w:lang w:eastAsia="ja-JP"/>
              </w:rPr>
            </w:pPr>
            <w:r>
              <w:rPr>
                <w:rFonts w:cs="Arial"/>
                <w:lang w:eastAsia="ja-JP"/>
              </w:rPr>
              <w:t>0.8</w:t>
            </w:r>
          </w:p>
        </w:tc>
      </w:tr>
      <w:tr w:rsidR="00430298" w14:paraId="4A8122B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257B97C"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A73CE99" w14:textId="77777777" w:rsidR="00430298" w:rsidRDefault="00430298" w:rsidP="00430298">
            <w:pPr>
              <w:pStyle w:val="TAC"/>
              <w:keepNext w:val="0"/>
              <w:rPr>
                <w:rFonts w:cs="Arial"/>
                <w:lang w:eastAsia="zh-CN"/>
              </w:rPr>
            </w:pPr>
            <w:r>
              <w:rPr>
                <w:rFonts w:cs="Arial"/>
                <w:lang w:eastAsia="ja-JP"/>
              </w:rPr>
              <w:t>n7</w:t>
            </w: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C98F09" w14:textId="77777777" w:rsidR="00430298" w:rsidRDefault="00430298" w:rsidP="00430298">
            <w:pPr>
              <w:pStyle w:val="TAC"/>
              <w:keepNext w:val="0"/>
              <w:rPr>
                <w:rFonts w:cs="Arial"/>
                <w:lang w:eastAsia="ja-JP"/>
              </w:rPr>
            </w:pPr>
            <w:r>
              <w:rPr>
                <w:rFonts w:cs="Arial"/>
                <w:lang w:eastAsia="ja-JP"/>
              </w:rPr>
              <w:t>0.8</w:t>
            </w:r>
          </w:p>
        </w:tc>
      </w:tr>
      <w:tr w:rsidR="00430298" w14:paraId="3153D3F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71E77AA"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3-42_n78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E187C7"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22C106" w14:textId="77777777" w:rsidR="00430298" w:rsidRDefault="00430298" w:rsidP="00430298">
            <w:pPr>
              <w:pStyle w:val="TAC"/>
              <w:keepNext w:val="0"/>
              <w:rPr>
                <w:rFonts w:cs="Arial"/>
                <w:lang w:eastAsia="zh-CN"/>
              </w:rPr>
            </w:pPr>
            <w:r>
              <w:rPr>
                <w:rFonts w:cs="Arial"/>
                <w:lang w:eastAsia="ja-JP"/>
              </w:rPr>
              <w:t>0.6</w:t>
            </w:r>
          </w:p>
        </w:tc>
      </w:tr>
      <w:tr w:rsidR="00430298" w14:paraId="1CD2F72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F70A2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B4CBA07"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898C2A" w14:textId="77777777" w:rsidR="00430298" w:rsidRDefault="00430298" w:rsidP="00430298">
            <w:pPr>
              <w:pStyle w:val="TAC"/>
              <w:keepNext w:val="0"/>
              <w:rPr>
                <w:rFonts w:cs="Arial"/>
                <w:lang w:eastAsia="zh-CN"/>
              </w:rPr>
            </w:pPr>
            <w:r>
              <w:rPr>
                <w:rFonts w:cs="Arial"/>
                <w:lang w:eastAsia="ja-JP"/>
              </w:rPr>
              <w:t>0.8</w:t>
            </w:r>
          </w:p>
        </w:tc>
      </w:tr>
      <w:tr w:rsidR="00430298" w14:paraId="24195F0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45F9EF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361DB0B"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1D1E1F" w14:textId="77777777" w:rsidR="00430298" w:rsidRDefault="00430298" w:rsidP="00430298">
            <w:pPr>
              <w:pStyle w:val="TAC"/>
              <w:keepNext w:val="0"/>
              <w:rPr>
                <w:rFonts w:cs="Arial"/>
                <w:lang w:eastAsia="zh-CN"/>
              </w:rPr>
            </w:pPr>
            <w:r>
              <w:rPr>
                <w:rFonts w:cs="Arial"/>
                <w:lang w:eastAsia="ja-JP"/>
              </w:rPr>
              <w:t>0.8</w:t>
            </w:r>
          </w:p>
        </w:tc>
      </w:tr>
      <w:tr w:rsidR="00430298" w14:paraId="58192A1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C5F9297"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3-42_n7</w:t>
            </w:r>
            <w:r>
              <w:rPr>
                <w:rFonts w:cs="Arial"/>
                <w:lang w:eastAsia="zh-CN"/>
              </w:rPr>
              <w:t>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879F24"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F124AF" w14:textId="77777777" w:rsidR="00430298" w:rsidRDefault="00430298" w:rsidP="00430298">
            <w:pPr>
              <w:pStyle w:val="TAC"/>
              <w:keepNext w:val="0"/>
              <w:rPr>
                <w:rFonts w:cs="Arial"/>
                <w:lang w:eastAsia="ja-JP"/>
              </w:rPr>
            </w:pPr>
            <w:r>
              <w:rPr>
                <w:rFonts w:cs="Arial"/>
                <w:lang w:eastAsia="ja-JP"/>
              </w:rPr>
              <w:t>0.6</w:t>
            </w:r>
          </w:p>
        </w:tc>
      </w:tr>
      <w:tr w:rsidR="00430298" w14:paraId="2C976B8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8715A8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FAAA52B"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8F17F9" w14:textId="77777777" w:rsidR="00430298" w:rsidRDefault="00430298" w:rsidP="00430298">
            <w:pPr>
              <w:pStyle w:val="TAC"/>
              <w:keepNext w:val="0"/>
              <w:rPr>
                <w:rFonts w:cs="Arial"/>
                <w:lang w:eastAsia="ja-JP"/>
              </w:rPr>
            </w:pPr>
            <w:r>
              <w:rPr>
                <w:rFonts w:cs="Arial"/>
                <w:lang w:eastAsia="ja-JP"/>
              </w:rPr>
              <w:t>0.8</w:t>
            </w:r>
          </w:p>
        </w:tc>
      </w:tr>
      <w:tr w:rsidR="00430298" w14:paraId="06084ED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804B2C5" w14:textId="77777777" w:rsidR="00430298" w:rsidRDefault="00430298" w:rsidP="00430298">
            <w:pPr>
              <w:pStyle w:val="TAC"/>
              <w:keepNext w:val="0"/>
              <w:rPr>
                <w:lang w:eastAsia="en-US"/>
              </w:rPr>
            </w:pPr>
            <w:r>
              <w:rPr>
                <w:rFonts w:eastAsia="Malgun Gothic" w:cs="Arial"/>
                <w:lang w:eastAsia="ko-KR"/>
              </w:rPr>
              <w:t>DC_3_n77-n79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4B0728" w14:textId="77777777" w:rsidR="00430298" w:rsidRDefault="00430298" w:rsidP="00430298">
            <w:pPr>
              <w:pStyle w:val="TAC"/>
              <w:keepNext w:val="0"/>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5E7056" w14:textId="77777777" w:rsidR="00430298" w:rsidRDefault="00430298" w:rsidP="00430298">
            <w:pPr>
              <w:pStyle w:val="TAC"/>
              <w:keepNext w:val="0"/>
            </w:pPr>
            <w:r>
              <w:rPr>
                <w:rFonts w:eastAsia="Malgun Gothic" w:cs="Arial"/>
                <w:lang w:eastAsia="ko-KR"/>
              </w:rPr>
              <w:t>0.6</w:t>
            </w:r>
          </w:p>
        </w:tc>
      </w:tr>
      <w:tr w:rsidR="00430298" w14:paraId="2064EEC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7C4448D"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F86978A" w14:textId="77777777" w:rsidR="00430298" w:rsidRDefault="00430298" w:rsidP="00430298">
            <w:pPr>
              <w:pStyle w:val="TAC"/>
              <w:keepNext w:val="0"/>
            </w:pPr>
            <w:r>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703318" w14:textId="77777777" w:rsidR="00430298" w:rsidRDefault="00430298" w:rsidP="00430298">
            <w:pPr>
              <w:pStyle w:val="TAC"/>
              <w:keepNext w:val="0"/>
            </w:pPr>
            <w:r>
              <w:rPr>
                <w:rFonts w:eastAsia="Malgun Gothic" w:cs="Arial"/>
                <w:lang w:eastAsia="ko-KR"/>
              </w:rPr>
              <w:t>0.8</w:t>
            </w:r>
          </w:p>
        </w:tc>
      </w:tr>
      <w:tr w:rsidR="00430298" w14:paraId="5A13704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B28C73E"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467080E5" w14:textId="77777777" w:rsidR="00430298" w:rsidRDefault="00430298" w:rsidP="00430298">
            <w:pPr>
              <w:pStyle w:val="TAC"/>
              <w:keepNext w:val="0"/>
            </w:pPr>
          </w:p>
        </w:tc>
        <w:tc>
          <w:tcPr>
            <w:tcW w:w="2952" w:type="dxa"/>
            <w:tcBorders>
              <w:top w:val="single" w:sz="4" w:space="0" w:color="auto"/>
              <w:left w:val="single" w:sz="4" w:space="0" w:color="auto"/>
              <w:bottom w:val="single" w:sz="4" w:space="0" w:color="auto"/>
              <w:right w:val="single" w:sz="4" w:space="0" w:color="auto"/>
            </w:tcBorders>
            <w:vAlign w:val="center"/>
          </w:tcPr>
          <w:p w14:paraId="650DB631" w14:textId="77777777" w:rsidR="00430298" w:rsidRDefault="00430298" w:rsidP="00430298">
            <w:pPr>
              <w:pStyle w:val="TAC"/>
              <w:keepNext w:val="0"/>
            </w:pPr>
          </w:p>
        </w:tc>
      </w:tr>
      <w:tr w:rsidR="00430298" w14:paraId="5F921C7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6C85FDD" w14:textId="77777777" w:rsidR="00430298" w:rsidRDefault="00430298" w:rsidP="00430298">
            <w:pPr>
              <w:pStyle w:val="TAC"/>
            </w:pPr>
            <w:r>
              <w:rPr>
                <w:rFonts w:cs="Arial"/>
                <w:kern w:val="2"/>
                <w:szCs w:val="24"/>
                <w:lang w:val="x-none" w:eastAsia="ja-JP"/>
              </w:rPr>
              <w:t>DC_3_SUL_n77-n80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1280F8" w14:textId="77777777" w:rsidR="00430298" w:rsidRDefault="00430298" w:rsidP="00430298">
            <w:pPr>
              <w:pStyle w:val="TAC"/>
            </w:pPr>
            <w:r>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20EA8236" w14:textId="77777777" w:rsidR="00430298" w:rsidRDefault="00430298" w:rsidP="00430298">
            <w:pPr>
              <w:pStyle w:val="TAC"/>
            </w:pPr>
            <w:r>
              <w:rPr>
                <w:rFonts w:cs="Arial"/>
              </w:rPr>
              <w:t>0.</w:t>
            </w:r>
            <w:r>
              <w:rPr>
                <w:rFonts w:cs="Arial"/>
                <w:lang w:eastAsia="ja-JP"/>
              </w:rPr>
              <w:t>6</w:t>
            </w:r>
          </w:p>
        </w:tc>
      </w:tr>
      <w:tr w:rsidR="00430298" w14:paraId="699D9A6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35B130C"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7F6529A" w14:textId="77777777" w:rsidR="00430298" w:rsidRDefault="00430298" w:rsidP="00430298">
            <w:pPr>
              <w:pStyle w:val="TAC"/>
            </w:pPr>
            <w:r>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14:paraId="1FCBD456" w14:textId="77777777" w:rsidR="00430298" w:rsidRDefault="00430298" w:rsidP="00430298">
            <w:pPr>
              <w:pStyle w:val="TAC"/>
            </w:pPr>
            <w:r>
              <w:rPr>
                <w:rFonts w:cs="Arial"/>
                <w:lang w:eastAsia="ja-JP"/>
              </w:rPr>
              <w:t>0.8</w:t>
            </w:r>
          </w:p>
        </w:tc>
      </w:tr>
      <w:tr w:rsidR="00430298" w14:paraId="1BBC497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E39D708"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BFB37C7" w14:textId="77777777" w:rsidR="00430298" w:rsidRDefault="00430298" w:rsidP="00430298">
            <w:pPr>
              <w:pStyle w:val="TAC"/>
            </w:pPr>
            <w:r>
              <w:t>n80</w:t>
            </w:r>
          </w:p>
        </w:tc>
        <w:tc>
          <w:tcPr>
            <w:tcW w:w="2952" w:type="dxa"/>
            <w:tcBorders>
              <w:top w:val="single" w:sz="4" w:space="0" w:color="auto"/>
              <w:left w:val="single" w:sz="4" w:space="0" w:color="auto"/>
              <w:bottom w:val="single" w:sz="4" w:space="0" w:color="auto"/>
              <w:right w:val="single" w:sz="4" w:space="0" w:color="auto"/>
            </w:tcBorders>
            <w:hideMark/>
          </w:tcPr>
          <w:p w14:paraId="1F97C063" w14:textId="77777777" w:rsidR="00430298" w:rsidRDefault="00430298" w:rsidP="00430298">
            <w:pPr>
              <w:pStyle w:val="TAC"/>
            </w:pPr>
            <w:r>
              <w:rPr>
                <w:rFonts w:cs="Arial"/>
                <w:lang w:eastAsia="ja-JP"/>
              </w:rPr>
              <w:t>0.6</w:t>
            </w:r>
          </w:p>
        </w:tc>
      </w:tr>
      <w:tr w:rsidR="00430298" w14:paraId="0538BAF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15A45BA" w14:textId="77777777" w:rsidR="00430298" w:rsidRDefault="00430298" w:rsidP="00430298">
            <w:pPr>
              <w:pStyle w:val="TAC"/>
            </w:pPr>
            <w:r>
              <w:rPr>
                <w:rFonts w:cs="Arial"/>
                <w:kern w:val="2"/>
                <w:szCs w:val="24"/>
                <w:lang w:val="x-none" w:eastAsia="ja-JP"/>
              </w:rPr>
              <w:t>DC_3_SUL_n77-n84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31A399" w14:textId="77777777" w:rsidR="00430298" w:rsidRDefault="00430298" w:rsidP="00430298">
            <w:pPr>
              <w:pStyle w:val="TAC"/>
            </w:pPr>
            <w:r>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4E5DF2CE" w14:textId="77777777" w:rsidR="00430298" w:rsidRDefault="00430298" w:rsidP="00430298">
            <w:pPr>
              <w:pStyle w:val="TAC"/>
            </w:pPr>
            <w:r>
              <w:rPr>
                <w:rFonts w:cs="Arial"/>
              </w:rPr>
              <w:t>0.</w:t>
            </w:r>
            <w:r>
              <w:rPr>
                <w:rFonts w:cs="Arial"/>
                <w:lang w:eastAsia="ja-JP"/>
              </w:rPr>
              <w:t>6</w:t>
            </w:r>
          </w:p>
        </w:tc>
      </w:tr>
      <w:tr w:rsidR="00430298" w14:paraId="74B82C5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C68EE9E"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970449" w14:textId="77777777" w:rsidR="00430298" w:rsidRDefault="00430298" w:rsidP="00430298">
            <w:pPr>
              <w:pStyle w:val="TAC"/>
            </w:pPr>
            <w:r>
              <w:rPr>
                <w:rFonts w:cs="Arial"/>
              </w:rPr>
              <w:t>n77</w:t>
            </w:r>
          </w:p>
        </w:tc>
        <w:tc>
          <w:tcPr>
            <w:tcW w:w="2952" w:type="dxa"/>
            <w:tcBorders>
              <w:top w:val="single" w:sz="4" w:space="0" w:color="auto"/>
              <w:left w:val="single" w:sz="4" w:space="0" w:color="auto"/>
              <w:bottom w:val="single" w:sz="4" w:space="0" w:color="auto"/>
              <w:right w:val="single" w:sz="4" w:space="0" w:color="auto"/>
            </w:tcBorders>
            <w:hideMark/>
          </w:tcPr>
          <w:p w14:paraId="0C8C12C1" w14:textId="77777777" w:rsidR="00430298" w:rsidRDefault="00430298" w:rsidP="00430298">
            <w:pPr>
              <w:pStyle w:val="TAC"/>
            </w:pPr>
            <w:r>
              <w:rPr>
                <w:rFonts w:cs="Arial"/>
                <w:lang w:eastAsia="ja-JP"/>
              </w:rPr>
              <w:t>0.8</w:t>
            </w:r>
          </w:p>
        </w:tc>
      </w:tr>
      <w:tr w:rsidR="00430298" w14:paraId="0D4F8E8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88AB2BE"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BF7FD76" w14:textId="77777777" w:rsidR="00430298" w:rsidRDefault="00430298" w:rsidP="00430298">
            <w:pPr>
              <w:pStyle w:val="TAC"/>
            </w:pPr>
            <w:r>
              <w:t>n84</w:t>
            </w:r>
          </w:p>
        </w:tc>
        <w:tc>
          <w:tcPr>
            <w:tcW w:w="2952" w:type="dxa"/>
            <w:tcBorders>
              <w:top w:val="single" w:sz="4" w:space="0" w:color="auto"/>
              <w:left w:val="single" w:sz="4" w:space="0" w:color="auto"/>
              <w:bottom w:val="single" w:sz="4" w:space="0" w:color="auto"/>
              <w:right w:val="single" w:sz="4" w:space="0" w:color="auto"/>
            </w:tcBorders>
            <w:hideMark/>
          </w:tcPr>
          <w:p w14:paraId="53C37AEC" w14:textId="77777777" w:rsidR="00430298" w:rsidRDefault="00430298" w:rsidP="00430298">
            <w:pPr>
              <w:pStyle w:val="TAC"/>
            </w:pPr>
            <w:r>
              <w:rPr>
                <w:rFonts w:cs="Arial"/>
                <w:lang w:eastAsia="ja-JP"/>
              </w:rPr>
              <w:t>0.6</w:t>
            </w:r>
          </w:p>
        </w:tc>
      </w:tr>
      <w:tr w:rsidR="00430298" w14:paraId="77F54B3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01B558A" w14:textId="77777777" w:rsidR="00430298" w:rsidRDefault="00430298" w:rsidP="00430298">
            <w:pPr>
              <w:pStyle w:val="TAC"/>
              <w:keepNext w:val="0"/>
            </w:pPr>
            <w:r>
              <w:rPr>
                <w:rFonts w:eastAsia="Malgun Gothic" w:cs="Arial"/>
                <w:lang w:eastAsia="ko-KR"/>
              </w:rPr>
              <w:t>DC_3_n78-n79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AD6513" w14:textId="77777777" w:rsidR="00430298" w:rsidRDefault="00430298" w:rsidP="00430298">
            <w:pPr>
              <w:pStyle w:val="TAC"/>
              <w:keepNext w:val="0"/>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0B70DA" w14:textId="77777777" w:rsidR="00430298" w:rsidRDefault="00430298" w:rsidP="00430298">
            <w:pPr>
              <w:pStyle w:val="TAC"/>
              <w:keepNext w:val="0"/>
            </w:pPr>
            <w:r>
              <w:rPr>
                <w:rFonts w:eastAsia="Malgun Gothic" w:cs="Arial"/>
                <w:lang w:eastAsia="ko-KR"/>
              </w:rPr>
              <w:t>0.6</w:t>
            </w:r>
          </w:p>
        </w:tc>
      </w:tr>
      <w:tr w:rsidR="00430298" w14:paraId="3C01130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85345AA"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DA445BA" w14:textId="77777777" w:rsidR="00430298" w:rsidRDefault="00430298" w:rsidP="00430298">
            <w:pPr>
              <w:pStyle w:val="TAC"/>
              <w:keepNext w:val="0"/>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13C88A" w14:textId="77777777" w:rsidR="00430298" w:rsidRDefault="00430298" w:rsidP="00430298">
            <w:pPr>
              <w:pStyle w:val="TAC"/>
              <w:keepNext w:val="0"/>
            </w:pPr>
            <w:r>
              <w:rPr>
                <w:rFonts w:eastAsia="Malgun Gothic" w:cs="Arial"/>
                <w:lang w:eastAsia="ko-KR"/>
              </w:rPr>
              <w:t>0.8</w:t>
            </w:r>
          </w:p>
        </w:tc>
      </w:tr>
      <w:tr w:rsidR="00430298" w14:paraId="6CB4EB8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44A70D"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4C96295" w14:textId="77777777" w:rsidR="00430298" w:rsidRDefault="00430298" w:rsidP="00430298">
            <w:pPr>
              <w:pStyle w:val="TAC"/>
              <w:keepNext w:val="0"/>
            </w:pPr>
            <w:r>
              <w:rPr>
                <w:rFonts w:eastAsia="Malgun Gothic" w:cs="Arial"/>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D7C532" w14:textId="77777777" w:rsidR="00430298" w:rsidRDefault="00430298" w:rsidP="00430298">
            <w:pPr>
              <w:pStyle w:val="TAC"/>
              <w:keepNext w:val="0"/>
            </w:pPr>
            <w:r>
              <w:rPr>
                <w:rFonts w:eastAsia="Malgun Gothic" w:cs="Arial"/>
                <w:lang w:eastAsia="ko-KR"/>
              </w:rPr>
              <w:t>0.5</w:t>
            </w:r>
          </w:p>
        </w:tc>
      </w:tr>
      <w:tr w:rsidR="00430298" w14:paraId="43C569E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3BD58A3" w14:textId="77777777" w:rsidR="00430298" w:rsidRDefault="00430298" w:rsidP="00430298">
            <w:pPr>
              <w:pStyle w:val="TAC"/>
              <w:keepNext w:val="0"/>
              <w:rPr>
                <w:rFonts w:cs="Arial"/>
              </w:rPr>
            </w:pPr>
            <w:r>
              <w:t>DC_3_SUL_n78-n80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FE4BF1" w14:textId="77777777" w:rsidR="00430298" w:rsidRDefault="00430298" w:rsidP="00430298">
            <w:pPr>
              <w:pStyle w:val="TAC"/>
              <w:keepNext w:val="0"/>
              <w:rPr>
                <w:rFonts w:cs="Arial"/>
                <w:lang w:eastAsia="ja-JP"/>
              </w:rPr>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B43796" w14:textId="77777777" w:rsidR="00430298" w:rsidRDefault="00430298" w:rsidP="00430298">
            <w:pPr>
              <w:pStyle w:val="TAC"/>
              <w:keepNext w:val="0"/>
              <w:rPr>
                <w:rFonts w:cs="Arial"/>
                <w:lang w:eastAsia="ja-JP"/>
              </w:rPr>
            </w:pPr>
            <w:r>
              <w:t>0.6</w:t>
            </w:r>
          </w:p>
        </w:tc>
      </w:tr>
      <w:tr w:rsidR="00430298" w14:paraId="157FEE2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77DB3A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C616ECB" w14:textId="77777777" w:rsidR="00430298" w:rsidRDefault="00430298" w:rsidP="00430298">
            <w:pPr>
              <w:pStyle w:val="TAC"/>
              <w:keepNext w:val="0"/>
              <w:rPr>
                <w:rFonts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E4683E" w14:textId="77777777" w:rsidR="00430298" w:rsidRDefault="00430298" w:rsidP="00430298">
            <w:pPr>
              <w:pStyle w:val="TAC"/>
              <w:keepNext w:val="0"/>
              <w:rPr>
                <w:rFonts w:cs="Arial"/>
                <w:lang w:eastAsia="ja-JP"/>
              </w:rPr>
            </w:pPr>
            <w:r>
              <w:t>0.8</w:t>
            </w:r>
          </w:p>
        </w:tc>
      </w:tr>
      <w:tr w:rsidR="00430298" w14:paraId="3711E27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7E07A5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9C2B845" w14:textId="77777777" w:rsidR="00430298" w:rsidRDefault="00430298" w:rsidP="00430298">
            <w:pPr>
              <w:pStyle w:val="TAC"/>
              <w:keepNext w:val="0"/>
              <w:rPr>
                <w:rFonts w:cs="Arial"/>
                <w:lang w:eastAsia="ja-JP"/>
              </w:rPr>
            </w:pPr>
            <w:r>
              <w:t>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240649" w14:textId="77777777" w:rsidR="00430298" w:rsidRDefault="00430298" w:rsidP="00430298">
            <w:pPr>
              <w:pStyle w:val="TAC"/>
              <w:keepNext w:val="0"/>
              <w:rPr>
                <w:rFonts w:cs="Arial"/>
                <w:lang w:eastAsia="ja-JP"/>
              </w:rPr>
            </w:pPr>
            <w:r>
              <w:t>0.6</w:t>
            </w:r>
          </w:p>
        </w:tc>
      </w:tr>
      <w:tr w:rsidR="00430298" w14:paraId="1AF76E1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42A58DB" w14:textId="77777777" w:rsidR="00430298" w:rsidRDefault="00430298" w:rsidP="00430298">
            <w:pPr>
              <w:pStyle w:val="TAC"/>
              <w:keepNext w:val="0"/>
              <w:rPr>
                <w:rFonts w:cs="Arial"/>
                <w:lang w:eastAsia="en-US"/>
              </w:rPr>
            </w:pPr>
            <w:r>
              <w:lastRenderedPageBreak/>
              <w:t>DC_</w:t>
            </w:r>
            <w:r>
              <w:rPr>
                <w:lang w:eastAsia="zh-CN"/>
              </w:rPr>
              <w:t>3</w:t>
            </w:r>
            <w:r>
              <w:t>_SUL_n78-n8</w:t>
            </w:r>
            <w:r>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9FB109" w14:textId="77777777" w:rsidR="00430298" w:rsidRDefault="00430298" w:rsidP="00430298">
            <w:pPr>
              <w:pStyle w:val="TAC"/>
              <w:keepNext w:val="0"/>
            </w:pPr>
            <w:r>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577A31" w14:textId="77777777" w:rsidR="00430298" w:rsidRDefault="00430298" w:rsidP="00430298">
            <w:pPr>
              <w:pStyle w:val="TAC"/>
              <w:keepNext w:val="0"/>
            </w:pPr>
            <w:r>
              <w:rPr>
                <w:rFonts w:cs="Arial"/>
                <w:lang w:eastAsia="zh-CN"/>
              </w:rPr>
              <w:t>0.5</w:t>
            </w:r>
          </w:p>
        </w:tc>
      </w:tr>
      <w:tr w:rsidR="00430298" w14:paraId="6BEB795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46217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A7FDC22" w14:textId="77777777" w:rsidR="00430298" w:rsidRDefault="00430298" w:rsidP="00430298">
            <w:pPr>
              <w:pStyle w:val="TAC"/>
              <w:keepNext w:val="0"/>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2CB368" w14:textId="77777777" w:rsidR="00430298" w:rsidRDefault="00430298" w:rsidP="00430298">
            <w:pPr>
              <w:pStyle w:val="TAC"/>
              <w:keepNext w:val="0"/>
            </w:pPr>
            <w:r>
              <w:rPr>
                <w:rFonts w:cs="Arial"/>
                <w:lang w:eastAsia="zh-CN"/>
              </w:rPr>
              <w:t>0.8</w:t>
            </w:r>
          </w:p>
        </w:tc>
      </w:tr>
      <w:tr w:rsidR="00430298" w14:paraId="4ED53C9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399FEC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5CFF6EE" w14:textId="77777777" w:rsidR="00430298" w:rsidRDefault="00430298" w:rsidP="00430298">
            <w:pPr>
              <w:pStyle w:val="TAC"/>
              <w:keepNext w:val="0"/>
            </w:pPr>
            <w:r>
              <w:rPr>
                <w:rFonts w:cs="Arial"/>
                <w:lang w:eastAsia="zh-CN"/>
              </w:rPr>
              <w:t>n82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40CBC0" w14:textId="77777777" w:rsidR="00430298" w:rsidRDefault="00430298" w:rsidP="00430298">
            <w:pPr>
              <w:pStyle w:val="TAC"/>
              <w:keepNext w:val="0"/>
            </w:pPr>
            <w:r>
              <w:rPr>
                <w:rFonts w:cs="Arial"/>
                <w:lang w:eastAsia="zh-CN"/>
              </w:rPr>
              <w:t>0.3</w:t>
            </w:r>
          </w:p>
        </w:tc>
      </w:tr>
      <w:tr w:rsidR="00430298" w14:paraId="5AB7577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581933D" w14:textId="77777777" w:rsidR="00430298" w:rsidRDefault="00430298" w:rsidP="00430298">
            <w:pPr>
              <w:pStyle w:val="TAC"/>
              <w:rPr>
                <w:rFonts w:cs="Arial"/>
                <w:lang w:val="en-US"/>
              </w:rPr>
            </w:pPr>
            <w:r>
              <w:rPr>
                <w:rFonts w:cs="Arial"/>
                <w:kern w:val="2"/>
                <w:szCs w:val="24"/>
                <w:lang w:val="x-none" w:eastAsia="ja-JP"/>
              </w:rPr>
              <w:t>DC_3_SUL_n78-n84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FA8212" w14:textId="77777777" w:rsidR="00430298" w:rsidRDefault="00430298" w:rsidP="00430298">
            <w:pPr>
              <w:pStyle w:val="TAC"/>
              <w:rPr>
                <w:rFonts w:eastAsia="Malgun Gothic" w:cs="Arial"/>
                <w:lang w:eastAsia="ko-KR"/>
              </w:rPr>
            </w:pPr>
            <w:r>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435CD07E" w14:textId="77777777" w:rsidR="00430298" w:rsidRDefault="00430298" w:rsidP="00430298">
            <w:pPr>
              <w:pStyle w:val="TAC"/>
              <w:rPr>
                <w:rFonts w:cs="Arial"/>
                <w:lang w:eastAsia="zh-CN"/>
              </w:rPr>
            </w:pPr>
            <w:r>
              <w:rPr>
                <w:rFonts w:cs="Arial"/>
              </w:rPr>
              <w:t>0.</w:t>
            </w:r>
            <w:r>
              <w:rPr>
                <w:rFonts w:cs="Arial"/>
                <w:lang w:eastAsia="ja-JP"/>
              </w:rPr>
              <w:t>6</w:t>
            </w:r>
          </w:p>
        </w:tc>
      </w:tr>
      <w:tr w:rsidR="00430298" w14:paraId="00CA215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6A2C346" w14:textId="77777777" w:rsidR="00430298" w:rsidRDefault="00430298" w:rsidP="00430298">
            <w:pPr>
              <w:autoSpaceDN/>
              <w:spacing w:after="0"/>
              <w:rPr>
                <w:rFonts w:ascii="Arial" w:hAnsi="Arial" w:cs="Arial"/>
                <w:sz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D2A2EDE" w14:textId="77777777" w:rsidR="00430298" w:rsidRDefault="00430298" w:rsidP="00430298">
            <w:pPr>
              <w:pStyle w:val="TAC"/>
              <w:rPr>
                <w:rFonts w:eastAsia="Malgun Gothic" w:cs="Arial"/>
                <w:lang w:eastAsia="ko-KR"/>
              </w:rPr>
            </w:pPr>
            <w:r>
              <w:rPr>
                <w:rFonts w:cs="Arial"/>
              </w:rPr>
              <w:t>n78</w:t>
            </w:r>
          </w:p>
        </w:tc>
        <w:tc>
          <w:tcPr>
            <w:tcW w:w="2952" w:type="dxa"/>
            <w:tcBorders>
              <w:top w:val="single" w:sz="4" w:space="0" w:color="auto"/>
              <w:left w:val="single" w:sz="4" w:space="0" w:color="auto"/>
              <w:bottom w:val="single" w:sz="4" w:space="0" w:color="auto"/>
              <w:right w:val="single" w:sz="4" w:space="0" w:color="auto"/>
            </w:tcBorders>
            <w:hideMark/>
          </w:tcPr>
          <w:p w14:paraId="0654DDB5" w14:textId="77777777" w:rsidR="00430298" w:rsidRDefault="00430298" w:rsidP="00430298">
            <w:pPr>
              <w:pStyle w:val="TAC"/>
              <w:rPr>
                <w:rFonts w:cs="Arial"/>
                <w:lang w:eastAsia="zh-CN"/>
              </w:rPr>
            </w:pPr>
            <w:r>
              <w:rPr>
                <w:rFonts w:cs="Arial"/>
                <w:lang w:eastAsia="ja-JP"/>
              </w:rPr>
              <w:t>0.8</w:t>
            </w:r>
          </w:p>
        </w:tc>
      </w:tr>
      <w:tr w:rsidR="00430298" w14:paraId="0802192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56D4C4F" w14:textId="77777777" w:rsidR="00430298" w:rsidRDefault="00430298" w:rsidP="00430298">
            <w:pPr>
              <w:autoSpaceDN/>
              <w:spacing w:after="0"/>
              <w:rPr>
                <w:rFonts w:ascii="Arial" w:hAnsi="Arial" w:cs="Arial"/>
                <w:sz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1566C4" w14:textId="77777777" w:rsidR="00430298" w:rsidRDefault="00430298" w:rsidP="00430298">
            <w:pPr>
              <w:pStyle w:val="TAC"/>
              <w:rPr>
                <w:rFonts w:eastAsia="Malgun Gothic" w:cs="Arial"/>
                <w:lang w:eastAsia="ko-KR"/>
              </w:rPr>
            </w:pPr>
            <w:r>
              <w:t>n84</w:t>
            </w:r>
          </w:p>
        </w:tc>
        <w:tc>
          <w:tcPr>
            <w:tcW w:w="2952" w:type="dxa"/>
            <w:tcBorders>
              <w:top w:val="single" w:sz="4" w:space="0" w:color="auto"/>
              <w:left w:val="single" w:sz="4" w:space="0" w:color="auto"/>
              <w:bottom w:val="single" w:sz="4" w:space="0" w:color="auto"/>
              <w:right w:val="single" w:sz="4" w:space="0" w:color="auto"/>
            </w:tcBorders>
            <w:hideMark/>
          </w:tcPr>
          <w:p w14:paraId="29143A02" w14:textId="77777777" w:rsidR="00430298" w:rsidRDefault="00430298" w:rsidP="00430298">
            <w:pPr>
              <w:pStyle w:val="TAC"/>
              <w:rPr>
                <w:rFonts w:cs="Arial"/>
                <w:lang w:eastAsia="zh-CN"/>
              </w:rPr>
            </w:pPr>
            <w:r>
              <w:rPr>
                <w:rFonts w:cs="Arial"/>
                <w:lang w:eastAsia="ja-JP"/>
              </w:rPr>
              <w:t>0.6</w:t>
            </w:r>
          </w:p>
        </w:tc>
      </w:tr>
      <w:tr w:rsidR="00430298" w14:paraId="2846547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38C7A89" w14:textId="77777777" w:rsidR="00430298" w:rsidRDefault="00430298" w:rsidP="00430298">
            <w:pPr>
              <w:pStyle w:val="TAC"/>
              <w:rPr>
                <w:rFonts w:cs="Arial"/>
                <w:lang w:val="en-US" w:eastAsia="en-US"/>
              </w:rPr>
            </w:pPr>
            <w:r>
              <w:rPr>
                <w:rFonts w:cs="Arial"/>
                <w:lang w:val="x-none" w:eastAsia="zh-CN"/>
              </w:rPr>
              <w:t>DC_5-7_n71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45B388" w14:textId="77777777" w:rsidR="00430298" w:rsidRDefault="00430298" w:rsidP="00430298">
            <w:pPr>
              <w:pStyle w:val="TAC"/>
              <w:rPr>
                <w:rFonts w:eastAsia="Malgun Gothic" w:cs="Arial"/>
                <w:lang w:eastAsia="ko-KR"/>
              </w:rPr>
            </w:pPr>
            <w:r>
              <w:rPr>
                <w:rFonts w:cs="Arial"/>
                <w:lang w:val="x-non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055979" w14:textId="77777777" w:rsidR="00430298" w:rsidRDefault="00430298" w:rsidP="00430298">
            <w:pPr>
              <w:pStyle w:val="TAC"/>
              <w:rPr>
                <w:rFonts w:cs="Arial"/>
                <w:lang w:eastAsia="zh-CN"/>
              </w:rPr>
            </w:pPr>
            <w:r>
              <w:rPr>
                <w:rFonts w:cs="Arial"/>
                <w:lang w:eastAsia="zh-CN"/>
              </w:rPr>
              <w:t>0.5</w:t>
            </w:r>
          </w:p>
        </w:tc>
      </w:tr>
      <w:tr w:rsidR="00430298" w14:paraId="3087925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D234D72" w14:textId="77777777" w:rsidR="00430298" w:rsidRDefault="00430298" w:rsidP="00430298">
            <w:pPr>
              <w:autoSpaceDN/>
              <w:spacing w:after="0"/>
              <w:rPr>
                <w:rFonts w:ascii="Arial" w:hAnsi="Arial" w:cs="Arial"/>
                <w:sz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E5EDDB0" w14:textId="77777777" w:rsidR="00430298" w:rsidRDefault="00430298" w:rsidP="00430298">
            <w:pPr>
              <w:pStyle w:val="TAC"/>
              <w:rPr>
                <w:rFonts w:eastAsia="Malgun Gothic" w:cs="Arial"/>
                <w:lang w:eastAsia="ko-KR"/>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6B8985" w14:textId="77777777" w:rsidR="00430298" w:rsidRDefault="00430298" w:rsidP="00430298">
            <w:pPr>
              <w:pStyle w:val="TAC"/>
              <w:rPr>
                <w:rFonts w:cs="Arial"/>
                <w:lang w:eastAsia="zh-CN"/>
              </w:rPr>
            </w:pPr>
            <w:r>
              <w:rPr>
                <w:rFonts w:cs="Arial"/>
                <w:lang w:eastAsia="zh-CN"/>
              </w:rPr>
              <w:t>0.3</w:t>
            </w:r>
          </w:p>
        </w:tc>
      </w:tr>
      <w:tr w:rsidR="00430298" w14:paraId="0B23B0D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C056047" w14:textId="77777777" w:rsidR="00430298" w:rsidRDefault="00430298" w:rsidP="00430298">
            <w:pPr>
              <w:autoSpaceDN/>
              <w:spacing w:after="0"/>
              <w:rPr>
                <w:rFonts w:ascii="Arial" w:hAnsi="Arial" w:cs="Arial"/>
                <w:sz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54B73BC" w14:textId="77777777" w:rsidR="00430298" w:rsidRDefault="00430298" w:rsidP="00430298">
            <w:pPr>
              <w:pStyle w:val="TAC"/>
              <w:rPr>
                <w:rFonts w:eastAsia="Malgun Gothic" w:cs="Arial"/>
                <w:lang w:eastAsia="ko-KR"/>
              </w:rPr>
            </w:pPr>
            <w:r>
              <w:rPr>
                <w:rFonts w:eastAsia="MS Mincho" w:cs="Arial"/>
                <w:lang w:val="x-none" w:eastAsia="ja-JP"/>
              </w:rPr>
              <w:t>n7</w:t>
            </w:r>
            <w:r>
              <w:rPr>
                <w:rFonts w:cs="Arial"/>
                <w:lang w:val="x-none"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A3DB5F" w14:textId="77777777" w:rsidR="00430298" w:rsidRDefault="00430298" w:rsidP="00430298">
            <w:pPr>
              <w:pStyle w:val="TAC"/>
              <w:rPr>
                <w:rFonts w:cs="Arial"/>
                <w:lang w:eastAsia="zh-CN"/>
              </w:rPr>
            </w:pPr>
            <w:r>
              <w:rPr>
                <w:rFonts w:cs="Arial"/>
                <w:lang w:eastAsia="zh-CN"/>
              </w:rPr>
              <w:t>0.6</w:t>
            </w:r>
          </w:p>
        </w:tc>
      </w:tr>
      <w:tr w:rsidR="00430298" w14:paraId="4E5BFA7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3430B94" w14:textId="77777777" w:rsidR="00430298" w:rsidRDefault="00430298" w:rsidP="00430298">
            <w:pPr>
              <w:pStyle w:val="TAC"/>
              <w:keepNext w:val="0"/>
              <w:rPr>
                <w:rFonts w:cs="Arial"/>
                <w:lang w:val="fi-FI" w:eastAsia="en-US"/>
              </w:rPr>
            </w:pPr>
            <w:r>
              <w:rPr>
                <w:rFonts w:cs="Arial"/>
                <w:lang w:val="fi-FI"/>
              </w:rPr>
              <w:t>DC_</w:t>
            </w:r>
            <w:r>
              <w:rPr>
                <w:rFonts w:eastAsia="Malgun Gothic" w:cs="Arial"/>
                <w:lang w:val="fi-FI" w:eastAsia="ko-KR"/>
              </w:rPr>
              <w:t>5</w:t>
            </w:r>
            <w:r>
              <w:rPr>
                <w:rFonts w:cs="Arial"/>
                <w:lang w:val="fi-FI"/>
              </w:rPr>
              <w:t>-</w:t>
            </w:r>
            <w:r>
              <w:rPr>
                <w:rFonts w:eastAsia="Malgun Gothic" w:cs="Arial"/>
                <w:lang w:val="fi-FI" w:eastAsia="ko-KR"/>
              </w:rPr>
              <w:t>7_n78</w:t>
            </w:r>
            <w:r>
              <w:rPr>
                <w:rFonts w:cs="Arial"/>
                <w:lang w:val="fi-FI"/>
              </w:rPr>
              <w:t>, DC_5-7-7_n78, DC_5_n7-n78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201BCF" w14:textId="77777777" w:rsidR="00430298" w:rsidRDefault="00430298" w:rsidP="00430298">
            <w:pPr>
              <w:pStyle w:val="TAC"/>
              <w:keepNext w:val="0"/>
              <w:rPr>
                <w:rFonts w:eastAsia="Malgun Gothic" w:cs="Arial"/>
                <w:lang w:eastAsia="ko-KR"/>
              </w:rPr>
            </w:pPr>
            <w:r>
              <w:rPr>
                <w:rFonts w:eastAsia="Malgun Gothic" w:cs="Arial"/>
                <w:lang w:eastAsia="ko-KR"/>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D7B588" w14:textId="77777777" w:rsidR="00430298" w:rsidRDefault="00430298" w:rsidP="00430298">
            <w:pPr>
              <w:pStyle w:val="TAC"/>
              <w:keepNext w:val="0"/>
              <w:rPr>
                <w:rFonts w:cs="Arial"/>
                <w:lang w:eastAsia="zh-CN"/>
              </w:rPr>
            </w:pPr>
            <w:r>
              <w:rPr>
                <w:rFonts w:cs="Arial"/>
                <w:lang w:eastAsia="zh-CN"/>
              </w:rPr>
              <w:t>0.6</w:t>
            </w:r>
          </w:p>
        </w:tc>
      </w:tr>
      <w:tr w:rsidR="00430298" w14:paraId="0C36664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9A3D1AA" w14:textId="77777777" w:rsidR="00430298" w:rsidRDefault="00430298" w:rsidP="00430298">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CAF2FF6" w14:textId="77777777" w:rsidR="00430298" w:rsidRDefault="00430298" w:rsidP="00430298">
            <w:pPr>
              <w:pStyle w:val="TAC"/>
              <w:keepNext w:val="0"/>
              <w:rPr>
                <w:rFonts w:eastAsia="Malgun Gothic" w:cs="Arial"/>
                <w:lang w:eastAsia="ko-KR"/>
              </w:rPr>
            </w:pPr>
            <w:r>
              <w:rPr>
                <w:rFonts w:eastAsia="Malgun Gothic" w:cs="Arial"/>
                <w:lang w:eastAsia="ko-KR"/>
              </w:rPr>
              <w:t>7 or 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CFDBF7" w14:textId="77777777" w:rsidR="00430298" w:rsidRDefault="00430298" w:rsidP="00430298">
            <w:pPr>
              <w:pStyle w:val="TAC"/>
              <w:keepNext w:val="0"/>
              <w:rPr>
                <w:rFonts w:cs="Arial"/>
                <w:lang w:eastAsia="zh-CN"/>
              </w:rPr>
            </w:pPr>
            <w:r>
              <w:rPr>
                <w:rFonts w:cs="Arial"/>
                <w:lang w:eastAsia="zh-CN"/>
              </w:rPr>
              <w:t>0.6</w:t>
            </w:r>
          </w:p>
        </w:tc>
      </w:tr>
      <w:tr w:rsidR="00430298" w14:paraId="5CEB04E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DFE7994" w14:textId="77777777" w:rsidR="00430298" w:rsidRDefault="00430298" w:rsidP="00430298">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68AD6B1" w14:textId="77777777" w:rsidR="00430298" w:rsidRDefault="00430298" w:rsidP="00430298">
            <w:pPr>
              <w:pStyle w:val="TAC"/>
              <w:keepNext w:val="0"/>
              <w:rPr>
                <w:rFonts w:eastAsia="Malgun Gothic" w:cs="Arial"/>
                <w:lang w:eastAsia="ko-KR"/>
              </w:rPr>
            </w:pPr>
            <w:r>
              <w:rPr>
                <w:rFonts w:cs="Arial"/>
                <w:lang w:eastAsia="ja-JP"/>
              </w:rPr>
              <w:t>n</w:t>
            </w:r>
            <w:r>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5B196B" w14:textId="77777777" w:rsidR="00430298" w:rsidRDefault="00430298" w:rsidP="00430298">
            <w:pPr>
              <w:pStyle w:val="TAC"/>
              <w:keepNext w:val="0"/>
              <w:rPr>
                <w:rFonts w:cs="Arial"/>
                <w:lang w:eastAsia="zh-CN"/>
              </w:rPr>
            </w:pPr>
            <w:r>
              <w:rPr>
                <w:rFonts w:cs="Arial"/>
                <w:lang w:eastAsia="zh-CN"/>
              </w:rPr>
              <w:t>0.8</w:t>
            </w:r>
          </w:p>
        </w:tc>
      </w:tr>
      <w:tr w:rsidR="00430298" w14:paraId="7626D539" w14:textId="77777777" w:rsidTr="00AA3753">
        <w:trPr>
          <w:jc w:val="center"/>
          <w:ins w:id="1418" w:author="Liuliehai" w:date="2020-05-06T18:31:00Z"/>
        </w:trPr>
        <w:tc>
          <w:tcPr>
            <w:tcW w:w="2221" w:type="dxa"/>
            <w:vMerge w:val="restart"/>
            <w:tcBorders>
              <w:top w:val="single" w:sz="4" w:space="0" w:color="auto"/>
              <w:left w:val="single" w:sz="4" w:space="0" w:color="auto"/>
              <w:right w:val="single" w:sz="4" w:space="0" w:color="auto"/>
            </w:tcBorders>
            <w:vAlign w:val="center"/>
          </w:tcPr>
          <w:p w14:paraId="3F27BC07" w14:textId="77777777" w:rsidR="00430298" w:rsidRDefault="00430298" w:rsidP="00430298">
            <w:pPr>
              <w:pStyle w:val="TAC"/>
              <w:rPr>
                <w:ins w:id="1419" w:author="Liuliehai" w:date="2020-05-06T18:31:00Z"/>
                <w:rFonts w:cs="Arial"/>
                <w:lang w:val="fi-FI" w:eastAsia="en-US"/>
              </w:rPr>
            </w:pPr>
            <w:ins w:id="1420" w:author="Liuliehai" w:date="2020-05-06T18:32:00Z">
              <w:r w:rsidRPr="00A87AA9">
                <w:rPr>
                  <w:rFonts w:cs="Arial"/>
                  <w:lang w:val="x-none" w:eastAsia="zh-CN"/>
                </w:rPr>
                <w:t>DC_5_(n)12</w:t>
              </w:r>
            </w:ins>
          </w:p>
        </w:tc>
        <w:tc>
          <w:tcPr>
            <w:tcW w:w="2952" w:type="dxa"/>
            <w:tcBorders>
              <w:top w:val="single" w:sz="4" w:space="0" w:color="auto"/>
              <w:left w:val="single" w:sz="4" w:space="0" w:color="auto"/>
              <w:bottom w:val="single" w:sz="4" w:space="0" w:color="auto"/>
              <w:right w:val="single" w:sz="4" w:space="0" w:color="auto"/>
            </w:tcBorders>
            <w:vAlign w:val="center"/>
          </w:tcPr>
          <w:p w14:paraId="72653587" w14:textId="77777777" w:rsidR="00430298" w:rsidRDefault="00430298" w:rsidP="00430298">
            <w:pPr>
              <w:pStyle w:val="TAC"/>
              <w:keepNext w:val="0"/>
              <w:rPr>
                <w:ins w:id="1421" w:author="Liuliehai" w:date="2020-05-06T18:31:00Z"/>
                <w:rFonts w:cs="Arial"/>
                <w:lang w:eastAsia="ja-JP"/>
              </w:rPr>
            </w:pPr>
            <w:ins w:id="1422" w:author="Liuliehai" w:date="2020-05-06T18:32:00Z">
              <w:r>
                <w:rPr>
                  <w:rFonts w:cs="Arial"/>
                  <w:lang w:val="sv-SE" w:eastAsia="zh-CN"/>
                </w:rPr>
                <w:t>5</w:t>
              </w:r>
            </w:ins>
          </w:p>
        </w:tc>
        <w:tc>
          <w:tcPr>
            <w:tcW w:w="2952" w:type="dxa"/>
            <w:tcBorders>
              <w:top w:val="single" w:sz="4" w:space="0" w:color="auto"/>
              <w:left w:val="single" w:sz="4" w:space="0" w:color="auto"/>
              <w:bottom w:val="single" w:sz="4" w:space="0" w:color="auto"/>
              <w:right w:val="single" w:sz="4" w:space="0" w:color="auto"/>
            </w:tcBorders>
            <w:vAlign w:val="center"/>
          </w:tcPr>
          <w:p w14:paraId="2FC365D8" w14:textId="77777777" w:rsidR="00430298" w:rsidRDefault="00430298" w:rsidP="00430298">
            <w:pPr>
              <w:pStyle w:val="TAC"/>
              <w:keepNext w:val="0"/>
              <w:rPr>
                <w:ins w:id="1423" w:author="Liuliehai" w:date="2020-05-06T18:31:00Z"/>
                <w:rFonts w:cs="Arial"/>
                <w:lang w:eastAsia="zh-CN"/>
              </w:rPr>
            </w:pPr>
            <w:ins w:id="1424" w:author="Liuliehai" w:date="2020-05-06T18:32:00Z">
              <w:r>
                <w:rPr>
                  <w:rFonts w:cs="Arial"/>
                  <w:lang w:val="sv-SE" w:eastAsia="zh-CN"/>
                </w:rPr>
                <w:t>0.8</w:t>
              </w:r>
            </w:ins>
          </w:p>
        </w:tc>
      </w:tr>
      <w:tr w:rsidR="00430298" w14:paraId="6382EE3B" w14:textId="77777777" w:rsidTr="00AA3753">
        <w:trPr>
          <w:jc w:val="center"/>
          <w:ins w:id="1425" w:author="Liuliehai" w:date="2020-05-06T18:32:00Z"/>
        </w:trPr>
        <w:tc>
          <w:tcPr>
            <w:tcW w:w="2221" w:type="dxa"/>
            <w:vMerge/>
            <w:tcBorders>
              <w:left w:val="single" w:sz="4" w:space="0" w:color="auto"/>
              <w:right w:val="single" w:sz="4" w:space="0" w:color="auto"/>
            </w:tcBorders>
            <w:vAlign w:val="center"/>
          </w:tcPr>
          <w:p w14:paraId="4ACEF008" w14:textId="77777777" w:rsidR="00430298" w:rsidRDefault="00430298" w:rsidP="00430298">
            <w:pPr>
              <w:autoSpaceDN/>
              <w:spacing w:after="0"/>
              <w:rPr>
                <w:ins w:id="1426" w:author="Liuliehai" w:date="2020-05-06T18:32:00Z"/>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7FDB345A" w14:textId="77777777" w:rsidR="00430298" w:rsidRDefault="00430298" w:rsidP="00430298">
            <w:pPr>
              <w:pStyle w:val="TAC"/>
              <w:keepNext w:val="0"/>
              <w:rPr>
                <w:ins w:id="1427" w:author="Liuliehai" w:date="2020-05-06T18:32:00Z"/>
                <w:rFonts w:cs="Arial"/>
                <w:lang w:eastAsia="ja-JP"/>
              </w:rPr>
            </w:pPr>
            <w:ins w:id="1428" w:author="Liuliehai" w:date="2020-05-06T18:32:00Z">
              <w:r>
                <w:rPr>
                  <w:rFonts w:cs="Arial"/>
                  <w:lang w:val="sv-SE"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tcPr>
          <w:p w14:paraId="17744B8C" w14:textId="77777777" w:rsidR="00430298" w:rsidRDefault="00430298" w:rsidP="00430298">
            <w:pPr>
              <w:pStyle w:val="TAC"/>
              <w:keepNext w:val="0"/>
              <w:rPr>
                <w:ins w:id="1429" w:author="Liuliehai" w:date="2020-05-06T18:32:00Z"/>
                <w:rFonts w:cs="Arial"/>
                <w:lang w:eastAsia="zh-CN"/>
              </w:rPr>
            </w:pPr>
            <w:ins w:id="1430" w:author="Liuliehai" w:date="2020-05-06T18:32:00Z">
              <w:r>
                <w:rPr>
                  <w:rFonts w:cs="Arial"/>
                  <w:lang w:val="sv-SE" w:eastAsia="zh-CN"/>
                </w:rPr>
                <w:t>0.4</w:t>
              </w:r>
            </w:ins>
          </w:p>
        </w:tc>
      </w:tr>
      <w:tr w:rsidR="00430298" w14:paraId="40FFC456" w14:textId="77777777" w:rsidTr="00AA3753">
        <w:trPr>
          <w:jc w:val="center"/>
          <w:ins w:id="1431" w:author="Liuliehai" w:date="2020-05-06T18:31:00Z"/>
        </w:trPr>
        <w:tc>
          <w:tcPr>
            <w:tcW w:w="2221" w:type="dxa"/>
            <w:vMerge/>
            <w:tcBorders>
              <w:left w:val="single" w:sz="4" w:space="0" w:color="auto"/>
              <w:bottom w:val="single" w:sz="4" w:space="0" w:color="auto"/>
              <w:right w:val="single" w:sz="4" w:space="0" w:color="auto"/>
            </w:tcBorders>
            <w:vAlign w:val="center"/>
          </w:tcPr>
          <w:p w14:paraId="30FA4C5D" w14:textId="77777777" w:rsidR="00430298" w:rsidRDefault="00430298" w:rsidP="00430298">
            <w:pPr>
              <w:autoSpaceDN/>
              <w:spacing w:after="0"/>
              <w:rPr>
                <w:ins w:id="1432" w:author="Liuliehai" w:date="2020-05-06T18:31:00Z"/>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0D505A17" w14:textId="77777777" w:rsidR="00430298" w:rsidRDefault="00430298" w:rsidP="00430298">
            <w:pPr>
              <w:pStyle w:val="TAC"/>
              <w:keepNext w:val="0"/>
              <w:rPr>
                <w:ins w:id="1433" w:author="Liuliehai" w:date="2020-05-06T18:31:00Z"/>
                <w:rFonts w:cs="Arial"/>
                <w:lang w:eastAsia="ja-JP"/>
              </w:rPr>
            </w:pPr>
            <w:ins w:id="1434" w:author="Liuliehai" w:date="2020-05-06T18:32:00Z">
              <w:r>
                <w:rPr>
                  <w:rFonts w:cs="Arial"/>
                  <w:lang w:val="x-none"/>
                </w:rPr>
                <w:t>n</w:t>
              </w:r>
              <w:r>
                <w:rPr>
                  <w:rFonts w:cs="Arial"/>
                  <w:lang w:val="fi-FI"/>
                </w:rPr>
                <w:t>12</w:t>
              </w:r>
            </w:ins>
          </w:p>
        </w:tc>
        <w:tc>
          <w:tcPr>
            <w:tcW w:w="2952" w:type="dxa"/>
            <w:tcBorders>
              <w:top w:val="single" w:sz="4" w:space="0" w:color="auto"/>
              <w:left w:val="single" w:sz="4" w:space="0" w:color="auto"/>
              <w:bottom w:val="single" w:sz="4" w:space="0" w:color="auto"/>
              <w:right w:val="single" w:sz="4" w:space="0" w:color="auto"/>
            </w:tcBorders>
            <w:vAlign w:val="center"/>
          </w:tcPr>
          <w:p w14:paraId="5E9CD0B6" w14:textId="77777777" w:rsidR="00430298" w:rsidRDefault="00430298" w:rsidP="00430298">
            <w:pPr>
              <w:pStyle w:val="TAC"/>
              <w:keepNext w:val="0"/>
              <w:rPr>
                <w:ins w:id="1435" w:author="Liuliehai" w:date="2020-05-06T18:31:00Z"/>
                <w:rFonts w:cs="Arial"/>
                <w:lang w:eastAsia="zh-CN"/>
              </w:rPr>
            </w:pPr>
            <w:ins w:id="1436" w:author="Liuliehai" w:date="2020-05-06T18:32:00Z">
              <w:r>
                <w:rPr>
                  <w:rFonts w:cs="Arial"/>
                  <w:lang w:val="sv-SE" w:eastAsia="zh-CN"/>
                </w:rPr>
                <w:t>0.4</w:t>
              </w:r>
            </w:ins>
          </w:p>
        </w:tc>
      </w:tr>
      <w:tr w:rsidR="00430298" w14:paraId="0CE35D1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F1BF880" w14:textId="77777777" w:rsidR="00430298" w:rsidRDefault="00430298" w:rsidP="00430298">
            <w:pPr>
              <w:pStyle w:val="TAC"/>
              <w:keepNext w:val="0"/>
              <w:rPr>
                <w:rFonts w:cs="Arial"/>
                <w:lang w:eastAsia="en-US"/>
              </w:rPr>
            </w:pPr>
            <w:r>
              <w:rPr>
                <w:rFonts w:cs="Arial"/>
                <w:szCs w:val="18"/>
              </w:rPr>
              <w:t>DC_</w:t>
            </w:r>
            <w:r>
              <w:rPr>
                <w:rFonts w:cs="Arial"/>
                <w:szCs w:val="18"/>
                <w:lang w:eastAsia="zh-CN"/>
              </w:rPr>
              <w:t>5</w:t>
            </w:r>
            <w:r>
              <w:rPr>
                <w:rFonts w:cs="Arial"/>
                <w:szCs w:val="18"/>
              </w:rPr>
              <w:t>-</w:t>
            </w:r>
            <w:r>
              <w:rPr>
                <w:rFonts w:cs="Arial"/>
                <w:szCs w:val="18"/>
                <w:lang w:eastAsia="zh-CN"/>
              </w:rPr>
              <w:t>13</w:t>
            </w:r>
            <w:r>
              <w:rPr>
                <w:rFonts w:cs="Arial"/>
                <w:szCs w:val="18"/>
              </w:rPr>
              <w:t>_n</w:t>
            </w:r>
            <w:r>
              <w:rPr>
                <w:rFonts w:cs="Arial"/>
                <w:szCs w:val="18"/>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19177F" w14:textId="77777777" w:rsidR="00430298" w:rsidRDefault="00430298" w:rsidP="00430298">
            <w:pPr>
              <w:pStyle w:val="TAC"/>
              <w:keepNext w:val="0"/>
              <w:rPr>
                <w:rFonts w:cs="Arial"/>
                <w:lang w:eastAsia="ja-JP"/>
              </w:rPr>
            </w:pPr>
            <w:r>
              <w:rPr>
                <w:rFonts w:cs="Arial"/>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A74A89" w14:textId="77777777" w:rsidR="00430298" w:rsidRDefault="00430298" w:rsidP="00430298">
            <w:pPr>
              <w:pStyle w:val="TAC"/>
              <w:keepNext w:val="0"/>
              <w:rPr>
                <w:rFonts w:cs="Arial"/>
                <w:lang w:eastAsia="zh-CN"/>
              </w:rPr>
            </w:pPr>
            <w:r>
              <w:rPr>
                <w:rFonts w:cs="Arial"/>
                <w:lang w:val="sv-SE" w:eastAsia="zh-CN"/>
              </w:rPr>
              <w:t>0.5</w:t>
            </w:r>
          </w:p>
        </w:tc>
      </w:tr>
      <w:tr w:rsidR="00430298" w14:paraId="45304E8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976DD6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17712F" w14:textId="77777777" w:rsidR="00430298" w:rsidRDefault="00430298" w:rsidP="00430298">
            <w:pPr>
              <w:pStyle w:val="TAC"/>
              <w:keepNext w:val="0"/>
              <w:rPr>
                <w:rFonts w:cs="Arial"/>
                <w:lang w:eastAsia="ja-JP"/>
              </w:rPr>
            </w:pPr>
            <w:r>
              <w:rPr>
                <w:rFonts w:cs="Arial"/>
                <w:lang w:val="sv-SE"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5DF297" w14:textId="77777777" w:rsidR="00430298" w:rsidRDefault="00430298" w:rsidP="00430298">
            <w:pPr>
              <w:pStyle w:val="TAC"/>
              <w:keepNext w:val="0"/>
              <w:rPr>
                <w:rFonts w:cs="Arial"/>
                <w:lang w:eastAsia="zh-CN"/>
              </w:rPr>
            </w:pPr>
            <w:r>
              <w:rPr>
                <w:rFonts w:cs="Arial"/>
                <w:lang w:val="sv-SE" w:eastAsia="zh-CN"/>
              </w:rPr>
              <w:t>0.5</w:t>
            </w:r>
          </w:p>
        </w:tc>
      </w:tr>
      <w:tr w:rsidR="00430298" w14:paraId="0AA11CC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940F89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C8E96FE" w14:textId="77777777" w:rsidR="00430298" w:rsidRDefault="00430298" w:rsidP="00430298">
            <w:pPr>
              <w:pStyle w:val="TAC"/>
              <w:keepNext w:val="0"/>
              <w:rPr>
                <w:rFonts w:cs="Arial"/>
                <w:lang w:eastAsia="ja-JP"/>
              </w:rPr>
            </w:pPr>
            <w:r>
              <w:rPr>
                <w:rFonts w:cs="Arial"/>
                <w:lang w:val="x-none"/>
              </w:rPr>
              <w:t>n</w:t>
            </w: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438710" w14:textId="77777777" w:rsidR="00430298" w:rsidRDefault="00430298" w:rsidP="00430298">
            <w:pPr>
              <w:pStyle w:val="TAC"/>
              <w:keepNext w:val="0"/>
              <w:rPr>
                <w:rFonts w:cs="Arial"/>
                <w:lang w:eastAsia="zh-CN"/>
              </w:rPr>
            </w:pPr>
            <w:r>
              <w:rPr>
                <w:rFonts w:cs="Arial"/>
                <w:lang w:val="sv-SE" w:eastAsia="zh-CN"/>
              </w:rPr>
              <w:t>0.3</w:t>
            </w:r>
          </w:p>
        </w:tc>
      </w:tr>
      <w:tr w:rsidR="00430298" w14:paraId="2AE8943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1DA897C" w14:textId="77777777" w:rsidR="00430298" w:rsidRDefault="00430298" w:rsidP="00430298">
            <w:pPr>
              <w:pStyle w:val="TAC"/>
              <w:keepNext w:val="0"/>
              <w:rPr>
                <w:rFonts w:cs="Arial"/>
                <w:lang w:eastAsia="en-US"/>
              </w:rPr>
            </w:pPr>
            <w:r>
              <w:rPr>
                <w:rFonts w:cs="Arial"/>
                <w:lang w:eastAsia="zh-CN"/>
              </w:rPr>
              <w:t>DC</w:t>
            </w:r>
            <w:r>
              <w:rPr>
                <w:rFonts w:cs="Arial"/>
              </w:rPr>
              <w:t>_</w:t>
            </w:r>
            <w:r>
              <w:rPr>
                <w:rFonts w:cs="Arial"/>
                <w:lang w:val="sv-SE"/>
              </w:rPr>
              <w:t>5</w:t>
            </w:r>
            <w:r>
              <w:rPr>
                <w:rFonts w:cs="Arial"/>
              </w:rPr>
              <w:t>-30</w:t>
            </w:r>
            <w:r>
              <w:rPr>
                <w:rFonts w:cs="Arial"/>
                <w:lang w:eastAsia="zh-CN"/>
              </w:rPr>
              <w:t>_</w:t>
            </w:r>
            <w:r>
              <w:rPr>
                <w:rFonts w:cs="Arial"/>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D94FE9" w14:textId="77777777" w:rsidR="00430298" w:rsidRDefault="00430298" w:rsidP="00430298">
            <w:pPr>
              <w:pStyle w:val="TAC"/>
              <w:keepNext w:val="0"/>
              <w:rPr>
                <w:rFonts w:eastAsia="Malgun Gothic" w:cs="Arial"/>
                <w:lang w:eastAsia="ko-KR"/>
              </w:rPr>
            </w:pPr>
            <w:r>
              <w:rPr>
                <w:rFonts w:cs="Arial"/>
                <w:lang w:eastAsia="ja-JP"/>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DB6CC6" w14:textId="77777777" w:rsidR="00430298" w:rsidRDefault="00430298" w:rsidP="00430298">
            <w:pPr>
              <w:pStyle w:val="TAC"/>
              <w:keepNext w:val="0"/>
              <w:rPr>
                <w:rFonts w:cs="Arial"/>
                <w:lang w:eastAsia="zh-CN"/>
              </w:rPr>
            </w:pPr>
            <w:r>
              <w:rPr>
                <w:rFonts w:cs="Arial"/>
                <w:lang w:val="sv-SE" w:eastAsia="zh-CN"/>
              </w:rPr>
              <w:t>0.3</w:t>
            </w:r>
          </w:p>
        </w:tc>
      </w:tr>
      <w:tr w:rsidR="00430298" w14:paraId="2371432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78AC2D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162A406" w14:textId="77777777" w:rsidR="00430298" w:rsidRDefault="00430298" w:rsidP="00430298">
            <w:pPr>
              <w:pStyle w:val="TAC"/>
              <w:keepNext w:val="0"/>
              <w:rPr>
                <w:rFonts w:eastAsia="Malgun Gothic" w:cs="Arial"/>
                <w:lang w:eastAsia="ko-KR"/>
              </w:rPr>
            </w:pPr>
            <w:r>
              <w:rPr>
                <w:rFonts w:cs="Arial"/>
                <w:lang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3B712B" w14:textId="77777777" w:rsidR="00430298" w:rsidRDefault="00430298" w:rsidP="00430298">
            <w:pPr>
              <w:pStyle w:val="TAC"/>
              <w:keepNext w:val="0"/>
              <w:rPr>
                <w:rFonts w:cs="Arial"/>
                <w:lang w:eastAsia="zh-CN"/>
              </w:rPr>
            </w:pPr>
            <w:r>
              <w:rPr>
                <w:rFonts w:cs="Arial"/>
                <w:lang w:val="sv-SE" w:eastAsia="zh-CN"/>
              </w:rPr>
              <w:t>0.3</w:t>
            </w:r>
          </w:p>
        </w:tc>
      </w:tr>
      <w:tr w:rsidR="00430298" w14:paraId="29C6143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B2B1D4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00EA693" w14:textId="77777777" w:rsidR="00430298" w:rsidRDefault="00430298" w:rsidP="00430298">
            <w:pPr>
              <w:pStyle w:val="TAC"/>
              <w:keepNext w:val="0"/>
              <w:rPr>
                <w:rFonts w:eastAsia="Malgun Gothic" w:cs="Arial"/>
                <w:lang w:eastAsia="ko-KR"/>
              </w:rPr>
            </w:pPr>
            <w:r>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192C51" w14:textId="77777777" w:rsidR="00430298" w:rsidRDefault="00430298" w:rsidP="00430298">
            <w:pPr>
              <w:pStyle w:val="TAC"/>
              <w:keepNext w:val="0"/>
              <w:rPr>
                <w:rFonts w:cs="Arial"/>
                <w:lang w:eastAsia="zh-CN"/>
              </w:rPr>
            </w:pPr>
            <w:r>
              <w:rPr>
                <w:rFonts w:cs="Arial"/>
                <w:lang w:val="sv-SE" w:eastAsia="zh-CN"/>
              </w:rPr>
              <w:t>0.5</w:t>
            </w:r>
          </w:p>
        </w:tc>
      </w:tr>
      <w:tr w:rsidR="00430298" w14:paraId="5EEE080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F0348D2" w14:textId="77777777" w:rsidR="00430298" w:rsidRDefault="00430298" w:rsidP="00430298">
            <w:pPr>
              <w:pStyle w:val="TAC"/>
              <w:rPr>
                <w:rFonts w:cs="Arial"/>
                <w:lang w:eastAsia="en-US"/>
              </w:rPr>
            </w:pPr>
            <w:r>
              <w:rPr>
                <w:rFonts w:cs="Arial"/>
                <w:lang w:val="x-none" w:eastAsia="zh-CN"/>
              </w:rPr>
              <w:t>DC_5-41_n79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0D5FE8" w14:textId="77777777" w:rsidR="00430298" w:rsidRDefault="00430298" w:rsidP="00430298">
            <w:pPr>
              <w:pStyle w:val="TAC"/>
              <w:rPr>
                <w:rFonts w:eastAsia="Malgun Gothic" w:cs="Arial"/>
                <w:lang w:eastAsia="ko-KR"/>
              </w:rPr>
            </w:pPr>
            <w:r>
              <w:rPr>
                <w:rFonts w:cs="Arial"/>
                <w:lang w:val="x-non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2502ED" w14:textId="77777777" w:rsidR="00430298" w:rsidRDefault="00430298" w:rsidP="00430298">
            <w:pPr>
              <w:pStyle w:val="TAC"/>
              <w:rPr>
                <w:rFonts w:cs="Arial"/>
                <w:lang w:eastAsia="zh-CN"/>
              </w:rPr>
            </w:pPr>
            <w:r>
              <w:rPr>
                <w:rFonts w:cs="Arial"/>
                <w:lang w:eastAsia="zh-CN"/>
              </w:rPr>
              <w:t>0.3</w:t>
            </w:r>
          </w:p>
        </w:tc>
      </w:tr>
      <w:tr w:rsidR="00430298" w14:paraId="6527EF4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CB7BF4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31D77D" w14:textId="77777777" w:rsidR="00430298" w:rsidRDefault="00430298" w:rsidP="00430298">
            <w:pPr>
              <w:pStyle w:val="TAC"/>
              <w:rPr>
                <w:rFonts w:eastAsia="Malgun Gothic" w:cs="Arial"/>
                <w:lang w:eastAsia="ko-KR"/>
              </w:rPr>
            </w:pPr>
            <w:r>
              <w:rPr>
                <w:rFonts w:cs="Arial"/>
                <w:lang w:val="x-none"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24C860" w14:textId="77777777" w:rsidR="00430298" w:rsidRDefault="00430298" w:rsidP="00430298">
            <w:pPr>
              <w:pStyle w:val="TAC"/>
              <w:rPr>
                <w:rFonts w:cs="Arial"/>
                <w:lang w:eastAsia="zh-CN"/>
              </w:rPr>
            </w:pPr>
            <w:r>
              <w:rPr>
                <w:rFonts w:cs="Arial"/>
                <w:lang w:eastAsia="zh-CN"/>
              </w:rPr>
              <w:t>0.3</w:t>
            </w:r>
          </w:p>
        </w:tc>
      </w:tr>
      <w:tr w:rsidR="00430298" w14:paraId="03E2482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8135FE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A538E24" w14:textId="77777777" w:rsidR="00430298" w:rsidRDefault="00430298" w:rsidP="00430298">
            <w:pPr>
              <w:pStyle w:val="TAC"/>
              <w:rPr>
                <w:rFonts w:eastAsia="Malgun Gothic" w:cs="Arial"/>
                <w:lang w:eastAsia="ko-KR"/>
              </w:rPr>
            </w:pPr>
            <w:r>
              <w:rPr>
                <w:rStyle w:val="ad"/>
                <w:rFonts w:ascii="Times New Roman" w:hAnsi="Times New Roman"/>
              </w:rPr>
              <w:commentReference w:id="1437"/>
            </w:r>
          </w:p>
        </w:tc>
        <w:tc>
          <w:tcPr>
            <w:tcW w:w="2952" w:type="dxa"/>
            <w:tcBorders>
              <w:top w:val="single" w:sz="4" w:space="0" w:color="auto"/>
              <w:left w:val="single" w:sz="4" w:space="0" w:color="auto"/>
              <w:bottom w:val="single" w:sz="4" w:space="0" w:color="auto"/>
              <w:right w:val="single" w:sz="4" w:space="0" w:color="auto"/>
            </w:tcBorders>
            <w:vAlign w:val="center"/>
          </w:tcPr>
          <w:p w14:paraId="6280D7C3" w14:textId="77777777" w:rsidR="00430298" w:rsidRDefault="00430298" w:rsidP="00430298">
            <w:pPr>
              <w:pStyle w:val="TAC"/>
              <w:rPr>
                <w:rFonts w:cs="Arial"/>
                <w:lang w:eastAsia="zh-CN"/>
              </w:rPr>
            </w:pPr>
          </w:p>
        </w:tc>
      </w:tr>
      <w:tr w:rsidR="00430298" w14:paraId="2D34108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AF5F03C" w14:textId="77777777" w:rsidR="00430298" w:rsidRDefault="00430298" w:rsidP="00430298">
            <w:pPr>
              <w:keepNext/>
              <w:keepLines/>
              <w:spacing w:after="0"/>
              <w:jc w:val="center"/>
              <w:rPr>
                <w:rFonts w:ascii="Arial" w:hAnsi="Arial" w:cs="Arial"/>
                <w:sz w:val="18"/>
                <w:szCs w:val="18"/>
                <w:lang w:val="fi-FI" w:eastAsia="zh-CN"/>
              </w:rPr>
            </w:pPr>
            <w:r>
              <w:rPr>
                <w:rFonts w:ascii="Arial" w:hAnsi="Arial" w:cs="Arial"/>
                <w:sz w:val="18"/>
                <w:szCs w:val="18"/>
                <w:lang w:val="fi-FI"/>
              </w:rPr>
              <w:t>DC_</w:t>
            </w:r>
            <w:r>
              <w:rPr>
                <w:rFonts w:ascii="Arial" w:hAnsi="Arial" w:cs="Arial"/>
                <w:sz w:val="18"/>
                <w:szCs w:val="18"/>
                <w:lang w:val="fi-FI" w:eastAsia="zh-CN"/>
              </w:rPr>
              <w:t>5</w:t>
            </w:r>
            <w:r>
              <w:rPr>
                <w:rFonts w:ascii="Arial" w:hAnsi="Arial" w:cs="Arial"/>
                <w:sz w:val="18"/>
                <w:szCs w:val="18"/>
                <w:lang w:val="fi-FI"/>
              </w:rPr>
              <w:t>-66_n2</w:t>
            </w:r>
          </w:p>
          <w:p w14:paraId="680DE3E5" w14:textId="77777777" w:rsidR="00430298" w:rsidRDefault="00430298" w:rsidP="00430298">
            <w:pPr>
              <w:keepNext/>
              <w:keepLines/>
              <w:spacing w:after="0"/>
              <w:jc w:val="center"/>
              <w:rPr>
                <w:rFonts w:ascii="Arial" w:hAnsi="Arial" w:cs="Arial"/>
                <w:sz w:val="18"/>
                <w:szCs w:val="18"/>
                <w:lang w:val="fi-FI" w:eastAsia="zh-CN"/>
              </w:rPr>
            </w:pPr>
            <w:r>
              <w:rPr>
                <w:rFonts w:ascii="Arial" w:hAnsi="Arial" w:cs="Arial"/>
                <w:sz w:val="18"/>
                <w:szCs w:val="18"/>
                <w:lang w:val="fi-FI" w:eastAsia="zh-CN"/>
              </w:rPr>
              <w:t>DC_5-5-66_n2</w:t>
            </w:r>
          </w:p>
          <w:p w14:paraId="77ECA792" w14:textId="77777777" w:rsidR="00430298" w:rsidRDefault="00430298" w:rsidP="00430298">
            <w:pPr>
              <w:keepNext/>
              <w:keepLines/>
              <w:spacing w:after="0"/>
              <w:jc w:val="center"/>
              <w:rPr>
                <w:rFonts w:ascii="Arial" w:hAnsi="Arial" w:cs="Arial"/>
                <w:sz w:val="18"/>
                <w:szCs w:val="18"/>
                <w:lang w:val="fi-FI" w:eastAsia="zh-CN"/>
              </w:rPr>
            </w:pPr>
            <w:r>
              <w:rPr>
                <w:rFonts w:ascii="Arial" w:hAnsi="Arial" w:cs="Arial"/>
                <w:sz w:val="18"/>
                <w:szCs w:val="18"/>
                <w:lang w:val="fi-FI" w:eastAsia="zh-CN"/>
              </w:rPr>
              <w:t>DC_5-66-66_n2</w:t>
            </w:r>
          </w:p>
          <w:p w14:paraId="4CE59502" w14:textId="77777777" w:rsidR="00430298" w:rsidRDefault="00430298" w:rsidP="00430298">
            <w:pPr>
              <w:pStyle w:val="TAC"/>
              <w:rPr>
                <w:rFonts w:cs="Arial"/>
                <w:lang w:val="fi-FI" w:eastAsia="en-US"/>
              </w:rPr>
            </w:pPr>
            <w:r>
              <w:rPr>
                <w:rFonts w:cs="Arial"/>
                <w:szCs w:val="18"/>
                <w:lang w:val="fi-FI" w:eastAsia="zh-CN"/>
              </w:rPr>
              <w:t>DC_5-5-66-66_n2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924911" w14:textId="77777777" w:rsidR="00430298" w:rsidRDefault="00430298" w:rsidP="00430298">
            <w:pPr>
              <w:pStyle w:val="TAC"/>
              <w:rPr>
                <w:rFonts w:eastAsia="Malgun Gothic" w:cs="Arial"/>
                <w:lang w:eastAsia="ko-KR"/>
              </w:rPr>
            </w:pPr>
            <w:r>
              <w:rPr>
                <w:rFonts w:cs="Arial"/>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09D4C2" w14:textId="77777777" w:rsidR="00430298" w:rsidRDefault="00430298" w:rsidP="00430298">
            <w:pPr>
              <w:pStyle w:val="TAC"/>
              <w:rPr>
                <w:rFonts w:cs="Arial"/>
                <w:lang w:eastAsia="zh-CN"/>
              </w:rPr>
            </w:pPr>
            <w:r>
              <w:rPr>
                <w:rFonts w:cs="Arial"/>
                <w:lang w:val="sv-SE" w:eastAsia="zh-CN"/>
              </w:rPr>
              <w:t>0.3</w:t>
            </w:r>
          </w:p>
        </w:tc>
      </w:tr>
      <w:tr w:rsidR="00430298" w14:paraId="5D8228B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16B2D90" w14:textId="77777777" w:rsidR="00430298" w:rsidRDefault="00430298" w:rsidP="00430298">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BFC654" w14:textId="77777777" w:rsidR="00430298" w:rsidRDefault="00430298" w:rsidP="00430298">
            <w:pPr>
              <w:pStyle w:val="TAC"/>
              <w:rPr>
                <w:rFonts w:eastAsia="Malgun Gothic" w:cs="Arial"/>
                <w:lang w:eastAsia="ko-KR"/>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285644" w14:textId="77777777" w:rsidR="00430298" w:rsidRDefault="00430298" w:rsidP="00430298">
            <w:pPr>
              <w:pStyle w:val="TAC"/>
              <w:rPr>
                <w:rFonts w:cs="Arial"/>
                <w:lang w:eastAsia="zh-CN"/>
              </w:rPr>
            </w:pPr>
            <w:r>
              <w:rPr>
                <w:rFonts w:cs="Arial"/>
                <w:lang w:val="sv-SE" w:eastAsia="zh-CN"/>
              </w:rPr>
              <w:t>0.5</w:t>
            </w:r>
          </w:p>
        </w:tc>
      </w:tr>
      <w:tr w:rsidR="00430298" w14:paraId="40BBE95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5602521" w14:textId="77777777" w:rsidR="00430298" w:rsidRDefault="00430298" w:rsidP="00430298">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47D557B" w14:textId="77777777" w:rsidR="00430298" w:rsidRDefault="00430298" w:rsidP="00430298">
            <w:pPr>
              <w:pStyle w:val="TAC"/>
              <w:rPr>
                <w:rFonts w:eastAsia="Malgun Gothic" w:cs="Arial"/>
                <w:lang w:eastAsia="ko-KR"/>
              </w:rPr>
            </w:pPr>
            <w:r>
              <w:rPr>
                <w:rFonts w:cs="Arial"/>
                <w:lang w:val="x-none"/>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451824" w14:textId="77777777" w:rsidR="00430298" w:rsidRDefault="00430298" w:rsidP="00430298">
            <w:pPr>
              <w:pStyle w:val="TAC"/>
              <w:rPr>
                <w:rFonts w:cs="Arial"/>
                <w:lang w:eastAsia="zh-CN"/>
              </w:rPr>
            </w:pPr>
            <w:r>
              <w:rPr>
                <w:rFonts w:cs="Arial"/>
                <w:lang w:val="sv-SE" w:eastAsia="zh-CN"/>
              </w:rPr>
              <w:t>0.5</w:t>
            </w:r>
          </w:p>
        </w:tc>
      </w:tr>
      <w:tr w:rsidR="00430298" w14:paraId="2320D28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3F41E74" w14:textId="77777777" w:rsidR="00430298" w:rsidRDefault="00430298" w:rsidP="00430298">
            <w:pPr>
              <w:pStyle w:val="TAC"/>
              <w:rPr>
                <w:rFonts w:cs="Arial"/>
                <w:szCs w:val="18"/>
                <w:lang w:eastAsia="en-US"/>
              </w:rPr>
            </w:pPr>
            <w:r>
              <w:rPr>
                <w:rFonts w:cs="Arial"/>
                <w:szCs w:val="18"/>
              </w:rPr>
              <w:t>DC_5-66_n5</w:t>
            </w:r>
          </w:p>
          <w:p w14:paraId="47410C2D" w14:textId="77777777" w:rsidR="00430298" w:rsidRDefault="00430298" w:rsidP="00430298">
            <w:pPr>
              <w:pStyle w:val="TAC"/>
              <w:rPr>
                <w:rFonts w:cs="Arial"/>
              </w:rPr>
            </w:pPr>
            <w:r>
              <w:rPr>
                <w:rFonts w:cs="Arial"/>
                <w:szCs w:val="18"/>
                <w:lang w:eastAsia="zh-CN"/>
              </w:rPr>
              <w:t>DC_5-66-66_n5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7CF17E" w14:textId="77777777" w:rsidR="00430298" w:rsidRDefault="00430298" w:rsidP="00430298">
            <w:pPr>
              <w:pStyle w:val="TAC"/>
              <w:rPr>
                <w:rFonts w:eastAsia="MS Mincho" w:cs="Arial"/>
                <w:lang w:val="x-none" w:eastAsia="ja-JP"/>
              </w:rPr>
            </w:pPr>
            <w:r>
              <w:rPr>
                <w:rFonts w:cs="Arial"/>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492BC4" w14:textId="77777777" w:rsidR="00430298" w:rsidRDefault="00430298" w:rsidP="00430298">
            <w:pPr>
              <w:pStyle w:val="TAC"/>
              <w:rPr>
                <w:rFonts w:cs="Arial"/>
                <w:lang w:eastAsia="zh-CN"/>
              </w:rPr>
            </w:pPr>
            <w:r>
              <w:rPr>
                <w:rFonts w:cs="Arial"/>
                <w:lang w:val="sv-SE" w:eastAsia="zh-CN"/>
              </w:rPr>
              <w:t>0.3</w:t>
            </w:r>
          </w:p>
        </w:tc>
      </w:tr>
      <w:tr w:rsidR="00430298" w14:paraId="2972DB6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D38393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F8B09A" w14:textId="77777777" w:rsidR="00430298" w:rsidRDefault="00430298" w:rsidP="00430298">
            <w:pPr>
              <w:pStyle w:val="TAC"/>
              <w:rPr>
                <w:rFonts w:eastAsia="MS Mincho" w:cs="Arial"/>
                <w:lang w:val="x-none" w:eastAsia="ja-JP"/>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9BDCCF" w14:textId="77777777" w:rsidR="00430298" w:rsidRDefault="00430298" w:rsidP="00430298">
            <w:pPr>
              <w:pStyle w:val="TAC"/>
              <w:rPr>
                <w:rFonts w:cs="Arial"/>
                <w:lang w:eastAsia="zh-CN"/>
              </w:rPr>
            </w:pPr>
            <w:r>
              <w:rPr>
                <w:rFonts w:cs="Arial"/>
                <w:lang w:val="sv-SE" w:eastAsia="zh-CN"/>
              </w:rPr>
              <w:t>0.3</w:t>
            </w:r>
          </w:p>
        </w:tc>
      </w:tr>
      <w:tr w:rsidR="00430298" w14:paraId="21F47E4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656B41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4885E4" w14:textId="77777777" w:rsidR="00430298" w:rsidRDefault="00430298" w:rsidP="00430298">
            <w:pPr>
              <w:pStyle w:val="TAC"/>
              <w:rPr>
                <w:rFonts w:eastAsia="MS Mincho" w:cs="Arial"/>
                <w:lang w:val="x-none" w:eastAsia="ja-JP"/>
              </w:rPr>
            </w:pPr>
            <w:r>
              <w:rPr>
                <w:rFonts w:cs="Arial"/>
                <w:lang w:val="x-none"/>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454EFF" w14:textId="77777777" w:rsidR="00430298" w:rsidRDefault="00430298" w:rsidP="00430298">
            <w:pPr>
              <w:pStyle w:val="TAC"/>
              <w:rPr>
                <w:rFonts w:cs="Arial"/>
                <w:lang w:eastAsia="zh-CN"/>
              </w:rPr>
            </w:pPr>
            <w:r>
              <w:rPr>
                <w:rFonts w:cs="Arial"/>
                <w:lang w:val="sv-SE" w:eastAsia="zh-CN"/>
              </w:rPr>
              <w:t>0.3</w:t>
            </w:r>
          </w:p>
        </w:tc>
      </w:tr>
      <w:tr w:rsidR="00430298" w14:paraId="0E29C91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B9E3EF1" w14:textId="77777777" w:rsidR="00430298" w:rsidRDefault="00430298" w:rsidP="00430298">
            <w:pPr>
              <w:pStyle w:val="TAC"/>
              <w:rPr>
                <w:rFonts w:cs="Arial"/>
                <w:szCs w:val="18"/>
                <w:lang w:val="fi-FI" w:eastAsia="en-US"/>
              </w:rPr>
            </w:pPr>
            <w:r>
              <w:rPr>
                <w:rFonts w:cs="Arial"/>
                <w:szCs w:val="18"/>
                <w:lang w:val="fi-FI"/>
              </w:rPr>
              <w:t>DC_5-66_n66</w:t>
            </w:r>
          </w:p>
          <w:p w14:paraId="40E17DC4" w14:textId="77777777" w:rsidR="00430298" w:rsidRDefault="00430298" w:rsidP="00430298">
            <w:pPr>
              <w:keepNext/>
              <w:keepLines/>
              <w:spacing w:after="0"/>
              <w:jc w:val="center"/>
              <w:rPr>
                <w:rFonts w:ascii="Arial" w:hAnsi="Arial" w:cs="Arial"/>
                <w:sz w:val="18"/>
                <w:szCs w:val="18"/>
                <w:lang w:val="fi-FI"/>
              </w:rPr>
            </w:pPr>
            <w:r>
              <w:rPr>
                <w:rFonts w:ascii="Arial" w:hAnsi="Arial" w:cs="Arial"/>
                <w:sz w:val="18"/>
                <w:szCs w:val="18"/>
                <w:lang w:val="fi-FI"/>
              </w:rPr>
              <w:t>DC_</w:t>
            </w:r>
            <w:r>
              <w:rPr>
                <w:rFonts w:ascii="Arial" w:hAnsi="Arial" w:cs="Arial"/>
                <w:sz w:val="18"/>
                <w:szCs w:val="18"/>
                <w:lang w:val="fi-FI" w:eastAsia="zh-CN"/>
              </w:rPr>
              <w:t>5-5</w:t>
            </w:r>
            <w:r>
              <w:rPr>
                <w:rFonts w:ascii="Arial" w:hAnsi="Arial" w:cs="Arial"/>
                <w:sz w:val="18"/>
                <w:szCs w:val="18"/>
                <w:lang w:val="fi-FI"/>
              </w:rPr>
              <w:t>-66_n66</w:t>
            </w:r>
          </w:p>
          <w:p w14:paraId="25A2965B" w14:textId="77777777" w:rsidR="00430298" w:rsidRDefault="00430298" w:rsidP="00430298">
            <w:pPr>
              <w:keepNext/>
              <w:keepLines/>
              <w:spacing w:after="0"/>
              <w:jc w:val="center"/>
              <w:rPr>
                <w:rFonts w:ascii="Arial" w:hAnsi="Arial" w:cs="Arial"/>
                <w:sz w:val="18"/>
                <w:szCs w:val="18"/>
                <w:lang w:val="fi-FI" w:eastAsia="zh-CN"/>
              </w:rPr>
            </w:pPr>
            <w:r>
              <w:rPr>
                <w:rFonts w:ascii="Arial" w:hAnsi="Arial" w:cs="Arial"/>
                <w:sz w:val="18"/>
                <w:szCs w:val="18"/>
                <w:lang w:val="fi-FI" w:eastAsia="zh-CN"/>
              </w:rPr>
              <w:t>DC_5-66-66_n66</w:t>
            </w:r>
          </w:p>
          <w:p w14:paraId="696EE5D7" w14:textId="77777777" w:rsidR="00430298" w:rsidRDefault="00430298" w:rsidP="00430298">
            <w:pPr>
              <w:pStyle w:val="TAC"/>
              <w:rPr>
                <w:rFonts w:cs="Arial"/>
                <w:lang w:val="fi-FI" w:eastAsia="en-US"/>
              </w:rPr>
            </w:pPr>
            <w:r>
              <w:rPr>
                <w:rFonts w:cs="Arial"/>
                <w:szCs w:val="18"/>
                <w:lang w:val="fi-FI" w:eastAsia="zh-CN"/>
              </w:rPr>
              <w:t>DC_5-5-66-66_n66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745F91" w14:textId="77777777" w:rsidR="00430298" w:rsidRDefault="00430298" w:rsidP="00430298">
            <w:pPr>
              <w:pStyle w:val="TAC"/>
              <w:rPr>
                <w:rFonts w:cs="Arial"/>
                <w:lang w:val="x-none"/>
              </w:rPr>
            </w:pPr>
            <w:r>
              <w:rPr>
                <w:rFonts w:cs="Arial"/>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831E2F" w14:textId="77777777" w:rsidR="00430298" w:rsidRDefault="00430298" w:rsidP="00430298">
            <w:pPr>
              <w:pStyle w:val="TAC"/>
              <w:rPr>
                <w:rFonts w:cs="Arial"/>
                <w:lang w:val="sv-SE" w:eastAsia="zh-CN"/>
              </w:rPr>
            </w:pPr>
            <w:r>
              <w:rPr>
                <w:rFonts w:cs="Arial"/>
                <w:lang w:val="sv-SE" w:eastAsia="zh-CN"/>
              </w:rPr>
              <w:t>0.3</w:t>
            </w:r>
          </w:p>
        </w:tc>
      </w:tr>
      <w:tr w:rsidR="00430298" w14:paraId="2445CCD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41547C8" w14:textId="77777777" w:rsidR="00430298" w:rsidRDefault="00430298" w:rsidP="00430298">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F6FB339" w14:textId="77777777" w:rsidR="00430298" w:rsidRDefault="00430298" w:rsidP="00430298">
            <w:pPr>
              <w:pStyle w:val="TAC"/>
              <w:rPr>
                <w:rFonts w:cs="Arial"/>
                <w:lang w:val="x-none" w:eastAsia="en-US"/>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3B7D61" w14:textId="77777777" w:rsidR="00430298" w:rsidRDefault="00430298" w:rsidP="00430298">
            <w:pPr>
              <w:pStyle w:val="TAC"/>
              <w:rPr>
                <w:rFonts w:cs="Arial"/>
                <w:lang w:val="sv-SE" w:eastAsia="zh-CN"/>
              </w:rPr>
            </w:pPr>
            <w:r>
              <w:rPr>
                <w:rFonts w:cs="Arial"/>
                <w:lang w:val="sv-SE" w:eastAsia="zh-CN"/>
              </w:rPr>
              <w:t>0.3</w:t>
            </w:r>
          </w:p>
        </w:tc>
      </w:tr>
      <w:tr w:rsidR="00430298" w14:paraId="013460B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4CFABA5" w14:textId="77777777" w:rsidR="00430298" w:rsidRDefault="00430298" w:rsidP="00430298">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DF8AF7C" w14:textId="77777777" w:rsidR="00430298" w:rsidRDefault="00430298" w:rsidP="00430298">
            <w:pPr>
              <w:pStyle w:val="TAC"/>
              <w:rPr>
                <w:rFonts w:cs="Arial"/>
                <w:lang w:val="x-none" w:eastAsia="en-US"/>
              </w:rPr>
            </w:pPr>
            <w:r>
              <w:rPr>
                <w:rFonts w:cs="Arial"/>
                <w:lang w:val="x-none"/>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70FA04" w14:textId="77777777" w:rsidR="00430298" w:rsidRDefault="00430298" w:rsidP="00430298">
            <w:pPr>
              <w:pStyle w:val="TAC"/>
              <w:rPr>
                <w:rFonts w:cs="Arial"/>
                <w:lang w:val="sv-SE" w:eastAsia="zh-CN"/>
              </w:rPr>
            </w:pPr>
            <w:r>
              <w:rPr>
                <w:rFonts w:cs="Arial"/>
                <w:lang w:val="sv-SE" w:eastAsia="zh-CN"/>
              </w:rPr>
              <w:t>0.3</w:t>
            </w:r>
          </w:p>
        </w:tc>
      </w:tr>
      <w:tr w:rsidR="00430298" w14:paraId="766DC33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16F3095" w14:textId="77777777" w:rsidR="00430298" w:rsidRDefault="00430298" w:rsidP="00430298">
            <w:pPr>
              <w:pStyle w:val="TAC"/>
              <w:rPr>
                <w:rFonts w:cs="Arial"/>
                <w:lang w:eastAsia="en-US"/>
              </w:rPr>
            </w:pPr>
            <w:r>
              <w:rPr>
                <w:rFonts w:cs="Arial"/>
                <w:lang w:val="en-US" w:eastAsia="ja-JP"/>
              </w:rPr>
              <w:t>DC_5-66_n71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A7B7BF" w14:textId="77777777" w:rsidR="00430298" w:rsidRDefault="00430298" w:rsidP="00430298">
            <w:pPr>
              <w:pStyle w:val="TAC"/>
              <w:rPr>
                <w:rFonts w:cs="Arial"/>
                <w:lang w:val="x-none"/>
              </w:rPr>
            </w:pPr>
            <w:r>
              <w:rPr>
                <w:rFonts w:cs="Arial"/>
                <w:lang w:val="en-US" w:eastAsia="ja-JP"/>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40E3BF" w14:textId="77777777" w:rsidR="00430298" w:rsidRDefault="00430298" w:rsidP="00430298">
            <w:pPr>
              <w:pStyle w:val="TAC"/>
              <w:rPr>
                <w:rFonts w:cs="Arial"/>
                <w:lang w:val="sv-SE" w:eastAsia="zh-CN"/>
              </w:rPr>
            </w:pPr>
            <w:r>
              <w:rPr>
                <w:rFonts w:cs="Arial"/>
                <w:lang w:val="en-US" w:eastAsia="ja-JP"/>
              </w:rPr>
              <w:t>0.5</w:t>
            </w:r>
          </w:p>
        </w:tc>
      </w:tr>
      <w:tr w:rsidR="00430298" w14:paraId="7EAC711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BE6207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6786432" w14:textId="77777777" w:rsidR="00430298" w:rsidRDefault="00430298" w:rsidP="00430298">
            <w:pPr>
              <w:pStyle w:val="TAC"/>
              <w:rPr>
                <w:rFonts w:cs="Arial"/>
                <w:lang w:val="x-none" w:eastAsia="en-US"/>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A8D2D2" w14:textId="77777777" w:rsidR="00430298" w:rsidRDefault="00430298" w:rsidP="00430298">
            <w:pPr>
              <w:pStyle w:val="TAC"/>
              <w:rPr>
                <w:rFonts w:cs="Arial"/>
                <w:lang w:val="sv-SE" w:eastAsia="zh-CN"/>
              </w:rPr>
            </w:pPr>
            <w:r>
              <w:rPr>
                <w:rFonts w:cs="Arial"/>
                <w:lang w:val="en-US" w:eastAsia="ja-JP"/>
              </w:rPr>
              <w:t>0.3</w:t>
            </w:r>
          </w:p>
        </w:tc>
      </w:tr>
      <w:tr w:rsidR="00430298" w14:paraId="4E0E26D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87C79E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A5D128C" w14:textId="77777777" w:rsidR="00430298" w:rsidRDefault="00430298" w:rsidP="00430298">
            <w:pPr>
              <w:pStyle w:val="TAC"/>
              <w:rPr>
                <w:rFonts w:cs="Arial"/>
                <w:lang w:val="x-none" w:eastAsia="en-US"/>
              </w:rPr>
            </w:pPr>
            <w:r>
              <w:rPr>
                <w:rFonts w:cs="Arial"/>
                <w:lang w:val="sv-SE"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9D3BDA" w14:textId="77777777" w:rsidR="00430298" w:rsidRDefault="00430298" w:rsidP="00430298">
            <w:pPr>
              <w:pStyle w:val="TAC"/>
              <w:rPr>
                <w:rFonts w:cs="Arial"/>
                <w:lang w:val="sv-SE" w:eastAsia="zh-CN"/>
              </w:rPr>
            </w:pPr>
            <w:r>
              <w:rPr>
                <w:rFonts w:cs="Arial"/>
                <w:lang w:val="en-US" w:eastAsia="ja-JP"/>
              </w:rPr>
              <w:t>0.5</w:t>
            </w:r>
          </w:p>
        </w:tc>
      </w:tr>
      <w:tr w:rsidR="00430298" w14:paraId="65CEDD6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FF4B756" w14:textId="77777777" w:rsidR="00430298" w:rsidRDefault="00430298" w:rsidP="00430298">
            <w:pPr>
              <w:pStyle w:val="TAC"/>
              <w:rPr>
                <w:rFonts w:cs="Arial"/>
                <w:lang w:eastAsia="en-US"/>
              </w:rPr>
            </w:pPr>
            <w:r>
              <w:rPr>
                <w:rFonts w:cs="Arial"/>
                <w:szCs w:val="22"/>
                <w:lang w:val="en-US" w:eastAsia="zh-CN"/>
              </w:rPr>
              <w:t>DC_5-66_n78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2A1EAE" w14:textId="77777777" w:rsidR="00430298" w:rsidRDefault="00430298" w:rsidP="00430298">
            <w:pPr>
              <w:pStyle w:val="TAC"/>
              <w:rPr>
                <w:rFonts w:cs="Arial"/>
                <w:lang w:val="x-none"/>
              </w:rPr>
            </w:pPr>
            <w:r>
              <w:rPr>
                <w:rFonts w:cs="Arial"/>
                <w:lang w:val="en-US"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CE7DB24" w14:textId="77777777" w:rsidR="00430298" w:rsidRDefault="00430298" w:rsidP="00430298">
            <w:pPr>
              <w:pStyle w:val="TAC"/>
              <w:rPr>
                <w:rFonts w:cs="Arial"/>
                <w:lang w:val="sv-SE" w:eastAsia="zh-CN"/>
              </w:rPr>
            </w:pPr>
            <w:r>
              <w:rPr>
                <w:rFonts w:cs="Arial"/>
                <w:lang w:val="en-US" w:eastAsia="zh-CN"/>
              </w:rPr>
              <w:t>0.6</w:t>
            </w:r>
          </w:p>
        </w:tc>
      </w:tr>
      <w:tr w:rsidR="00430298" w14:paraId="108ABE5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C11876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785187E" w14:textId="77777777" w:rsidR="00430298" w:rsidRDefault="00430298" w:rsidP="00430298">
            <w:pPr>
              <w:pStyle w:val="TAC"/>
              <w:rPr>
                <w:rFonts w:cs="Arial"/>
                <w:lang w:val="x-none" w:eastAsia="en-US"/>
              </w:rPr>
            </w:pPr>
            <w:r>
              <w:rPr>
                <w:rFonts w:cs="Arial"/>
                <w:lang w:val="en-US"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0986F2" w14:textId="77777777" w:rsidR="00430298" w:rsidRDefault="00430298" w:rsidP="00430298">
            <w:pPr>
              <w:pStyle w:val="TAC"/>
              <w:rPr>
                <w:rFonts w:cs="Arial"/>
                <w:lang w:val="sv-SE" w:eastAsia="zh-CN"/>
              </w:rPr>
            </w:pPr>
            <w:r>
              <w:rPr>
                <w:rFonts w:cs="Arial"/>
                <w:lang w:val="en-US" w:eastAsia="zh-CN"/>
              </w:rPr>
              <w:t>0.6</w:t>
            </w:r>
          </w:p>
        </w:tc>
      </w:tr>
      <w:tr w:rsidR="00430298" w14:paraId="47C8B74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5B4F3E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9FEF9FA" w14:textId="77777777" w:rsidR="00430298" w:rsidRDefault="00430298" w:rsidP="00430298">
            <w:pPr>
              <w:pStyle w:val="TAC"/>
              <w:rPr>
                <w:rFonts w:cs="Arial"/>
                <w:lang w:val="x-none" w:eastAsia="en-US"/>
              </w:rPr>
            </w:pPr>
            <w:r>
              <w:rPr>
                <w:rFonts w:cs="Arial"/>
                <w:lang w:eastAsia="ja-JP"/>
              </w:rPr>
              <w:t>n</w:t>
            </w:r>
            <w:r>
              <w:rPr>
                <w:rFonts w:cs="Arial"/>
                <w:lang w:val="en-US" w:eastAsia="zh-CN"/>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C8EA13" w14:textId="77777777" w:rsidR="00430298" w:rsidRDefault="00430298" w:rsidP="00430298">
            <w:pPr>
              <w:pStyle w:val="TAC"/>
              <w:rPr>
                <w:rFonts w:cs="Arial"/>
                <w:lang w:val="sv-SE" w:eastAsia="zh-CN"/>
              </w:rPr>
            </w:pPr>
            <w:r>
              <w:rPr>
                <w:rFonts w:cs="Arial"/>
                <w:lang w:val="en-US" w:eastAsia="zh-CN"/>
              </w:rPr>
              <w:t>0.8</w:t>
            </w:r>
          </w:p>
        </w:tc>
      </w:tr>
      <w:tr w:rsidR="00430298" w14:paraId="2407CA3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A2C6A4C" w14:textId="77777777" w:rsidR="00430298" w:rsidRDefault="00430298" w:rsidP="00430298">
            <w:pPr>
              <w:pStyle w:val="TAC"/>
              <w:rPr>
                <w:rFonts w:cs="Arial"/>
                <w:lang w:eastAsia="en-US"/>
              </w:rPr>
            </w:pPr>
            <w:r>
              <w:rPr>
                <w:rFonts w:cs="Arial"/>
                <w:szCs w:val="18"/>
              </w:rPr>
              <w:t>DC_5-66_n5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F6CC57" w14:textId="77777777" w:rsidR="00430298" w:rsidRDefault="00430298" w:rsidP="00430298">
            <w:pPr>
              <w:pStyle w:val="TAC"/>
              <w:rPr>
                <w:rFonts w:eastAsia="MS Mincho" w:cs="Arial"/>
                <w:lang w:val="x-none" w:eastAsia="ja-JP"/>
              </w:rPr>
            </w:pPr>
            <w:r>
              <w:rPr>
                <w:rFonts w:cs="Arial"/>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09DA47" w14:textId="77777777" w:rsidR="00430298" w:rsidRDefault="00430298" w:rsidP="00430298">
            <w:pPr>
              <w:pStyle w:val="TAC"/>
              <w:rPr>
                <w:rFonts w:cs="Arial"/>
                <w:lang w:eastAsia="zh-CN"/>
              </w:rPr>
            </w:pPr>
            <w:r>
              <w:rPr>
                <w:rFonts w:cs="Arial"/>
                <w:lang w:val="sv-SE" w:eastAsia="zh-CN"/>
              </w:rPr>
              <w:t>0.3</w:t>
            </w:r>
          </w:p>
        </w:tc>
      </w:tr>
      <w:tr w:rsidR="00430298" w14:paraId="488F880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E61D9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C0AE441" w14:textId="77777777" w:rsidR="00430298" w:rsidRDefault="00430298" w:rsidP="00430298">
            <w:pPr>
              <w:pStyle w:val="TAC"/>
              <w:rPr>
                <w:rFonts w:eastAsia="MS Mincho" w:cs="Arial"/>
                <w:lang w:val="x-none" w:eastAsia="ja-JP"/>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E371BE" w14:textId="77777777" w:rsidR="00430298" w:rsidRDefault="00430298" w:rsidP="00430298">
            <w:pPr>
              <w:pStyle w:val="TAC"/>
              <w:rPr>
                <w:rFonts w:cs="Arial"/>
                <w:lang w:eastAsia="zh-CN"/>
              </w:rPr>
            </w:pPr>
            <w:r>
              <w:rPr>
                <w:rFonts w:cs="Arial"/>
                <w:lang w:val="sv-SE" w:eastAsia="zh-CN"/>
              </w:rPr>
              <w:t>0.3</w:t>
            </w:r>
          </w:p>
        </w:tc>
      </w:tr>
      <w:tr w:rsidR="00430298" w14:paraId="1322BB1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5622DB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808FA8" w14:textId="77777777" w:rsidR="00430298" w:rsidRDefault="00430298" w:rsidP="00430298">
            <w:pPr>
              <w:pStyle w:val="TAC"/>
              <w:rPr>
                <w:rFonts w:eastAsia="MS Mincho" w:cs="Arial"/>
                <w:lang w:val="x-none" w:eastAsia="ja-JP"/>
              </w:rPr>
            </w:pPr>
            <w:r>
              <w:rPr>
                <w:rFonts w:cs="Arial"/>
                <w:lang w:val="x-none"/>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14197D" w14:textId="77777777" w:rsidR="00430298" w:rsidRDefault="00430298" w:rsidP="00430298">
            <w:pPr>
              <w:pStyle w:val="TAC"/>
              <w:rPr>
                <w:rFonts w:cs="Arial"/>
                <w:lang w:eastAsia="zh-CN"/>
              </w:rPr>
            </w:pPr>
            <w:r>
              <w:rPr>
                <w:rFonts w:cs="Arial"/>
                <w:lang w:val="sv-SE" w:eastAsia="zh-CN"/>
              </w:rPr>
              <w:t>0.3</w:t>
            </w:r>
          </w:p>
        </w:tc>
      </w:tr>
      <w:tr w:rsidR="00430298" w14:paraId="6D7E56F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670EDD3" w14:textId="77777777" w:rsidR="00430298" w:rsidRDefault="00430298" w:rsidP="00430298">
            <w:pPr>
              <w:pStyle w:val="TAC"/>
              <w:rPr>
                <w:rFonts w:cs="Arial"/>
                <w:lang w:eastAsia="en-US"/>
              </w:rPr>
            </w:pPr>
            <w:r>
              <w:rPr>
                <w:rFonts w:cs="Arial"/>
                <w:szCs w:val="18"/>
              </w:rPr>
              <w:t>DC_5-66_n66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608A86" w14:textId="77777777" w:rsidR="00430298" w:rsidRDefault="00430298" w:rsidP="00430298">
            <w:pPr>
              <w:pStyle w:val="TAC"/>
              <w:rPr>
                <w:rFonts w:cs="Arial"/>
                <w:lang w:val="x-none"/>
              </w:rPr>
            </w:pPr>
            <w:r>
              <w:rPr>
                <w:rFonts w:cs="Arial"/>
                <w:lang w:val="sv-SE"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AF0C7A" w14:textId="77777777" w:rsidR="00430298" w:rsidRDefault="00430298" w:rsidP="00430298">
            <w:pPr>
              <w:pStyle w:val="TAC"/>
              <w:rPr>
                <w:rFonts w:cs="Arial"/>
                <w:lang w:val="sv-SE" w:eastAsia="zh-CN"/>
              </w:rPr>
            </w:pPr>
            <w:r>
              <w:rPr>
                <w:rFonts w:cs="Arial"/>
                <w:lang w:val="sv-SE" w:eastAsia="zh-CN"/>
              </w:rPr>
              <w:t>0.3</w:t>
            </w:r>
          </w:p>
        </w:tc>
      </w:tr>
      <w:tr w:rsidR="00430298" w14:paraId="7EAA391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2DB603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5068B53" w14:textId="77777777" w:rsidR="00430298" w:rsidRDefault="00430298" w:rsidP="00430298">
            <w:pPr>
              <w:pStyle w:val="TAC"/>
              <w:rPr>
                <w:rFonts w:cs="Arial"/>
                <w:lang w:val="x-none" w:eastAsia="en-US"/>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1BC039" w14:textId="77777777" w:rsidR="00430298" w:rsidRDefault="00430298" w:rsidP="00430298">
            <w:pPr>
              <w:pStyle w:val="TAC"/>
              <w:rPr>
                <w:rFonts w:cs="Arial"/>
                <w:lang w:val="sv-SE" w:eastAsia="zh-CN"/>
              </w:rPr>
            </w:pPr>
            <w:r>
              <w:rPr>
                <w:rFonts w:cs="Arial"/>
                <w:lang w:val="sv-SE" w:eastAsia="zh-CN"/>
              </w:rPr>
              <w:t>0.3</w:t>
            </w:r>
          </w:p>
        </w:tc>
      </w:tr>
      <w:tr w:rsidR="00430298" w14:paraId="7F29B63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5C7D2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3AD0C8" w14:textId="77777777" w:rsidR="00430298" w:rsidRDefault="00430298" w:rsidP="00430298">
            <w:pPr>
              <w:pStyle w:val="TAC"/>
              <w:rPr>
                <w:rFonts w:cs="Arial"/>
                <w:lang w:val="x-none" w:eastAsia="en-US"/>
              </w:rPr>
            </w:pPr>
            <w:r>
              <w:rPr>
                <w:rFonts w:cs="Arial"/>
                <w:lang w:val="x-none"/>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6873A7" w14:textId="77777777" w:rsidR="00430298" w:rsidRDefault="00430298" w:rsidP="00430298">
            <w:pPr>
              <w:pStyle w:val="TAC"/>
              <w:rPr>
                <w:rFonts w:cs="Arial"/>
                <w:lang w:val="sv-SE" w:eastAsia="zh-CN"/>
              </w:rPr>
            </w:pPr>
            <w:r>
              <w:rPr>
                <w:rFonts w:cs="Arial"/>
                <w:lang w:val="sv-SE" w:eastAsia="zh-CN"/>
              </w:rPr>
              <w:t>0.3</w:t>
            </w:r>
          </w:p>
        </w:tc>
      </w:tr>
      <w:tr w:rsidR="00430298" w14:paraId="04AFF5C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E3F5E8C" w14:textId="77777777" w:rsidR="00430298" w:rsidRDefault="00430298" w:rsidP="00430298">
            <w:pPr>
              <w:pStyle w:val="TAC"/>
              <w:rPr>
                <w:rFonts w:cs="Arial"/>
                <w:lang w:eastAsia="en-US"/>
              </w:rPr>
            </w:pPr>
            <w:r>
              <w:rPr>
                <w:rFonts w:cs="Arial"/>
                <w:lang w:eastAsia="ko-KR"/>
              </w:rPr>
              <w:t>DC_7_n1-n78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1B1EAA" w14:textId="77777777" w:rsidR="00430298" w:rsidRDefault="00430298" w:rsidP="00430298">
            <w:pPr>
              <w:pStyle w:val="TAC"/>
              <w:rPr>
                <w:rFonts w:eastAsia="MS Mincho" w:cs="Arial"/>
                <w:lang w:eastAsia="ja-JP"/>
              </w:rPr>
            </w:pPr>
            <w:r>
              <w:rPr>
                <w:rFonts w:cs="Arial"/>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7438B4" w14:textId="77777777" w:rsidR="00430298" w:rsidRDefault="00430298" w:rsidP="00430298">
            <w:pPr>
              <w:pStyle w:val="TAC"/>
              <w:rPr>
                <w:rFonts w:cs="Arial"/>
                <w:lang w:eastAsia="zh-CN"/>
              </w:rPr>
            </w:pPr>
            <w:r>
              <w:rPr>
                <w:rFonts w:cs="Arial"/>
                <w:lang w:val="sv-SE" w:eastAsia="ko-KR"/>
              </w:rPr>
              <w:t>0.6</w:t>
            </w:r>
          </w:p>
        </w:tc>
      </w:tr>
      <w:tr w:rsidR="00430298" w14:paraId="6C7480C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D75C45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9F92127" w14:textId="77777777" w:rsidR="00430298" w:rsidRDefault="00430298" w:rsidP="00430298">
            <w:pPr>
              <w:pStyle w:val="TAC"/>
              <w:rPr>
                <w:rFonts w:eastAsia="MS Mincho" w:cs="Arial"/>
                <w:lang w:eastAsia="ja-JP"/>
              </w:rPr>
            </w:pPr>
            <w:r>
              <w:rPr>
                <w:rFonts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79CB2E" w14:textId="77777777" w:rsidR="00430298" w:rsidRDefault="00430298" w:rsidP="00430298">
            <w:pPr>
              <w:pStyle w:val="TAC"/>
              <w:rPr>
                <w:rFonts w:cs="Arial"/>
                <w:lang w:eastAsia="zh-CN"/>
              </w:rPr>
            </w:pPr>
            <w:r>
              <w:rPr>
                <w:rFonts w:cs="Arial"/>
                <w:lang w:val="sv-SE" w:eastAsia="ko-KR"/>
              </w:rPr>
              <w:t>0.6</w:t>
            </w:r>
          </w:p>
        </w:tc>
      </w:tr>
      <w:tr w:rsidR="00430298" w14:paraId="455D209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C7CF65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10302F4" w14:textId="77777777" w:rsidR="00430298" w:rsidRDefault="00430298" w:rsidP="00430298">
            <w:pPr>
              <w:pStyle w:val="TAC"/>
              <w:rPr>
                <w:rFonts w:eastAsia="MS Mincho" w:cs="Arial"/>
                <w:lang w:eastAsia="ja-JP"/>
              </w:rPr>
            </w:pPr>
            <w:r>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952FF2" w14:textId="77777777" w:rsidR="00430298" w:rsidRDefault="00430298" w:rsidP="00430298">
            <w:pPr>
              <w:pStyle w:val="TAC"/>
              <w:rPr>
                <w:rFonts w:cs="Arial"/>
                <w:lang w:eastAsia="zh-CN"/>
              </w:rPr>
            </w:pPr>
            <w:r>
              <w:rPr>
                <w:rFonts w:cs="Arial"/>
                <w:lang w:val="sv-SE" w:eastAsia="ko-KR"/>
              </w:rPr>
              <w:t>0.8</w:t>
            </w:r>
          </w:p>
        </w:tc>
      </w:tr>
      <w:tr w:rsidR="00430298" w14:paraId="38F10B9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0B749B9" w14:textId="77777777" w:rsidR="00430298" w:rsidRDefault="00430298" w:rsidP="00430298">
            <w:pPr>
              <w:pStyle w:val="TAC"/>
              <w:rPr>
                <w:rFonts w:cs="Arial"/>
                <w:lang w:eastAsia="en-US"/>
              </w:rPr>
            </w:pPr>
            <w:r>
              <w:rPr>
                <w:rFonts w:cs="Arial"/>
                <w:lang w:eastAsia="ko-KR"/>
              </w:rPr>
              <w:t>DC_7_n3-n78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93F907" w14:textId="77777777" w:rsidR="00430298" w:rsidRDefault="00430298" w:rsidP="00430298">
            <w:pPr>
              <w:pStyle w:val="TAC"/>
              <w:rPr>
                <w:rFonts w:eastAsia="MS Mincho" w:cs="Arial"/>
                <w:lang w:eastAsia="ja-JP"/>
              </w:rPr>
            </w:pPr>
            <w:r>
              <w:rPr>
                <w:rFonts w:cs="Arial"/>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C54B92" w14:textId="77777777" w:rsidR="00430298" w:rsidRDefault="00430298" w:rsidP="00430298">
            <w:pPr>
              <w:pStyle w:val="TAC"/>
              <w:rPr>
                <w:rFonts w:cs="Arial"/>
                <w:lang w:eastAsia="zh-CN"/>
              </w:rPr>
            </w:pPr>
            <w:r>
              <w:rPr>
                <w:rFonts w:cs="Arial"/>
                <w:lang w:val="sv-SE" w:eastAsia="ko-KR"/>
              </w:rPr>
              <w:t>0.6</w:t>
            </w:r>
          </w:p>
        </w:tc>
      </w:tr>
      <w:tr w:rsidR="00430298" w14:paraId="75CCB1B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555FF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04F5999" w14:textId="77777777" w:rsidR="00430298" w:rsidRDefault="00430298" w:rsidP="00430298">
            <w:pPr>
              <w:pStyle w:val="TAC"/>
              <w:rPr>
                <w:rFonts w:eastAsia="MS Mincho" w:cs="Arial"/>
                <w:lang w:eastAsia="ja-JP"/>
              </w:rPr>
            </w:pPr>
            <w:r>
              <w:rPr>
                <w:rFonts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2D3EBD" w14:textId="77777777" w:rsidR="00430298" w:rsidRDefault="00430298" w:rsidP="00430298">
            <w:pPr>
              <w:pStyle w:val="TAC"/>
              <w:rPr>
                <w:rFonts w:cs="Arial"/>
                <w:lang w:eastAsia="zh-CN"/>
              </w:rPr>
            </w:pPr>
            <w:r>
              <w:rPr>
                <w:rFonts w:cs="Arial"/>
                <w:lang w:val="sv-SE" w:eastAsia="ko-KR"/>
              </w:rPr>
              <w:t>0.6</w:t>
            </w:r>
          </w:p>
        </w:tc>
      </w:tr>
      <w:tr w:rsidR="00430298" w14:paraId="75FB1F8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8CBEB7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2151077" w14:textId="77777777" w:rsidR="00430298" w:rsidRDefault="00430298" w:rsidP="00430298">
            <w:pPr>
              <w:pStyle w:val="TAC"/>
              <w:rPr>
                <w:rFonts w:eastAsia="MS Mincho" w:cs="Arial"/>
                <w:lang w:eastAsia="ja-JP"/>
              </w:rPr>
            </w:pPr>
            <w:r>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259613" w14:textId="77777777" w:rsidR="00430298" w:rsidRDefault="00430298" w:rsidP="00430298">
            <w:pPr>
              <w:pStyle w:val="TAC"/>
              <w:rPr>
                <w:rFonts w:cs="Arial"/>
                <w:lang w:eastAsia="zh-CN"/>
              </w:rPr>
            </w:pPr>
            <w:r>
              <w:rPr>
                <w:rFonts w:cs="Arial"/>
                <w:lang w:val="sv-SE" w:eastAsia="ko-KR"/>
              </w:rPr>
              <w:t>0.8</w:t>
            </w:r>
          </w:p>
        </w:tc>
      </w:tr>
      <w:tr w:rsidR="00430298" w14:paraId="55420D1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DF49871" w14:textId="77777777" w:rsidR="00430298" w:rsidRDefault="00430298" w:rsidP="00430298">
            <w:pPr>
              <w:pStyle w:val="TAC"/>
              <w:keepNext w:val="0"/>
              <w:rPr>
                <w:rFonts w:cs="Arial"/>
                <w:lang w:eastAsia="en-US"/>
              </w:rPr>
            </w:pPr>
            <w:r>
              <w:rPr>
                <w:rFonts w:cs="Arial"/>
              </w:rPr>
              <w:t>DC_</w:t>
            </w:r>
            <w:r>
              <w:rPr>
                <w:rFonts w:eastAsia="Malgun Gothic" w:cs="Arial"/>
                <w:lang w:eastAsia="ko-KR"/>
              </w:rPr>
              <w:t>7</w:t>
            </w:r>
            <w:r>
              <w:rPr>
                <w:rFonts w:cs="Arial"/>
              </w:rPr>
              <w:t>_n</w:t>
            </w:r>
            <w:r>
              <w:rPr>
                <w:rFonts w:eastAsia="Malgun Gothic" w:cs="Arial"/>
                <w:lang w:eastAsia="ko-KR"/>
              </w:rPr>
              <w:t>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88F533" w14:textId="77777777" w:rsidR="00430298" w:rsidRDefault="00430298" w:rsidP="00430298">
            <w:pPr>
              <w:pStyle w:val="TAC"/>
              <w:keepNext w:val="0"/>
              <w:rPr>
                <w:rFonts w:eastAsia="Malgun Gothic" w:cs="Arial"/>
                <w:lang w:eastAsia="ko-KR"/>
              </w:rPr>
            </w:pPr>
            <w:r>
              <w:rPr>
                <w:rFonts w:eastAsia="Malgun Gothic" w:cs="Arial"/>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3390AE" w14:textId="77777777" w:rsidR="00430298" w:rsidRDefault="00430298" w:rsidP="00430298">
            <w:pPr>
              <w:pStyle w:val="TAC"/>
              <w:keepNext w:val="0"/>
              <w:rPr>
                <w:rFonts w:cs="Arial"/>
                <w:lang w:eastAsia="zh-CN"/>
              </w:rPr>
            </w:pPr>
            <w:r>
              <w:rPr>
                <w:rFonts w:cs="Arial"/>
                <w:lang w:eastAsia="zh-CN"/>
              </w:rPr>
              <w:t>0.5</w:t>
            </w:r>
          </w:p>
        </w:tc>
      </w:tr>
      <w:tr w:rsidR="00430298" w14:paraId="64CD602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1FD402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B936971" w14:textId="77777777" w:rsidR="00430298" w:rsidRDefault="00430298" w:rsidP="00430298">
            <w:pPr>
              <w:pStyle w:val="TAC"/>
              <w:keepNext w:val="0"/>
              <w:rPr>
                <w:rFonts w:eastAsia="Malgun Gothic" w:cs="Arial"/>
                <w:lang w:eastAsia="ko-KR"/>
              </w:rPr>
            </w:pPr>
            <w:r>
              <w:rPr>
                <w:rFonts w:eastAsia="Malgun Gothic" w:cs="Arial"/>
                <w:lang w:eastAsia="ko-KR"/>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40FA40" w14:textId="77777777" w:rsidR="00430298" w:rsidRDefault="00430298" w:rsidP="00430298">
            <w:pPr>
              <w:pStyle w:val="TAC"/>
              <w:keepNext w:val="0"/>
              <w:rPr>
                <w:rFonts w:cs="Arial"/>
                <w:lang w:eastAsia="zh-CN"/>
              </w:rPr>
            </w:pPr>
            <w:r>
              <w:rPr>
                <w:rFonts w:eastAsia="Malgun Gothic" w:cs="Arial"/>
                <w:lang w:eastAsia="ko-KR"/>
              </w:rPr>
              <w:t>0.5</w:t>
            </w:r>
          </w:p>
        </w:tc>
      </w:tr>
      <w:tr w:rsidR="00430298" w14:paraId="275910D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5EEE8E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96A9262" w14:textId="77777777" w:rsidR="00430298" w:rsidRDefault="00430298" w:rsidP="00430298">
            <w:pPr>
              <w:pStyle w:val="TAC"/>
              <w:keepNext w:val="0"/>
              <w:rPr>
                <w:rFonts w:eastAsia="Malgun Gothic" w:cs="Arial"/>
                <w:lang w:eastAsia="ko-KR"/>
              </w:rPr>
            </w:pPr>
            <w:r>
              <w:rPr>
                <w:rFonts w:cs="Arial"/>
                <w:lang w:eastAsia="ja-JP"/>
              </w:rPr>
              <w:t>n</w:t>
            </w:r>
            <w:r>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7E7B9C" w14:textId="77777777" w:rsidR="00430298" w:rsidRDefault="00430298" w:rsidP="00430298">
            <w:pPr>
              <w:pStyle w:val="TAC"/>
              <w:keepNext w:val="0"/>
              <w:rPr>
                <w:rFonts w:cs="Arial"/>
                <w:lang w:eastAsia="zh-CN"/>
              </w:rPr>
            </w:pPr>
            <w:r>
              <w:rPr>
                <w:rFonts w:cs="Arial"/>
                <w:lang w:eastAsia="zh-CN"/>
              </w:rPr>
              <w:t>0.8</w:t>
            </w:r>
          </w:p>
        </w:tc>
      </w:tr>
      <w:tr w:rsidR="00430298" w14:paraId="09E98D2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EE8345E" w14:textId="77777777" w:rsidR="00430298" w:rsidRDefault="00430298" w:rsidP="00430298">
            <w:pPr>
              <w:pStyle w:val="TAC"/>
              <w:keepNext w:val="0"/>
              <w:rPr>
                <w:rFonts w:cs="Arial"/>
                <w:lang w:val="en-US" w:eastAsia="zh-TW"/>
              </w:rPr>
            </w:pPr>
            <w:r>
              <w:rPr>
                <w:rFonts w:cs="Arial"/>
                <w:lang w:val="x-none"/>
              </w:rPr>
              <w:t>DC_</w:t>
            </w:r>
            <w:r>
              <w:rPr>
                <w:rFonts w:cs="Arial"/>
                <w:lang w:val="en-US" w:eastAsia="zh-TW"/>
              </w:rPr>
              <w:t>7</w:t>
            </w:r>
            <w:r>
              <w:rPr>
                <w:rFonts w:cs="Arial"/>
                <w:lang w:val="x-none" w:eastAsia="zh-TW"/>
              </w:rPr>
              <w:t>-</w:t>
            </w:r>
            <w:r>
              <w:rPr>
                <w:rFonts w:cs="Arial"/>
                <w:lang w:val="en-US" w:eastAsia="zh-TW"/>
              </w:rPr>
              <w:t>8</w:t>
            </w:r>
            <w:r>
              <w:rPr>
                <w:rFonts w:cs="Arial"/>
                <w:lang w:val="x-none" w:eastAsia="zh-CN"/>
              </w:rPr>
              <w:t>_</w:t>
            </w:r>
            <w:r>
              <w:rPr>
                <w:rFonts w:eastAsia="MS Mincho" w:cs="Arial"/>
                <w:lang w:val="x-none" w:eastAsia="ja-JP"/>
              </w:rPr>
              <w:t>n</w:t>
            </w:r>
            <w:r>
              <w:rPr>
                <w:rFonts w:cs="Arial"/>
                <w:lang w:val="en-US" w:eastAsia="zh-TW"/>
              </w:rPr>
              <w:t>1</w:t>
            </w:r>
          </w:p>
          <w:p w14:paraId="4D2DC454" w14:textId="77777777" w:rsidR="00430298" w:rsidRDefault="00430298" w:rsidP="00430298">
            <w:pPr>
              <w:pStyle w:val="TAC"/>
              <w:keepNext w:val="0"/>
              <w:rPr>
                <w:rFonts w:cs="Arial"/>
                <w:lang w:eastAsia="en-US"/>
              </w:rPr>
            </w:pPr>
            <w:r>
              <w:rPr>
                <w:rFonts w:cs="Arial"/>
                <w:lang w:val="en-US" w:eastAsia="zh-TW"/>
              </w:rPr>
              <w:t>DC_7-7-8_n1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D19D9C" w14:textId="77777777" w:rsidR="00430298" w:rsidRDefault="00430298" w:rsidP="00430298">
            <w:pPr>
              <w:pStyle w:val="TAC"/>
              <w:keepNext w:val="0"/>
              <w:rPr>
                <w:rFonts w:cs="Arial"/>
                <w:lang w:eastAsia="ja-JP"/>
              </w:rPr>
            </w:pPr>
            <w:r>
              <w:rPr>
                <w:rFonts w:cs="Arial"/>
                <w:lang w:val="en-US"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98545E" w14:textId="77777777" w:rsidR="00430298" w:rsidRDefault="00430298" w:rsidP="00430298">
            <w:pPr>
              <w:pStyle w:val="TAC"/>
              <w:keepNext w:val="0"/>
              <w:rPr>
                <w:rFonts w:cs="Arial"/>
                <w:lang w:eastAsia="zh-CN"/>
              </w:rPr>
            </w:pPr>
            <w:r>
              <w:rPr>
                <w:rFonts w:cs="Arial"/>
                <w:lang w:eastAsia="zh-TW"/>
              </w:rPr>
              <w:t>0.6</w:t>
            </w:r>
          </w:p>
        </w:tc>
      </w:tr>
      <w:tr w:rsidR="00430298" w14:paraId="0ED1773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FD9572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FF062C8" w14:textId="77777777" w:rsidR="00430298" w:rsidRDefault="00430298" w:rsidP="00430298">
            <w:pPr>
              <w:pStyle w:val="TAC"/>
              <w:keepNext w:val="0"/>
              <w:rPr>
                <w:rFonts w:cs="Arial"/>
                <w:lang w:eastAsia="ja-JP"/>
              </w:rPr>
            </w:pPr>
            <w:r>
              <w:rPr>
                <w:rFonts w:cs="Arial"/>
                <w:lang w:val="en-US"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0A6BAC" w14:textId="77777777" w:rsidR="00430298" w:rsidRDefault="00430298" w:rsidP="00430298">
            <w:pPr>
              <w:pStyle w:val="TAC"/>
              <w:keepNext w:val="0"/>
              <w:rPr>
                <w:rFonts w:cs="Arial"/>
                <w:lang w:eastAsia="zh-CN"/>
              </w:rPr>
            </w:pPr>
            <w:r>
              <w:rPr>
                <w:rFonts w:cs="Arial"/>
                <w:lang w:eastAsia="zh-TW"/>
              </w:rPr>
              <w:t>0.6</w:t>
            </w:r>
          </w:p>
        </w:tc>
      </w:tr>
      <w:tr w:rsidR="00430298" w14:paraId="139CCA9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D7F2C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B8A1FDA" w14:textId="77777777" w:rsidR="00430298" w:rsidRDefault="00430298" w:rsidP="00430298">
            <w:pPr>
              <w:pStyle w:val="TAC"/>
              <w:keepNext w:val="0"/>
              <w:rPr>
                <w:rFonts w:cs="Arial"/>
                <w:lang w:eastAsia="ja-JP"/>
              </w:rPr>
            </w:pPr>
            <w:r>
              <w:rPr>
                <w:rFonts w:cs="Arial"/>
                <w:lang w:val="x-none" w:eastAsia="zh-TW"/>
              </w:rPr>
              <w:t>n</w:t>
            </w:r>
            <w:r>
              <w:rPr>
                <w:rFonts w:cs="Arial"/>
                <w:lang w:val="en-US" w:eastAsia="zh-TW"/>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F4BA53" w14:textId="77777777" w:rsidR="00430298" w:rsidRDefault="00430298" w:rsidP="00430298">
            <w:pPr>
              <w:pStyle w:val="TAC"/>
              <w:keepNext w:val="0"/>
              <w:rPr>
                <w:rFonts w:cs="Arial"/>
                <w:lang w:eastAsia="zh-CN"/>
              </w:rPr>
            </w:pPr>
            <w:r>
              <w:rPr>
                <w:rFonts w:cs="Arial"/>
                <w:lang w:eastAsia="zh-TW"/>
              </w:rPr>
              <w:t>0.5</w:t>
            </w:r>
          </w:p>
        </w:tc>
      </w:tr>
      <w:tr w:rsidR="00430298" w14:paraId="0CE3F8F7" w14:textId="77777777" w:rsidTr="00660605">
        <w:trPr>
          <w:jc w:val="center"/>
          <w:ins w:id="1438" w:author="Liuliehai" w:date="2020-05-06T14:41:00Z"/>
        </w:trPr>
        <w:tc>
          <w:tcPr>
            <w:tcW w:w="2221" w:type="dxa"/>
            <w:vMerge w:val="restart"/>
            <w:tcBorders>
              <w:top w:val="single" w:sz="4" w:space="0" w:color="auto"/>
              <w:left w:val="single" w:sz="4" w:space="0" w:color="auto"/>
              <w:right w:val="single" w:sz="4" w:space="0" w:color="auto"/>
            </w:tcBorders>
            <w:vAlign w:val="center"/>
          </w:tcPr>
          <w:p w14:paraId="01158EF4" w14:textId="77777777" w:rsidR="00430298" w:rsidRDefault="00430298" w:rsidP="00430298">
            <w:pPr>
              <w:pStyle w:val="TAC"/>
              <w:keepNext w:val="0"/>
              <w:rPr>
                <w:ins w:id="1439" w:author="Liuliehai" w:date="2020-05-06T14:41:00Z"/>
                <w:rFonts w:cs="Arial"/>
                <w:lang w:eastAsia="en-US"/>
              </w:rPr>
            </w:pPr>
            <w:ins w:id="1440" w:author="Liuliehai" w:date="2020-05-06T14:41:00Z">
              <w:r>
                <w:rPr>
                  <w:rFonts w:cs="Arial"/>
                </w:rPr>
                <w:t>DC_7-8_n3</w:t>
              </w:r>
            </w:ins>
          </w:p>
        </w:tc>
        <w:tc>
          <w:tcPr>
            <w:tcW w:w="2952" w:type="dxa"/>
            <w:tcBorders>
              <w:top w:val="single" w:sz="4" w:space="0" w:color="auto"/>
              <w:left w:val="single" w:sz="4" w:space="0" w:color="auto"/>
              <w:bottom w:val="single" w:sz="4" w:space="0" w:color="auto"/>
              <w:right w:val="single" w:sz="4" w:space="0" w:color="auto"/>
            </w:tcBorders>
            <w:vAlign w:val="center"/>
          </w:tcPr>
          <w:p w14:paraId="3319D6AC" w14:textId="77777777" w:rsidR="00430298" w:rsidRDefault="00430298" w:rsidP="00430298">
            <w:pPr>
              <w:pStyle w:val="TAC"/>
              <w:keepNext w:val="0"/>
              <w:rPr>
                <w:ins w:id="1441" w:author="Liuliehai" w:date="2020-05-06T14:41:00Z"/>
                <w:rFonts w:cs="Arial"/>
                <w:lang w:val="x-none" w:eastAsia="zh-TW"/>
              </w:rPr>
            </w:pPr>
            <w:ins w:id="1442" w:author="Liuliehai" w:date="2020-05-06T14:41:00Z">
              <w:r>
                <w:rPr>
                  <w:rFonts w:cs="Arial"/>
                  <w:lang w:eastAsia="zh-CN"/>
                </w:rPr>
                <w:t>7</w:t>
              </w:r>
            </w:ins>
          </w:p>
        </w:tc>
        <w:tc>
          <w:tcPr>
            <w:tcW w:w="2952" w:type="dxa"/>
            <w:tcBorders>
              <w:top w:val="single" w:sz="4" w:space="0" w:color="auto"/>
              <w:left w:val="single" w:sz="4" w:space="0" w:color="auto"/>
              <w:bottom w:val="single" w:sz="4" w:space="0" w:color="auto"/>
              <w:right w:val="single" w:sz="4" w:space="0" w:color="auto"/>
            </w:tcBorders>
          </w:tcPr>
          <w:p w14:paraId="014D4886" w14:textId="77777777" w:rsidR="00430298" w:rsidRDefault="00430298" w:rsidP="00430298">
            <w:pPr>
              <w:pStyle w:val="TAC"/>
              <w:keepNext w:val="0"/>
              <w:rPr>
                <w:ins w:id="1443" w:author="Liuliehai" w:date="2020-05-06T14:41:00Z"/>
                <w:rFonts w:cs="Arial"/>
                <w:lang w:eastAsia="zh-TW"/>
              </w:rPr>
            </w:pPr>
            <w:ins w:id="1444" w:author="Liuliehai" w:date="2020-05-06T14:41:00Z">
              <w:r>
                <w:rPr>
                  <w:rFonts w:cs="Arial" w:hint="eastAsia"/>
                  <w:lang w:eastAsia="zh-CN"/>
                </w:rPr>
                <w:t>0.</w:t>
              </w:r>
              <w:r>
                <w:rPr>
                  <w:rFonts w:cs="Arial"/>
                  <w:lang w:eastAsia="zh-CN"/>
                </w:rPr>
                <w:t>5</w:t>
              </w:r>
            </w:ins>
          </w:p>
        </w:tc>
      </w:tr>
      <w:tr w:rsidR="00430298" w14:paraId="5F16CF6D" w14:textId="77777777" w:rsidTr="00660605">
        <w:trPr>
          <w:jc w:val="center"/>
          <w:ins w:id="1445" w:author="Liuliehai" w:date="2020-05-06T14:41:00Z"/>
        </w:trPr>
        <w:tc>
          <w:tcPr>
            <w:tcW w:w="2221" w:type="dxa"/>
            <w:vMerge/>
            <w:tcBorders>
              <w:left w:val="single" w:sz="4" w:space="0" w:color="auto"/>
              <w:right w:val="single" w:sz="4" w:space="0" w:color="auto"/>
            </w:tcBorders>
            <w:vAlign w:val="center"/>
          </w:tcPr>
          <w:p w14:paraId="20D2C103" w14:textId="77777777" w:rsidR="00430298" w:rsidRDefault="00430298" w:rsidP="00430298">
            <w:pPr>
              <w:autoSpaceDN/>
              <w:spacing w:after="0"/>
              <w:rPr>
                <w:ins w:id="1446" w:author="Liuliehai" w:date="2020-05-06T14:41: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04349EF" w14:textId="77777777" w:rsidR="00430298" w:rsidRDefault="00430298" w:rsidP="00430298">
            <w:pPr>
              <w:pStyle w:val="TAC"/>
              <w:keepNext w:val="0"/>
              <w:rPr>
                <w:ins w:id="1447" w:author="Liuliehai" w:date="2020-05-06T14:41:00Z"/>
                <w:rFonts w:cs="Arial"/>
                <w:lang w:val="x-none" w:eastAsia="zh-TW"/>
              </w:rPr>
            </w:pPr>
            <w:ins w:id="1448" w:author="Liuliehai" w:date="2020-05-06T14:41:00Z">
              <w:r>
                <w:rPr>
                  <w:rFonts w:cs="Arial"/>
                  <w:lang w:eastAsia="zh-CN"/>
                </w:rPr>
                <w:t>8</w:t>
              </w:r>
            </w:ins>
          </w:p>
        </w:tc>
        <w:tc>
          <w:tcPr>
            <w:tcW w:w="2952" w:type="dxa"/>
            <w:tcBorders>
              <w:top w:val="single" w:sz="4" w:space="0" w:color="auto"/>
              <w:left w:val="single" w:sz="4" w:space="0" w:color="auto"/>
              <w:bottom w:val="single" w:sz="4" w:space="0" w:color="auto"/>
              <w:right w:val="single" w:sz="4" w:space="0" w:color="auto"/>
            </w:tcBorders>
          </w:tcPr>
          <w:p w14:paraId="4078385B" w14:textId="77777777" w:rsidR="00430298" w:rsidRDefault="00430298" w:rsidP="00430298">
            <w:pPr>
              <w:pStyle w:val="TAC"/>
              <w:keepNext w:val="0"/>
              <w:rPr>
                <w:ins w:id="1449" w:author="Liuliehai" w:date="2020-05-06T14:41:00Z"/>
                <w:rFonts w:cs="Arial"/>
                <w:lang w:eastAsia="zh-TW"/>
              </w:rPr>
            </w:pPr>
            <w:ins w:id="1450" w:author="Liuliehai" w:date="2020-05-06T14:41:00Z">
              <w:r>
                <w:rPr>
                  <w:rFonts w:cs="Arial" w:hint="eastAsia"/>
                  <w:lang w:eastAsia="zh-CN"/>
                </w:rPr>
                <w:t>0.</w:t>
              </w:r>
              <w:r>
                <w:rPr>
                  <w:rFonts w:cs="Arial"/>
                  <w:lang w:eastAsia="zh-CN"/>
                </w:rPr>
                <w:t>6</w:t>
              </w:r>
            </w:ins>
          </w:p>
        </w:tc>
      </w:tr>
      <w:tr w:rsidR="00430298" w14:paraId="2D833E89" w14:textId="77777777" w:rsidTr="00660605">
        <w:trPr>
          <w:jc w:val="center"/>
          <w:ins w:id="1451" w:author="Liuliehai" w:date="2020-05-06T14:41:00Z"/>
        </w:trPr>
        <w:tc>
          <w:tcPr>
            <w:tcW w:w="2221" w:type="dxa"/>
            <w:vMerge/>
            <w:tcBorders>
              <w:left w:val="single" w:sz="4" w:space="0" w:color="auto"/>
              <w:bottom w:val="single" w:sz="4" w:space="0" w:color="auto"/>
              <w:right w:val="single" w:sz="4" w:space="0" w:color="auto"/>
            </w:tcBorders>
            <w:vAlign w:val="center"/>
          </w:tcPr>
          <w:p w14:paraId="092076AC" w14:textId="77777777" w:rsidR="00430298" w:rsidRDefault="00430298" w:rsidP="00430298">
            <w:pPr>
              <w:autoSpaceDN/>
              <w:spacing w:after="0"/>
              <w:rPr>
                <w:ins w:id="1452" w:author="Liuliehai" w:date="2020-05-06T14:41: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3D755171" w14:textId="77777777" w:rsidR="00430298" w:rsidRDefault="00430298" w:rsidP="00430298">
            <w:pPr>
              <w:pStyle w:val="TAC"/>
              <w:keepNext w:val="0"/>
              <w:rPr>
                <w:ins w:id="1453" w:author="Liuliehai" w:date="2020-05-06T14:41:00Z"/>
                <w:rFonts w:cs="Arial"/>
                <w:lang w:val="x-none" w:eastAsia="zh-TW"/>
              </w:rPr>
            </w:pPr>
            <w:ins w:id="1454" w:author="Liuliehai" w:date="2020-05-06T14:41:00Z">
              <w:r>
                <w:rPr>
                  <w:rFonts w:cs="Arial"/>
                  <w:lang w:eastAsia="zh-CN"/>
                </w:rPr>
                <w:t>n3</w:t>
              </w:r>
            </w:ins>
          </w:p>
        </w:tc>
        <w:tc>
          <w:tcPr>
            <w:tcW w:w="2952" w:type="dxa"/>
            <w:tcBorders>
              <w:top w:val="single" w:sz="4" w:space="0" w:color="auto"/>
              <w:left w:val="single" w:sz="4" w:space="0" w:color="auto"/>
              <w:bottom w:val="single" w:sz="4" w:space="0" w:color="auto"/>
              <w:right w:val="single" w:sz="4" w:space="0" w:color="auto"/>
            </w:tcBorders>
          </w:tcPr>
          <w:p w14:paraId="58C2354A" w14:textId="77777777" w:rsidR="00430298" w:rsidRDefault="00430298" w:rsidP="00430298">
            <w:pPr>
              <w:pStyle w:val="TAC"/>
              <w:keepNext w:val="0"/>
              <w:rPr>
                <w:ins w:id="1455" w:author="Liuliehai" w:date="2020-05-06T14:41:00Z"/>
                <w:rFonts w:cs="Arial"/>
                <w:lang w:eastAsia="zh-TW"/>
              </w:rPr>
            </w:pPr>
            <w:ins w:id="1456" w:author="Liuliehai" w:date="2020-05-06T14:41:00Z">
              <w:r>
                <w:rPr>
                  <w:rFonts w:cs="Arial"/>
                  <w:lang w:eastAsia="zh-CN"/>
                </w:rPr>
                <w:t>0.5</w:t>
              </w:r>
            </w:ins>
          </w:p>
        </w:tc>
      </w:tr>
      <w:tr w:rsidR="00430298" w14:paraId="6A8131D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F02E1C4" w14:textId="77777777" w:rsidR="00430298" w:rsidRDefault="00430298" w:rsidP="00430298">
            <w:pPr>
              <w:pStyle w:val="TAC"/>
              <w:rPr>
                <w:rFonts w:cs="Arial"/>
                <w:lang w:eastAsia="en-US"/>
              </w:rPr>
            </w:pPr>
            <w:r>
              <w:rPr>
                <w:rFonts w:cs="Arial"/>
                <w:lang w:val="x-none"/>
              </w:rPr>
              <w:t>DC_</w:t>
            </w:r>
            <w:r>
              <w:rPr>
                <w:rFonts w:cs="Arial"/>
                <w:lang w:val="x-none" w:eastAsia="zh-TW"/>
              </w:rPr>
              <w:t>7-8</w:t>
            </w:r>
            <w:r>
              <w:rPr>
                <w:rFonts w:cs="Arial"/>
                <w:lang w:val="x-none" w:eastAsia="zh-CN"/>
              </w:rPr>
              <w:t>_</w:t>
            </w:r>
            <w:r>
              <w:rPr>
                <w:rFonts w:eastAsia="MS Mincho" w:cs="Arial"/>
                <w:lang w:val="x-none" w:eastAsia="ja-JP"/>
              </w:rPr>
              <w:t>n</w:t>
            </w:r>
            <w:r>
              <w:rPr>
                <w:rFonts w:cs="Arial"/>
                <w:lang w:val="x-none" w:eastAsia="zh-TW"/>
              </w:rPr>
              <w:t>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9BE76E" w14:textId="77777777" w:rsidR="00430298" w:rsidRDefault="00430298" w:rsidP="00430298">
            <w:pPr>
              <w:pStyle w:val="TAC"/>
              <w:rPr>
                <w:rFonts w:eastAsia="MS Mincho" w:cs="Arial"/>
                <w:lang w:eastAsia="ja-JP"/>
              </w:rPr>
            </w:pPr>
            <w:r>
              <w:rPr>
                <w:rFonts w:cs="Arial"/>
                <w:lang w:val="x-none"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0A4EE4" w14:textId="77777777" w:rsidR="00430298" w:rsidRDefault="00430298" w:rsidP="00430298">
            <w:pPr>
              <w:pStyle w:val="TAC"/>
              <w:rPr>
                <w:rFonts w:cs="Arial"/>
                <w:lang w:eastAsia="zh-CN"/>
              </w:rPr>
            </w:pPr>
            <w:r>
              <w:rPr>
                <w:rFonts w:cs="Arial"/>
                <w:lang w:eastAsia="zh-TW"/>
              </w:rPr>
              <w:t>0.5</w:t>
            </w:r>
          </w:p>
        </w:tc>
      </w:tr>
      <w:tr w:rsidR="00430298" w14:paraId="35DFA13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9618A4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028DBA" w14:textId="77777777" w:rsidR="00430298" w:rsidRDefault="00430298" w:rsidP="00430298">
            <w:pPr>
              <w:pStyle w:val="TAC"/>
              <w:rPr>
                <w:rFonts w:eastAsia="MS Mincho" w:cs="Arial"/>
                <w:lang w:eastAsia="ja-JP"/>
              </w:rPr>
            </w:pPr>
            <w:r>
              <w:rPr>
                <w:rFonts w:cs="Arial"/>
                <w:lang w:val="x-none"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03DA6F" w14:textId="77777777" w:rsidR="00430298" w:rsidRDefault="00430298" w:rsidP="00430298">
            <w:pPr>
              <w:pStyle w:val="TAC"/>
              <w:rPr>
                <w:rFonts w:cs="Arial"/>
                <w:lang w:eastAsia="zh-CN"/>
              </w:rPr>
            </w:pPr>
            <w:r>
              <w:rPr>
                <w:rFonts w:cs="Arial"/>
                <w:lang w:eastAsia="zh-TW"/>
              </w:rPr>
              <w:t>0.6</w:t>
            </w:r>
          </w:p>
        </w:tc>
      </w:tr>
      <w:tr w:rsidR="00430298" w14:paraId="6A92DA2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F38094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3C9BEC5" w14:textId="77777777" w:rsidR="00430298" w:rsidRDefault="00430298" w:rsidP="00430298">
            <w:pPr>
              <w:pStyle w:val="TAC"/>
              <w:rPr>
                <w:rFonts w:eastAsia="MS Mincho" w:cs="Arial"/>
                <w:lang w:eastAsia="ja-JP"/>
              </w:rPr>
            </w:pPr>
            <w:r>
              <w:rPr>
                <w:rFonts w:cs="Arial"/>
                <w:lang w:val="x-none" w:eastAsia="zh-TW"/>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A83F57" w14:textId="77777777" w:rsidR="00430298" w:rsidRDefault="00430298" w:rsidP="00430298">
            <w:pPr>
              <w:pStyle w:val="TAC"/>
              <w:rPr>
                <w:rFonts w:cs="Arial"/>
                <w:lang w:eastAsia="zh-CN"/>
              </w:rPr>
            </w:pPr>
            <w:r>
              <w:rPr>
                <w:rFonts w:cs="Arial"/>
                <w:lang w:eastAsia="zh-TW"/>
              </w:rPr>
              <w:t>0.8</w:t>
            </w:r>
          </w:p>
        </w:tc>
      </w:tr>
      <w:tr w:rsidR="00430298" w14:paraId="12C8AF8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EC7D33A" w14:textId="77777777" w:rsidR="00430298" w:rsidRDefault="00430298" w:rsidP="00430298">
            <w:pPr>
              <w:pStyle w:val="TAC"/>
              <w:rPr>
                <w:rFonts w:cs="Arial"/>
                <w:lang w:val="x-none" w:eastAsia="zh-TW"/>
              </w:rPr>
            </w:pPr>
            <w:r>
              <w:rPr>
                <w:rFonts w:cs="Arial"/>
                <w:lang w:val="x-none"/>
              </w:rPr>
              <w:t>DC_</w:t>
            </w:r>
            <w:r>
              <w:rPr>
                <w:rFonts w:cs="Arial"/>
                <w:lang w:val="x-none" w:eastAsia="zh-TW"/>
              </w:rPr>
              <w:t>7-8</w:t>
            </w:r>
            <w:r>
              <w:rPr>
                <w:rFonts w:cs="Arial"/>
                <w:lang w:val="x-none" w:eastAsia="zh-CN"/>
              </w:rPr>
              <w:t>_</w:t>
            </w:r>
            <w:r>
              <w:rPr>
                <w:rFonts w:eastAsia="MS Mincho" w:cs="Arial"/>
                <w:lang w:val="x-none" w:eastAsia="ja-JP"/>
              </w:rPr>
              <w:t>n</w:t>
            </w:r>
            <w:r>
              <w:rPr>
                <w:rFonts w:cs="Arial"/>
                <w:lang w:val="x-none" w:eastAsia="zh-TW"/>
              </w:rPr>
              <w:t>78</w:t>
            </w:r>
          </w:p>
          <w:p w14:paraId="72FF0F5D" w14:textId="77777777" w:rsidR="00430298" w:rsidRDefault="00430298" w:rsidP="00430298">
            <w:pPr>
              <w:pStyle w:val="TAC"/>
              <w:rPr>
                <w:rFonts w:cs="Arial"/>
                <w:lang w:eastAsia="en-US"/>
              </w:rPr>
            </w:pPr>
            <w:r>
              <w:rPr>
                <w:rFonts w:cs="Arial"/>
              </w:rPr>
              <w:t>DC_7-7-8_n78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FD64F0" w14:textId="77777777" w:rsidR="00430298" w:rsidRDefault="00430298" w:rsidP="00430298">
            <w:pPr>
              <w:pStyle w:val="TAC"/>
              <w:rPr>
                <w:rFonts w:eastAsia="MS Mincho" w:cs="Arial"/>
                <w:lang w:eastAsia="ja-JP"/>
              </w:rPr>
            </w:pPr>
            <w:r>
              <w:rPr>
                <w:rFonts w:cs="Arial"/>
                <w:lang w:val="x-none"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16124C" w14:textId="77777777" w:rsidR="00430298" w:rsidRDefault="00430298" w:rsidP="00430298">
            <w:pPr>
              <w:pStyle w:val="TAC"/>
              <w:rPr>
                <w:rFonts w:cs="Arial"/>
                <w:lang w:eastAsia="zh-CN"/>
              </w:rPr>
            </w:pPr>
            <w:r>
              <w:rPr>
                <w:rFonts w:cs="Arial"/>
                <w:lang w:eastAsia="zh-TW"/>
              </w:rPr>
              <w:t>0.5</w:t>
            </w:r>
          </w:p>
        </w:tc>
      </w:tr>
      <w:tr w:rsidR="00430298" w14:paraId="6BF209F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80361B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4C81A0B" w14:textId="77777777" w:rsidR="00430298" w:rsidRDefault="00430298" w:rsidP="00430298">
            <w:pPr>
              <w:pStyle w:val="TAC"/>
              <w:rPr>
                <w:rFonts w:eastAsia="MS Mincho" w:cs="Arial"/>
                <w:lang w:eastAsia="ja-JP"/>
              </w:rPr>
            </w:pPr>
            <w:r>
              <w:rPr>
                <w:rFonts w:cs="Arial"/>
                <w:lang w:val="x-none"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9C082A" w14:textId="77777777" w:rsidR="00430298" w:rsidRDefault="00430298" w:rsidP="00430298">
            <w:pPr>
              <w:pStyle w:val="TAC"/>
              <w:rPr>
                <w:rFonts w:cs="Arial"/>
                <w:lang w:eastAsia="zh-CN"/>
              </w:rPr>
            </w:pPr>
            <w:r>
              <w:rPr>
                <w:rFonts w:cs="Arial"/>
                <w:lang w:eastAsia="zh-TW"/>
              </w:rPr>
              <w:t>0.6</w:t>
            </w:r>
          </w:p>
        </w:tc>
      </w:tr>
      <w:tr w:rsidR="00430298" w14:paraId="1572B9C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F748F3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5A5EB18" w14:textId="77777777" w:rsidR="00430298" w:rsidRDefault="00430298" w:rsidP="00430298">
            <w:pPr>
              <w:pStyle w:val="TAC"/>
              <w:rPr>
                <w:rFonts w:eastAsia="MS Mincho" w:cs="Arial"/>
                <w:lang w:eastAsia="ja-JP"/>
              </w:rPr>
            </w:pPr>
            <w:r>
              <w:rPr>
                <w:rFonts w:cs="Arial"/>
                <w:lang w:val="x-none" w:eastAsia="zh-TW"/>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38DC92" w14:textId="77777777" w:rsidR="00430298" w:rsidRDefault="00430298" w:rsidP="00430298">
            <w:pPr>
              <w:pStyle w:val="TAC"/>
              <w:rPr>
                <w:rFonts w:cs="Arial"/>
                <w:lang w:eastAsia="zh-CN"/>
              </w:rPr>
            </w:pPr>
            <w:r>
              <w:rPr>
                <w:rFonts w:cs="Arial"/>
                <w:lang w:eastAsia="zh-TW"/>
              </w:rPr>
              <w:t>0.8</w:t>
            </w:r>
          </w:p>
        </w:tc>
      </w:tr>
      <w:tr w:rsidR="00430298" w14:paraId="3259245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D4D36E4" w14:textId="77777777" w:rsidR="00430298" w:rsidRDefault="00430298" w:rsidP="00430298">
            <w:pPr>
              <w:pStyle w:val="TAC"/>
              <w:rPr>
                <w:rFonts w:cs="Arial"/>
                <w:lang w:eastAsia="en-US"/>
              </w:rPr>
            </w:pPr>
            <w:r>
              <w:rPr>
                <w:rFonts w:cs="Arial"/>
                <w:lang w:val="x-none" w:eastAsia="zh-CN"/>
              </w:rPr>
              <w:t>DC_7-13_n66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3FCCDA" w14:textId="77777777" w:rsidR="00430298" w:rsidRDefault="00430298" w:rsidP="00430298">
            <w:pPr>
              <w:pStyle w:val="TAC"/>
              <w:rPr>
                <w:rFonts w:cs="Arial"/>
                <w:lang w:val="x-none" w:eastAsia="zh-TW"/>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A2A323" w14:textId="77777777" w:rsidR="00430298" w:rsidRDefault="00430298" w:rsidP="00430298">
            <w:pPr>
              <w:pStyle w:val="TAC"/>
              <w:rPr>
                <w:rFonts w:cs="Arial"/>
                <w:lang w:eastAsia="zh-TW"/>
              </w:rPr>
            </w:pPr>
            <w:r>
              <w:rPr>
                <w:rFonts w:cs="Arial"/>
                <w:lang w:eastAsia="zh-CN"/>
              </w:rPr>
              <w:t>0.5</w:t>
            </w:r>
          </w:p>
        </w:tc>
      </w:tr>
      <w:tr w:rsidR="00430298" w14:paraId="427AF7B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0D336E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1ED2E74" w14:textId="77777777" w:rsidR="00430298" w:rsidRDefault="00430298" w:rsidP="00430298">
            <w:pPr>
              <w:pStyle w:val="TAC"/>
              <w:rPr>
                <w:rFonts w:cs="Arial"/>
                <w:lang w:val="x-none" w:eastAsia="zh-TW"/>
              </w:rPr>
            </w:pPr>
            <w:r>
              <w:rPr>
                <w:rFonts w:cs="Arial"/>
                <w:lang w:val="x-none"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1BF460" w14:textId="77777777" w:rsidR="00430298" w:rsidRDefault="00430298" w:rsidP="00430298">
            <w:pPr>
              <w:pStyle w:val="TAC"/>
              <w:rPr>
                <w:rFonts w:cs="Arial"/>
                <w:lang w:eastAsia="zh-TW"/>
              </w:rPr>
            </w:pPr>
            <w:r>
              <w:rPr>
                <w:rFonts w:cs="Arial"/>
                <w:lang w:eastAsia="zh-CN"/>
              </w:rPr>
              <w:t>0.3</w:t>
            </w:r>
          </w:p>
        </w:tc>
      </w:tr>
      <w:tr w:rsidR="00430298" w14:paraId="6451C26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27E167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A3013FE" w14:textId="77777777" w:rsidR="00430298" w:rsidRDefault="00430298" w:rsidP="00430298">
            <w:pPr>
              <w:pStyle w:val="TAC"/>
              <w:rPr>
                <w:rFonts w:cs="Arial"/>
                <w:lang w:val="x-none" w:eastAsia="zh-TW"/>
              </w:rPr>
            </w:pPr>
            <w:r>
              <w:rPr>
                <w:rFonts w:eastAsia="MS Mincho" w:cs="Arial"/>
                <w:lang w:val="x-non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7BC56D" w14:textId="77777777" w:rsidR="00430298" w:rsidRDefault="00430298" w:rsidP="00430298">
            <w:pPr>
              <w:pStyle w:val="TAC"/>
              <w:rPr>
                <w:rFonts w:cs="Arial"/>
                <w:lang w:eastAsia="zh-TW"/>
              </w:rPr>
            </w:pPr>
            <w:r>
              <w:rPr>
                <w:rFonts w:cs="Arial"/>
                <w:lang w:eastAsia="zh-CN"/>
              </w:rPr>
              <w:t>0.5</w:t>
            </w:r>
          </w:p>
        </w:tc>
      </w:tr>
      <w:tr w:rsidR="00430298" w14:paraId="5DD559E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F9B1700" w14:textId="77777777" w:rsidR="00430298" w:rsidRDefault="00430298" w:rsidP="00430298">
            <w:pPr>
              <w:pStyle w:val="TAC"/>
              <w:rPr>
                <w:rFonts w:cs="Arial"/>
                <w:lang w:eastAsia="en-US"/>
              </w:rPr>
            </w:pPr>
            <w:r>
              <w:rPr>
                <w:rFonts w:cs="Arial"/>
              </w:rPr>
              <w:t>DC_</w:t>
            </w:r>
            <w:r>
              <w:rPr>
                <w:rFonts w:cs="Arial"/>
                <w:lang w:eastAsia="ja-JP"/>
              </w:rPr>
              <w:t>7-20_n1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CE15F7" w14:textId="77777777" w:rsidR="00430298" w:rsidRDefault="00430298" w:rsidP="00430298">
            <w:pPr>
              <w:pStyle w:val="TAC"/>
              <w:rPr>
                <w:rFonts w:eastAsia="MS Mincho" w:cs="Arial"/>
                <w:lang w:val="x-none" w:eastAsia="ja-JP"/>
              </w:rPr>
            </w:pP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5C2DA30F" w14:textId="77777777" w:rsidR="00430298" w:rsidRDefault="00430298" w:rsidP="00430298">
            <w:pPr>
              <w:pStyle w:val="TAC"/>
              <w:rPr>
                <w:rFonts w:cs="Arial"/>
                <w:lang w:eastAsia="zh-CN"/>
              </w:rPr>
            </w:pPr>
            <w:r>
              <w:rPr>
                <w:rFonts w:cs="Arial"/>
                <w:lang w:eastAsia="zh-CN"/>
              </w:rPr>
              <w:t>0.6</w:t>
            </w:r>
          </w:p>
        </w:tc>
      </w:tr>
      <w:tr w:rsidR="00430298" w14:paraId="7D74505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CE5E80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022AFA" w14:textId="77777777" w:rsidR="00430298" w:rsidRDefault="00430298" w:rsidP="00430298">
            <w:pPr>
              <w:pStyle w:val="TAC"/>
              <w:rPr>
                <w:rFonts w:eastAsia="MS Mincho" w:cs="Arial"/>
                <w:lang w:val="x-none" w:eastAsia="ja-JP"/>
              </w:rPr>
            </w:pPr>
            <w:r>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1D37B701" w14:textId="77777777" w:rsidR="00430298" w:rsidRDefault="00430298" w:rsidP="00430298">
            <w:pPr>
              <w:pStyle w:val="TAC"/>
              <w:rPr>
                <w:rFonts w:cs="Arial"/>
                <w:lang w:eastAsia="zh-CN"/>
              </w:rPr>
            </w:pPr>
            <w:r>
              <w:rPr>
                <w:rFonts w:cs="Arial"/>
                <w:lang w:eastAsia="zh-CN"/>
              </w:rPr>
              <w:t>0.3</w:t>
            </w:r>
          </w:p>
        </w:tc>
      </w:tr>
      <w:tr w:rsidR="00430298" w14:paraId="57AD4CB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23B158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FB61364" w14:textId="77777777" w:rsidR="00430298" w:rsidRDefault="00430298" w:rsidP="00430298">
            <w:pPr>
              <w:pStyle w:val="TAC"/>
              <w:rPr>
                <w:rFonts w:eastAsia="MS Mincho" w:cs="Arial"/>
                <w:lang w:val="x-none" w:eastAsia="ja-JP"/>
              </w:rPr>
            </w:pPr>
            <w:r>
              <w:rPr>
                <w:rFonts w:cs="Arial"/>
                <w:lang w:eastAsia="zh-CN"/>
              </w:rPr>
              <w:t>n1</w:t>
            </w:r>
          </w:p>
        </w:tc>
        <w:tc>
          <w:tcPr>
            <w:tcW w:w="2952" w:type="dxa"/>
            <w:tcBorders>
              <w:top w:val="single" w:sz="4" w:space="0" w:color="auto"/>
              <w:left w:val="single" w:sz="4" w:space="0" w:color="auto"/>
              <w:bottom w:val="single" w:sz="4" w:space="0" w:color="auto"/>
              <w:right w:val="single" w:sz="4" w:space="0" w:color="auto"/>
            </w:tcBorders>
            <w:hideMark/>
          </w:tcPr>
          <w:p w14:paraId="6712CF73" w14:textId="77777777" w:rsidR="00430298" w:rsidRDefault="00430298" w:rsidP="00430298">
            <w:pPr>
              <w:pStyle w:val="TAC"/>
              <w:rPr>
                <w:rFonts w:cs="Arial"/>
                <w:lang w:eastAsia="zh-CN"/>
              </w:rPr>
            </w:pPr>
            <w:r>
              <w:rPr>
                <w:rFonts w:cs="Arial"/>
                <w:lang w:eastAsia="zh-CN"/>
              </w:rPr>
              <w:t>0.5</w:t>
            </w:r>
          </w:p>
        </w:tc>
      </w:tr>
      <w:tr w:rsidR="00430298" w14:paraId="0C526EF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E65BFF5" w14:textId="77777777" w:rsidR="00430298" w:rsidRDefault="00430298" w:rsidP="00430298">
            <w:pPr>
              <w:pStyle w:val="TAC"/>
              <w:rPr>
                <w:rFonts w:cs="Arial"/>
                <w:lang w:eastAsia="en-US"/>
              </w:rPr>
            </w:pPr>
            <w:r>
              <w:rPr>
                <w:rFonts w:cs="Arial"/>
                <w:lang w:eastAsia="ja-JP"/>
              </w:rPr>
              <w:t>DC_7-20_n3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81F6EB" w14:textId="77777777" w:rsidR="00430298" w:rsidRDefault="00430298" w:rsidP="00430298">
            <w:pPr>
              <w:pStyle w:val="TAC"/>
              <w:rPr>
                <w:rFonts w:eastAsia="MS Mincho" w:cs="Arial"/>
                <w:lang w:val="x-none" w:eastAsia="ja-JP"/>
              </w:rPr>
            </w:pP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EA51D6" w14:textId="77777777" w:rsidR="00430298" w:rsidRDefault="00430298" w:rsidP="00430298">
            <w:pPr>
              <w:pStyle w:val="TAC"/>
              <w:rPr>
                <w:rFonts w:cs="Arial"/>
                <w:lang w:eastAsia="zh-CN"/>
              </w:rPr>
            </w:pPr>
            <w:r>
              <w:rPr>
                <w:rFonts w:cs="Arial"/>
              </w:rPr>
              <w:t>0.5</w:t>
            </w:r>
          </w:p>
        </w:tc>
      </w:tr>
      <w:tr w:rsidR="00430298" w14:paraId="642E1EA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178972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A4AC82C" w14:textId="77777777" w:rsidR="00430298" w:rsidRDefault="00430298" w:rsidP="00430298">
            <w:pPr>
              <w:pStyle w:val="TAC"/>
              <w:rPr>
                <w:rFonts w:eastAsia="MS Mincho" w:cs="Arial"/>
                <w:lang w:val="x-none" w:eastAsia="ja-JP"/>
              </w:rPr>
            </w:pPr>
            <w:r>
              <w:rPr>
                <w:rFonts w:cs="Arial"/>
                <w:lang w:val="sv-SE"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EE0B23" w14:textId="77777777" w:rsidR="00430298" w:rsidRDefault="00430298" w:rsidP="00430298">
            <w:pPr>
              <w:pStyle w:val="TAC"/>
              <w:rPr>
                <w:rFonts w:cs="Arial"/>
                <w:lang w:eastAsia="zh-CN"/>
              </w:rPr>
            </w:pPr>
            <w:r>
              <w:rPr>
                <w:rFonts w:cs="Arial"/>
              </w:rPr>
              <w:t>0.3</w:t>
            </w:r>
          </w:p>
        </w:tc>
      </w:tr>
      <w:tr w:rsidR="00430298" w14:paraId="73DF97A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85B87F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7C2CFB" w14:textId="77777777" w:rsidR="00430298" w:rsidRDefault="00430298" w:rsidP="00430298">
            <w:pPr>
              <w:pStyle w:val="TAC"/>
              <w:rPr>
                <w:rFonts w:eastAsia="MS Mincho" w:cs="Arial"/>
                <w:lang w:val="x-none" w:eastAsia="ja-JP"/>
              </w:rPr>
            </w:pPr>
            <w:r>
              <w:rPr>
                <w:rFonts w:cs="Arial"/>
                <w:lang w:val="sv-SE"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D664A4" w14:textId="77777777" w:rsidR="00430298" w:rsidRDefault="00430298" w:rsidP="00430298">
            <w:pPr>
              <w:pStyle w:val="TAC"/>
              <w:rPr>
                <w:rFonts w:cs="Arial"/>
                <w:lang w:eastAsia="zh-CN"/>
              </w:rPr>
            </w:pPr>
            <w:r>
              <w:rPr>
                <w:rFonts w:cs="Arial"/>
              </w:rPr>
              <w:t>0.5</w:t>
            </w:r>
          </w:p>
        </w:tc>
      </w:tr>
      <w:tr w:rsidR="00430298" w14:paraId="2E05156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3CADF93" w14:textId="77777777" w:rsidR="00430298" w:rsidRDefault="00430298" w:rsidP="00430298">
            <w:pPr>
              <w:pStyle w:val="TAC"/>
              <w:rPr>
                <w:rFonts w:cs="Arial"/>
                <w:lang w:eastAsia="en-US"/>
              </w:rPr>
            </w:pPr>
            <w:r>
              <w:rPr>
                <w:rFonts w:cs="Arial"/>
              </w:rPr>
              <w:t>DC_7-20_n8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F003DC" w14:textId="77777777" w:rsidR="00430298" w:rsidRDefault="00430298" w:rsidP="00430298">
            <w:pPr>
              <w:pStyle w:val="TAC"/>
              <w:rPr>
                <w:rFonts w:cs="Arial"/>
                <w:lang w:val="sv-SE" w:eastAsia="ja-JP"/>
              </w:rPr>
            </w:pP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2AD0F99F" w14:textId="77777777" w:rsidR="00430298" w:rsidRDefault="00430298" w:rsidP="00430298">
            <w:pPr>
              <w:pStyle w:val="TAC"/>
              <w:rPr>
                <w:rFonts w:cs="Arial"/>
                <w:lang w:eastAsia="en-US"/>
              </w:rPr>
            </w:pPr>
            <w:r>
              <w:rPr>
                <w:rFonts w:cs="Arial"/>
                <w:lang w:eastAsia="zh-CN"/>
              </w:rPr>
              <w:t>0.3</w:t>
            </w:r>
          </w:p>
        </w:tc>
      </w:tr>
      <w:tr w:rsidR="00430298" w14:paraId="451D737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13566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4E59D08" w14:textId="77777777" w:rsidR="00430298" w:rsidRDefault="00430298" w:rsidP="00430298">
            <w:pPr>
              <w:pStyle w:val="TAC"/>
              <w:rPr>
                <w:rFonts w:cs="Arial"/>
                <w:lang w:val="sv-SE" w:eastAsia="ja-JP"/>
              </w:rPr>
            </w:pPr>
            <w:r>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hideMark/>
          </w:tcPr>
          <w:p w14:paraId="37C614EC" w14:textId="77777777" w:rsidR="00430298" w:rsidRDefault="00430298" w:rsidP="00430298">
            <w:pPr>
              <w:pStyle w:val="TAC"/>
              <w:rPr>
                <w:rFonts w:cs="Arial"/>
                <w:lang w:eastAsia="en-US"/>
              </w:rPr>
            </w:pPr>
            <w:r>
              <w:rPr>
                <w:rFonts w:cs="Arial"/>
                <w:lang w:eastAsia="zh-CN"/>
              </w:rPr>
              <w:t>0.4</w:t>
            </w:r>
          </w:p>
        </w:tc>
      </w:tr>
      <w:tr w:rsidR="00430298" w14:paraId="22237AD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5E4160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A2E6E19" w14:textId="77777777" w:rsidR="00430298" w:rsidRDefault="00430298" w:rsidP="00430298">
            <w:pPr>
              <w:pStyle w:val="TAC"/>
              <w:rPr>
                <w:rFonts w:cs="Arial"/>
                <w:lang w:val="sv-SE" w:eastAsia="ja-JP"/>
              </w:rPr>
            </w:pPr>
            <w:r>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1242A793" w14:textId="77777777" w:rsidR="00430298" w:rsidRDefault="00430298" w:rsidP="00430298">
            <w:pPr>
              <w:pStyle w:val="TAC"/>
              <w:rPr>
                <w:rFonts w:cs="Arial"/>
                <w:lang w:eastAsia="en-US"/>
              </w:rPr>
            </w:pPr>
            <w:r>
              <w:rPr>
                <w:rFonts w:cs="Arial"/>
                <w:lang w:eastAsia="zh-CN"/>
              </w:rPr>
              <w:t>0.4</w:t>
            </w:r>
          </w:p>
        </w:tc>
      </w:tr>
      <w:tr w:rsidR="00430298" w14:paraId="41C391B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62D1633" w14:textId="77777777" w:rsidR="00430298" w:rsidRDefault="00430298" w:rsidP="00430298">
            <w:pPr>
              <w:pStyle w:val="TAC"/>
              <w:keepNext w:val="0"/>
              <w:rPr>
                <w:rFonts w:cs="Arial"/>
              </w:rPr>
            </w:pPr>
            <w:r>
              <w:rPr>
                <w:rFonts w:cs="Arial"/>
                <w:lang w:eastAsia="ja-JP"/>
              </w:rPr>
              <w:t>DC</w:t>
            </w:r>
            <w:r>
              <w:rPr>
                <w:rFonts w:cs="Arial"/>
                <w:lang w:eastAsia="zh-CN"/>
              </w:rPr>
              <w:t>_</w:t>
            </w:r>
            <w:r>
              <w:rPr>
                <w:rFonts w:cs="Arial"/>
                <w:lang w:eastAsia="zh-TW"/>
              </w:rPr>
              <w:t>7</w:t>
            </w:r>
            <w:r>
              <w:rPr>
                <w:rFonts w:cs="Arial"/>
                <w:lang w:eastAsia="zh-CN"/>
              </w:rPr>
              <w:t>-20_</w:t>
            </w: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B978EB" w14:textId="77777777" w:rsidR="00430298" w:rsidRDefault="00430298" w:rsidP="00430298">
            <w:pPr>
              <w:pStyle w:val="TAC"/>
              <w:keepNext w:val="0"/>
              <w:rPr>
                <w:rFonts w:eastAsia="MS Mincho" w:cs="Arial"/>
                <w:lang w:eastAsia="ja-JP"/>
              </w:rPr>
            </w:pPr>
            <w:r>
              <w:rPr>
                <w:rFonts w:cs="Arial"/>
                <w:lang w:val="fr-FR"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60B9C5" w14:textId="77777777" w:rsidR="00430298" w:rsidRDefault="00430298" w:rsidP="00430298">
            <w:pPr>
              <w:pStyle w:val="TAC"/>
              <w:keepNext w:val="0"/>
              <w:rPr>
                <w:rFonts w:cs="Arial"/>
                <w:lang w:eastAsia="zh-CN"/>
              </w:rPr>
            </w:pPr>
            <w:r>
              <w:rPr>
                <w:rFonts w:eastAsia="Malgun Gothic" w:cs="Arial"/>
                <w:lang w:eastAsia="ko-KR"/>
              </w:rPr>
              <w:t>0.3</w:t>
            </w:r>
          </w:p>
        </w:tc>
      </w:tr>
      <w:tr w:rsidR="00430298" w14:paraId="1418065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6B9B01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A5F678" w14:textId="77777777" w:rsidR="00430298" w:rsidRDefault="00430298" w:rsidP="00430298">
            <w:pPr>
              <w:pStyle w:val="TAC"/>
              <w:keepNext w:val="0"/>
              <w:rPr>
                <w:rFonts w:eastAsia="MS Mincho" w:cs="Arial"/>
                <w:lang w:eastAsia="ja-JP"/>
              </w:rPr>
            </w:pPr>
            <w:r>
              <w:rPr>
                <w:rFonts w:cs="Arial"/>
                <w:lang w:val="fr-FR" w:eastAsia="zh-TW"/>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ED1A55" w14:textId="77777777" w:rsidR="00430298" w:rsidRDefault="00430298" w:rsidP="00430298">
            <w:pPr>
              <w:pStyle w:val="TAC"/>
              <w:keepNext w:val="0"/>
              <w:rPr>
                <w:rFonts w:cs="Arial"/>
                <w:lang w:eastAsia="zh-CN"/>
              </w:rPr>
            </w:pPr>
            <w:r>
              <w:rPr>
                <w:rFonts w:eastAsia="Malgun Gothic" w:cs="Arial"/>
                <w:lang w:eastAsia="ko-KR"/>
              </w:rPr>
              <w:t>0.6</w:t>
            </w:r>
          </w:p>
        </w:tc>
      </w:tr>
      <w:tr w:rsidR="00430298" w14:paraId="125D68F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B750A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B9E00D8" w14:textId="77777777" w:rsidR="00430298" w:rsidRDefault="00430298" w:rsidP="00430298">
            <w:pPr>
              <w:pStyle w:val="TAC"/>
              <w:keepNext w:val="0"/>
              <w:rPr>
                <w:rFonts w:eastAsia="MS Mincho" w:cs="Arial"/>
                <w:lang w:eastAsia="ja-JP"/>
              </w:rPr>
            </w:pPr>
            <w:r>
              <w:rPr>
                <w:rFonts w:cs="Arial"/>
                <w:lang w:eastAsia="ja-JP"/>
              </w:rPr>
              <w:t>n</w:t>
            </w:r>
            <w:r>
              <w:rPr>
                <w:rFonts w:cs="Arial"/>
                <w:lang w:val="fr-FR" w:eastAsia="zh-TW"/>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9320C7" w14:textId="77777777" w:rsidR="00430298" w:rsidRDefault="00430298" w:rsidP="00430298">
            <w:pPr>
              <w:pStyle w:val="TAC"/>
              <w:keepNext w:val="0"/>
              <w:rPr>
                <w:rFonts w:cs="Arial"/>
                <w:lang w:eastAsia="zh-CN"/>
              </w:rPr>
            </w:pPr>
            <w:r>
              <w:rPr>
                <w:rFonts w:eastAsia="Malgun Gothic" w:cs="Arial"/>
                <w:lang w:eastAsia="ko-KR"/>
              </w:rPr>
              <w:t>0.6</w:t>
            </w:r>
          </w:p>
        </w:tc>
      </w:tr>
      <w:tr w:rsidR="00430298" w14:paraId="6545099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491343C" w14:textId="77777777" w:rsidR="00430298" w:rsidRDefault="00430298" w:rsidP="00430298">
            <w:pPr>
              <w:pStyle w:val="TAC"/>
              <w:keepNext w:val="0"/>
              <w:rPr>
                <w:rFonts w:cs="Arial"/>
                <w:lang w:eastAsia="en-US"/>
              </w:rPr>
            </w:pPr>
            <w:r>
              <w:rPr>
                <w:rFonts w:cs="Arial"/>
              </w:rPr>
              <w:t>DC_7-20</w:t>
            </w:r>
            <w:r>
              <w:rPr>
                <w:rFonts w:cs="Arial"/>
                <w:lang w:eastAsia="zh-CN"/>
              </w:rPr>
              <w:t>_</w:t>
            </w:r>
            <w:r>
              <w:rPr>
                <w:rFonts w:cs="Arial"/>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8DAD79" w14:textId="77777777" w:rsidR="00430298" w:rsidRDefault="00430298" w:rsidP="00430298">
            <w:pPr>
              <w:pStyle w:val="TAC"/>
              <w:keepNext w:val="0"/>
              <w:rPr>
                <w:rFonts w:cs="Arial"/>
                <w:lang w:eastAsia="zh-CN"/>
              </w:rPr>
            </w:pPr>
            <w:r>
              <w:rPr>
                <w:rFonts w:eastAsia="MS Mincho"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44E654" w14:textId="77777777" w:rsidR="00430298" w:rsidRDefault="00430298" w:rsidP="00430298">
            <w:pPr>
              <w:pStyle w:val="TAC"/>
              <w:keepNext w:val="0"/>
              <w:rPr>
                <w:rFonts w:cs="Arial"/>
                <w:lang w:eastAsia="zh-CN"/>
              </w:rPr>
            </w:pPr>
            <w:r>
              <w:rPr>
                <w:rFonts w:cs="Arial"/>
                <w:lang w:eastAsia="zh-CN"/>
              </w:rPr>
              <w:t>0.3</w:t>
            </w:r>
          </w:p>
        </w:tc>
      </w:tr>
      <w:tr w:rsidR="00430298" w14:paraId="731CC57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48DE75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2F07CEB" w14:textId="77777777" w:rsidR="00430298" w:rsidRDefault="00430298" w:rsidP="00430298">
            <w:pPr>
              <w:pStyle w:val="TAC"/>
              <w:keepNext w:val="0"/>
              <w:rPr>
                <w:rFonts w:cs="Arial"/>
                <w:lang w:eastAsia="zh-CN"/>
              </w:rPr>
            </w:pPr>
            <w:r>
              <w:rPr>
                <w:rFonts w:eastAsia="MS Mincho" w:cs="Arial"/>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F549CC" w14:textId="77777777" w:rsidR="00430298" w:rsidRDefault="00430298" w:rsidP="00430298">
            <w:pPr>
              <w:pStyle w:val="TAC"/>
              <w:keepNext w:val="0"/>
              <w:rPr>
                <w:rFonts w:cs="Arial"/>
                <w:lang w:eastAsia="zh-CN"/>
              </w:rPr>
            </w:pPr>
            <w:r>
              <w:rPr>
                <w:rFonts w:cs="Arial"/>
                <w:lang w:eastAsia="zh-CN"/>
              </w:rPr>
              <w:t>0.3</w:t>
            </w:r>
          </w:p>
        </w:tc>
      </w:tr>
      <w:tr w:rsidR="00430298" w14:paraId="77EBABD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1D136F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2363A3B" w14:textId="77777777" w:rsidR="00430298" w:rsidRDefault="00430298" w:rsidP="00430298">
            <w:pPr>
              <w:pStyle w:val="TAC"/>
              <w:keepNext w:val="0"/>
              <w:rPr>
                <w:rFonts w:cs="Arial"/>
                <w:lang w:eastAsia="zh-CN"/>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64D27C" w14:textId="77777777" w:rsidR="00430298" w:rsidRDefault="00430298" w:rsidP="00430298">
            <w:pPr>
              <w:pStyle w:val="TAC"/>
              <w:keepNext w:val="0"/>
              <w:rPr>
                <w:rFonts w:cs="Arial"/>
                <w:lang w:eastAsia="zh-CN"/>
              </w:rPr>
            </w:pPr>
            <w:r>
              <w:rPr>
                <w:rFonts w:cs="Arial"/>
                <w:lang w:eastAsia="zh-CN"/>
              </w:rPr>
              <w:t>0.8</w:t>
            </w:r>
          </w:p>
        </w:tc>
      </w:tr>
      <w:tr w:rsidR="00430298" w14:paraId="33B732F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72C84A4" w14:textId="77777777" w:rsidR="00430298" w:rsidRDefault="00430298" w:rsidP="00430298">
            <w:pPr>
              <w:pStyle w:val="TAC"/>
              <w:keepNext w:val="0"/>
              <w:rPr>
                <w:rFonts w:cs="Arial"/>
                <w:lang w:eastAsia="en-US"/>
              </w:rPr>
            </w:pPr>
            <w:r>
              <w:rPr>
                <w:rFonts w:cs="Arial"/>
                <w:lang w:val="en-US" w:eastAsia="ja-JP"/>
              </w:rPr>
              <w:t>DC_7-28_n3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E95520" w14:textId="77777777" w:rsidR="00430298" w:rsidRDefault="00430298" w:rsidP="00430298">
            <w:pPr>
              <w:pStyle w:val="TAC"/>
              <w:keepNext w:val="0"/>
              <w:rPr>
                <w:rFonts w:eastAsia="MS Mincho" w:cs="Arial"/>
                <w:lang w:eastAsia="ja-JP"/>
              </w:rPr>
            </w:pP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73ACC1" w14:textId="77777777" w:rsidR="00430298" w:rsidRDefault="00430298" w:rsidP="00430298">
            <w:pPr>
              <w:pStyle w:val="TAC"/>
              <w:keepNext w:val="0"/>
              <w:rPr>
                <w:rFonts w:cs="Arial"/>
                <w:lang w:eastAsia="zh-CN"/>
              </w:rPr>
            </w:pPr>
            <w:r>
              <w:rPr>
                <w:rFonts w:cs="Arial"/>
                <w:lang w:val="en-US" w:eastAsia="ja-JP"/>
              </w:rPr>
              <w:t>0.5</w:t>
            </w:r>
          </w:p>
        </w:tc>
      </w:tr>
      <w:tr w:rsidR="00430298" w14:paraId="7F52111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62B192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E71BF53" w14:textId="77777777" w:rsidR="00430298" w:rsidRDefault="00430298" w:rsidP="00430298">
            <w:pPr>
              <w:pStyle w:val="TAC"/>
              <w:keepNext w:val="0"/>
              <w:rPr>
                <w:rFonts w:eastAsia="MS Mincho" w:cs="Arial"/>
                <w:lang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C57CD0" w14:textId="77777777" w:rsidR="00430298" w:rsidRDefault="00430298" w:rsidP="00430298">
            <w:pPr>
              <w:pStyle w:val="TAC"/>
              <w:keepNext w:val="0"/>
              <w:rPr>
                <w:rFonts w:cs="Arial"/>
                <w:lang w:eastAsia="zh-CN"/>
              </w:rPr>
            </w:pPr>
            <w:r>
              <w:rPr>
                <w:rFonts w:cs="Arial"/>
                <w:lang w:val="en-US" w:eastAsia="ja-JP"/>
              </w:rPr>
              <w:t>0.3</w:t>
            </w:r>
          </w:p>
        </w:tc>
      </w:tr>
      <w:tr w:rsidR="00430298" w14:paraId="61BE6B1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A66EE9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9DC9A55" w14:textId="77777777" w:rsidR="00430298" w:rsidRDefault="00430298" w:rsidP="00430298">
            <w:pPr>
              <w:pStyle w:val="TAC"/>
              <w:keepNext w:val="0"/>
              <w:rPr>
                <w:rFonts w:eastAsia="MS Mincho" w:cs="Arial"/>
                <w:lang w:eastAsia="ja-JP"/>
              </w:rPr>
            </w:pPr>
            <w:r>
              <w:rPr>
                <w:rFonts w:cs="Arial"/>
                <w:lang w:val="sv-SE"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19898C" w14:textId="77777777" w:rsidR="00430298" w:rsidRDefault="00430298" w:rsidP="00430298">
            <w:pPr>
              <w:pStyle w:val="TAC"/>
              <w:keepNext w:val="0"/>
              <w:rPr>
                <w:rFonts w:cs="Arial"/>
                <w:lang w:eastAsia="zh-CN"/>
              </w:rPr>
            </w:pPr>
            <w:r>
              <w:rPr>
                <w:rFonts w:cs="Arial"/>
                <w:lang w:val="en-US" w:eastAsia="ja-JP"/>
              </w:rPr>
              <w:t>0.5</w:t>
            </w:r>
          </w:p>
        </w:tc>
      </w:tr>
      <w:tr w:rsidR="00430298" w14:paraId="59DB875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11F4A23" w14:textId="77777777" w:rsidR="00430298" w:rsidRDefault="00430298" w:rsidP="00430298">
            <w:pPr>
              <w:pStyle w:val="TAC"/>
              <w:keepNext w:val="0"/>
              <w:rPr>
                <w:rFonts w:cs="Arial"/>
                <w:lang w:eastAsia="en-US"/>
              </w:rPr>
            </w:pPr>
            <w:r>
              <w:rPr>
                <w:rFonts w:cs="Arial"/>
                <w:lang w:eastAsia="ja-JP"/>
              </w:rPr>
              <w:t>DC_7-28_n5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6C196E" w14:textId="77777777" w:rsidR="00430298" w:rsidRDefault="00430298" w:rsidP="00430298">
            <w:pPr>
              <w:pStyle w:val="TAC"/>
              <w:keepNext w:val="0"/>
              <w:rPr>
                <w:rFonts w:eastAsia="MS Mincho" w:cs="Arial"/>
                <w:lang w:eastAsia="ja-JP"/>
              </w:rPr>
            </w:pP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1835FA" w14:textId="77777777" w:rsidR="00430298" w:rsidRDefault="00430298" w:rsidP="00430298">
            <w:pPr>
              <w:pStyle w:val="TAC"/>
              <w:keepNext w:val="0"/>
              <w:rPr>
                <w:rFonts w:cs="Arial"/>
                <w:lang w:eastAsia="zh-CN"/>
              </w:rPr>
            </w:pPr>
            <w:r>
              <w:t>0.3</w:t>
            </w:r>
          </w:p>
        </w:tc>
      </w:tr>
      <w:tr w:rsidR="00430298" w14:paraId="231D1FC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5E323E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5E59AA8" w14:textId="77777777" w:rsidR="00430298" w:rsidRDefault="00430298" w:rsidP="00430298">
            <w:pPr>
              <w:pStyle w:val="TAC"/>
              <w:keepNext w:val="0"/>
              <w:rPr>
                <w:rFonts w:eastAsia="MS Mincho" w:cs="Arial"/>
                <w:lang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6ADFEB" w14:textId="77777777" w:rsidR="00430298" w:rsidRDefault="00430298" w:rsidP="00430298">
            <w:pPr>
              <w:pStyle w:val="TAC"/>
              <w:keepNext w:val="0"/>
              <w:rPr>
                <w:rFonts w:cs="Arial"/>
                <w:lang w:eastAsia="zh-CN"/>
              </w:rPr>
            </w:pPr>
            <w:r>
              <w:t>0.5</w:t>
            </w:r>
          </w:p>
        </w:tc>
      </w:tr>
      <w:tr w:rsidR="00430298" w14:paraId="2CB5179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F57D96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83AFC6F" w14:textId="77777777" w:rsidR="00430298" w:rsidRDefault="00430298" w:rsidP="00430298">
            <w:pPr>
              <w:pStyle w:val="TAC"/>
              <w:keepNext w:val="0"/>
              <w:rPr>
                <w:rFonts w:eastAsia="MS Mincho" w:cs="Arial"/>
                <w:lang w:eastAsia="ja-JP"/>
              </w:rPr>
            </w:pPr>
            <w:r>
              <w:rPr>
                <w:rFonts w:cs="Arial"/>
                <w:lang w:val="sv-SE"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F30FE1" w14:textId="77777777" w:rsidR="00430298" w:rsidRDefault="00430298" w:rsidP="00430298">
            <w:pPr>
              <w:pStyle w:val="TAC"/>
              <w:keepNext w:val="0"/>
              <w:rPr>
                <w:rFonts w:cs="Arial"/>
                <w:lang w:eastAsia="zh-CN"/>
              </w:rPr>
            </w:pPr>
            <w:r>
              <w:t>0.5</w:t>
            </w:r>
          </w:p>
        </w:tc>
      </w:tr>
      <w:tr w:rsidR="00430298" w14:paraId="450A474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A579297" w14:textId="77777777" w:rsidR="00430298" w:rsidRDefault="00430298" w:rsidP="00430298">
            <w:pPr>
              <w:pStyle w:val="TAC"/>
              <w:keepNext w:val="0"/>
              <w:rPr>
                <w:rFonts w:cs="Arial"/>
                <w:lang w:eastAsia="en-US"/>
              </w:rPr>
            </w:pPr>
            <w:r>
              <w:rPr>
                <w:rFonts w:cs="Arial"/>
                <w:lang w:eastAsia="ja-JP"/>
              </w:rPr>
              <w:t>DC_7-28_n7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9F794E" w14:textId="77777777" w:rsidR="00430298" w:rsidRDefault="00430298" w:rsidP="00430298">
            <w:pPr>
              <w:pStyle w:val="TAC"/>
              <w:keepNext w:val="0"/>
              <w:rPr>
                <w:rFonts w:cs="Arial"/>
                <w:lang w:val="sv-SE" w:eastAsia="ja-JP"/>
              </w:rPr>
            </w:pP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FD85FF" w14:textId="77777777" w:rsidR="00430298" w:rsidRDefault="00430298" w:rsidP="00430298">
            <w:pPr>
              <w:pStyle w:val="TAC"/>
              <w:keepNext w:val="0"/>
              <w:rPr>
                <w:lang w:eastAsia="en-US"/>
              </w:rPr>
            </w:pPr>
            <w:r>
              <w:t>0.3</w:t>
            </w:r>
          </w:p>
        </w:tc>
      </w:tr>
      <w:tr w:rsidR="00430298" w14:paraId="775F862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65C444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CB361EF" w14:textId="77777777" w:rsidR="00430298" w:rsidRDefault="00430298" w:rsidP="00430298">
            <w:pPr>
              <w:pStyle w:val="TAC"/>
              <w:keepNext w:val="0"/>
              <w:rPr>
                <w:rFonts w:cs="Arial"/>
                <w:lang w:val="sv-SE"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C0CC03" w14:textId="77777777" w:rsidR="00430298" w:rsidRDefault="00430298" w:rsidP="00430298">
            <w:pPr>
              <w:pStyle w:val="TAC"/>
              <w:keepNext w:val="0"/>
              <w:rPr>
                <w:lang w:eastAsia="en-US"/>
              </w:rPr>
            </w:pPr>
            <w:r>
              <w:t>0.3</w:t>
            </w:r>
          </w:p>
        </w:tc>
      </w:tr>
      <w:tr w:rsidR="00430298" w14:paraId="7638D50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AA51B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F0CF719" w14:textId="77777777" w:rsidR="00430298" w:rsidRDefault="00430298" w:rsidP="00430298">
            <w:pPr>
              <w:pStyle w:val="TAC"/>
              <w:keepNext w:val="0"/>
              <w:rPr>
                <w:rFonts w:cs="Arial"/>
                <w:lang w:val="sv-SE" w:eastAsia="ja-JP"/>
              </w:rPr>
            </w:pPr>
            <w:r>
              <w:rPr>
                <w:rFonts w:cs="Arial"/>
                <w:lang w:val="sv-SE" w:eastAsia="ja-JP"/>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706753" w14:textId="77777777" w:rsidR="00430298" w:rsidRDefault="00430298" w:rsidP="00430298">
            <w:pPr>
              <w:pStyle w:val="TAC"/>
              <w:keepNext w:val="0"/>
              <w:rPr>
                <w:lang w:eastAsia="en-US"/>
              </w:rPr>
            </w:pPr>
            <w:r>
              <w:t>0.3</w:t>
            </w:r>
          </w:p>
        </w:tc>
      </w:tr>
      <w:tr w:rsidR="00430298" w14:paraId="55AA09A5" w14:textId="77777777" w:rsidTr="008A195F">
        <w:trPr>
          <w:jc w:val="center"/>
          <w:ins w:id="1457" w:author="Liuliehai" w:date="2020-05-06T19:08:00Z"/>
        </w:trPr>
        <w:tc>
          <w:tcPr>
            <w:tcW w:w="2221" w:type="dxa"/>
            <w:vMerge w:val="restart"/>
            <w:tcBorders>
              <w:top w:val="single" w:sz="4" w:space="0" w:color="auto"/>
              <w:left w:val="single" w:sz="4" w:space="0" w:color="auto"/>
              <w:right w:val="single" w:sz="4" w:space="0" w:color="auto"/>
            </w:tcBorders>
            <w:vAlign w:val="center"/>
          </w:tcPr>
          <w:p w14:paraId="7D528E97" w14:textId="77777777" w:rsidR="00430298" w:rsidRDefault="00430298" w:rsidP="00430298">
            <w:pPr>
              <w:pStyle w:val="TAC"/>
              <w:keepNext w:val="0"/>
              <w:rPr>
                <w:ins w:id="1458" w:author="Liuliehai" w:date="2020-05-06T19:08:00Z"/>
                <w:rFonts w:cs="Arial"/>
                <w:lang w:eastAsia="en-US"/>
              </w:rPr>
            </w:pPr>
            <w:ins w:id="1459" w:author="Liuliehai" w:date="2020-05-06T19:08:00Z">
              <w:r w:rsidRPr="00C769EE">
                <w:rPr>
                  <w:rFonts w:cs="Arial"/>
                  <w:lang w:eastAsia="ja-JP"/>
                </w:rPr>
                <w:t>DC_7-28_n40</w:t>
              </w:r>
            </w:ins>
          </w:p>
        </w:tc>
        <w:tc>
          <w:tcPr>
            <w:tcW w:w="2952" w:type="dxa"/>
            <w:tcBorders>
              <w:top w:val="single" w:sz="4" w:space="0" w:color="auto"/>
              <w:left w:val="single" w:sz="4" w:space="0" w:color="auto"/>
              <w:bottom w:val="single" w:sz="4" w:space="0" w:color="auto"/>
              <w:right w:val="single" w:sz="4" w:space="0" w:color="auto"/>
            </w:tcBorders>
            <w:vAlign w:val="center"/>
          </w:tcPr>
          <w:p w14:paraId="633537A8" w14:textId="77777777" w:rsidR="00430298" w:rsidRDefault="00430298" w:rsidP="00430298">
            <w:pPr>
              <w:pStyle w:val="TAC"/>
              <w:keepNext w:val="0"/>
              <w:rPr>
                <w:ins w:id="1460" w:author="Liuliehai" w:date="2020-05-06T19:08:00Z"/>
                <w:rFonts w:cs="Arial"/>
                <w:lang w:val="sv-SE" w:eastAsia="ja-JP"/>
              </w:rPr>
            </w:pPr>
            <w:ins w:id="1461" w:author="Liuliehai" w:date="2020-05-06T19:08:00Z">
              <w:r>
                <w:rPr>
                  <w:rFonts w:cs="Arial"/>
                  <w:szCs w:val="18"/>
                  <w:lang w:val="sv-SE" w:eastAsia="zh-CN"/>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0BA50B2A" w14:textId="77777777" w:rsidR="00430298" w:rsidRDefault="00430298" w:rsidP="00430298">
            <w:pPr>
              <w:pStyle w:val="TAC"/>
              <w:keepNext w:val="0"/>
              <w:rPr>
                <w:ins w:id="1462" w:author="Liuliehai" w:date="2020-05-06T19:08:00Z"/>
              </w:rPr>
            </w:pPr>
            <w:ins w:id="1463" w:author="Liuliehai" w:date="2020-05-06T19:08:00Z">
              <w:r w:rsidRPr="00351FB3">
                <w:rPr>
                  <w:rFonts w:cs="Arial"/>
                  <w:lang w:eastAsia="zh-CN"/>
                </w:rPr>
                <w:t>0.5</w:t>
              </w:r>
            </w:ins>
          </w:p>
        </w:tc>
      </w:tr>
      <w:tr w:rsidR="00430298" w14:paraId="4898DCDA" w14:textId="77777777" w:rsidTr="008A195F">
        <w:trPr>
          <w:jc w:val="center"/>
          <w:ins w:id="1464" w:author="Liuliehai" w:date="2020-05-06T19:08:00Z"/>
        </w:trPr>
        <w:tc>
          <w:tcPr>
            <w:tcW w:w="2221" w:type="dxa"/>
            <w:vMerge/>
            <w:tcBorders>
              <w:left w:val="single" w:sz="4" w:space="0" w:color="auto"/>
              <w:right w:val="single" w:sz="4" w:space="0" w:color="auto"/>
            </w:tcBorders>
            <w:vAlign w:val="center"/>
          </w:tcPr>
          <w:p w14:paraId="7740F267" w14:textId="77777777" w:rsidR="00430298" w:rsidRDefault="00430298" w:rsidP="00430298">
            <w:pPr>
              <w:autoSpaceDN/>
              <w:spacing w:after="0"/>
              <w:rPr>
                <w:ins w:id="1465" w:author="Liuliehai" w:date="2020-05-06T19:08: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11A0561A" w14:textId="77777777" w:rsidR="00430298" w:rsidRDefault="00430298" w:rsidP="00430298">
            <w:pPr>
              <w:pStyle w:val="TAC"/>
              <w:keepNext w:val="0"/>
              <w:rPr>
                <w:ins w:id="1466" w:author="Liuliehai" w:date="2020-05-06T19:08:00Z"/>
                <w:rFonts w:cs="Arial"/>
                <w:lang w:val="sv-SE" w:eastAsia="ja-JP"/>
              </w:rPr>
            </w:pPr>
            <w:ins w:id="1467" w:author="Liuliehai" w:date="2020-05-06T19:08:00Z">
              <w:r>
                <w:rPr>
                  <w:rFonts w:cs="Arial"/>
                  <w:szCs w:val="18"/>
                  <w:lang w:val="sv-SE" w:eastAsia="zh-CN"/>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4F13E083" w14:textId="77777777" w:rsidR="00430298" w:rsidRDefault="00430298" w:rsidP="00430298">
            <w:pPr>
              <w:pStyle w:val="TAC"/>
              <w:keepNext w:val="0"/>
              <w:rPr>
                <w:ins w:id="1468" w:author="Liuliehai" w:date="2020-05-06T19:08:00Z"/>
              </w:rPr>
            </w:pPr>
            <w:ins w:id="1469" w:author="Liuliehai" w:date="2020-05-06T19:08:00Z">
              <w:r w:rsidRPr="00351FB3">
                <w:rPr>
                  <w:rFonts w:cs="Arial"/>
                  <w:lang w:eastAsia="zh-CN"/>
                </w:rPr>
                <w:t>0.3</w:t>
              </w:r>
            </w:ins>
          </w:p>
        </w:tc>
      </w:tr>
      <w:tr w:rsidR="00430298" w14:paraId="5818B183" w14:textId="77777777" w:rsidTr="008A195F">
        <w:trPr>
          <w:jc w:val="center"/>
          <w:ins w:id="1470" w:author="Liuliehai" w:date="2020-05-06T19:08:00Z"/>
        </w:trPr>
        <w:tc>
          <w:tcPr>
            <w:tcW w:w="2221" w:type="dxa"/>
            <w:vMerge/>
            <w:tcBorders>
              <w:left w:val="single" w:sz="4" w:space="0" w:color="auto"/>
              <w:bottom w:val="single" w:sz="4" w:space="0" w:color="auto"/>
              <w:right w:val="single" w:sz="4" w:space="0" w:color="auto"/>
            </w:tcBorders>
            <w:vAlign w:val="center"/>
          </w:tcPr>
          <w:p w14:paraId="2B5D7A2D" w14:textId="77777777" w:rsidR="00430298" w:rsidRDefault="00430298" w:rsidP="00430298">
            <w:pPr>
              <w:autoSpaceDN/>
              <w:spacing w:after="0"/>
              <w:rPr>
                <w:ins w:id="1471" w:author="Liuliehai" w:date="2020-05-06T19:08: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3C24E82A" w14:textId="77777777" w:rsidR="00430298" w:rsidRDefault="00430298" w:rsidP="00430298">
            <w:pPr>
              <w:pStyle w:val="TAC"/>
              <w:keepNext w:val="0"/>
              <w:rPr>
                <w:ins w:id="1472" w:author="Liuliehai" w:date="2020-05-06T19:08:00Z"/>
                <w:rFonts w:cs="Arial"/>
                <w:lang w:val="sv-SE" w:eastAsia="ja-JP"/>
              </w:rPr>
            </w:pPr>
            <w:ins w:id="1473" w:author="Liuliehai" w:date="2020-05-06T19:08:00Z">
              <w:r w:rsidRPr="00871F52">
                <w:rPr>
                  <w:rFonts w:cs="Arial"/>
                  <w:szCs w:val="18"/>
                  <w:lang w:val="da-DK"/>
                </w:rPr>
                <w:t>n40</w:t>
              </w:r>
            </w:ins>
          </w:p>
        </w:tc>
        <w:tc>
          <w:tcPr>
            <w:tcW w:w="2952" w:type="dxa"/>
            <w:tcBorders>
              <w:top w:val="single" w:sz="4" w:space="0" w:color="auto"/>
              <w:left w:val="single" w:sz="4" w:space="0" w:color="auto"/>
              <w:bottom w:val="single" w:sz="4" w:space="0" w:color="auto"/>
              <w:right w:val="single" w:sz="4" w:space="0" w:color="auto"/>
            </w:tcBorders>
            <w:vAlign w:val="center"/>
          </w:tcPr>
          <w:p w14:paraId="6EEB6899" w14:textId="77777777" w:rsidR="00430298" w:rsidRDefault="00430298" w:rsidP="00430298">
            <w:pPr>
              <w:pStyle w:val="TAC"/>
              <w:keepNext w:val="0"/>
              <w:rPr>
                <w:ins w:id="1474" w:author="Liuliehai" w:date="2020-05-06T19:08:00Z"/>
              </w:rPr>
            </w:pPr>
            <w:ins w:id="1475" w:author="Liuliehai" w:date="2020-05-06T19:08:00Z">
              <w:r w:rsidRPr="00351FB3">
                <w:rPr>
                  <w:rFonts w:cs="Arial"/>
                  <w:lang w:eastAsia="zh-CN"/>
                </w:rPr>
                <w:t>0.6</w:t>
              </w:r>
            </w:ins>
          </w:p>
        </w:tc>
      </w:tr>
      <w:tr w:rsidR="00430298" w14:paraId="000D432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65ED936" w14:textId="77777777" w:rsidR="00430298" w:rsidRDefault="00430298" w:rsidP="00430298">
            <w:pPr>
              <w:pStyle w:val="TAC"/>
              <w:keepNext w:val="0"/>
              <w:rPr>
                <w:rFonts w:cs="Arial"/>
              </w:rPr>
            </w:pPr>
            <w:r>
              <w:rPr>
                <w:rFonts w:cs="Arial"/>
              </w:rPr>
              <w:t>DC_7-2</w:t>
            </w:r>
            <w:r>
              <w:rPr>
                <w:rFonts w:cs="Arial"/>
                <w:lang w:eastAsia="zh-CN"/>
              </w:rPr>
              <w:t>8_</w:t>
            </w:r>
            <w:r>
              <w:rPr>
                <w:rFonts w:cs="Arial"/>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BFD8AA" w14:textId="77777777" w:rsidR="00430298" w:rsidRDefault="00430298" w:rsidP="00430298">
            <w:pPr>
              <w:pStyle w:val="TAC"/>
              <w:keepNext w:val="0"/>
              <w:rPr>
                <w:rFonts w:eastAsia="MS Mincho" w:cs="Arial"/>
                <w:lang w:eastAsia="ja-JP"/>
              </w:rPr>
            </w:pPr>
            <w:r>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E7C8C0" w14:textId="77777777" w:rsidR="00430298" w:rsidRDefault="00430298" w:rsidP="00430298">
            <w:pPr>
              <w:pStyle w:val="TAC"/>
              <w:keepNext w:val="0"/>
              <w:rPr>
                <w:rFonts w:cs="Arial"/>
                <w:lang w:eastAsia="zh-CN"/>
              </w:rPr>
            </w:pPr>
            <w:r>
              <w:rPr>
                <w:rFonts w:cs="Arial"/>
                <w:lang w:eastAsia="zh-CN"/>
              </w:rPr>
              <w:t>0.3</w:t>
            </w:r>
          </w:p>
        </w:tc>
      </w:tr>
      <w:tr w:rsidR="00430298" w14:paraId="6453BF9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7D6A52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08AD5E3" w14:textId="77777777" w:rsidR="00430298" w:rsidRDefault="00430298" w:rsidP="00430298">
            <w:pPr>
              <w:pStyle w:val="TAC"/>
              <w:keepNext w:val="0"/>
              <w:rPr>
                <w:rFonts w:eastAsia="MS Mincho" w:cs="Arial"/>
                <w:lang w:eastAsia="ja-JP"/>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3C2B3F" w14:textId="77777777" w:rsidR="00430298" w:rsidRDefault="00430298" w:rsidP="00430298">
            <w:pPr>
              <w:pStyle w:val="TAC"/>
              <w:keepNext w:val="0"/>
              <w:rPr>
                <w:rFonts w:cs="Arial"/>
                <w:lang w:eastAsia="zh-CN"/>
              </w:rPr>
            </w:pPr>
            <w:r>
              <w:rPr>
                <w:rFonts w:cs="Arial"/>
                <w:lang w:eastAsia="zh-CN"/>
              </w:rPr>
              <w:t>0.3</w:t>
            </w:r>
          </w:p>
        </w:tc>
      </w:tr>
      <w:tr w:rsidR="00430298" w14:paraId="430A081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BEADEE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C76EB5B" w14:textId="77777777" w:rsidR="00430298" w:rsidRDefault="00430298" w:rsidP="00430298">
            <w:pPr>
              <w:pStyle w:val="TAC"/>
              <w:keepNext w:val="0"/>
              <w:rPr>
                <w:rFonts w:eastAsia="MS Mincho"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300A5A" w14:textId="77777777" w:rsidR="00430298" w:rsidRDefault="00430298" w:rsidP="00430298">
            <w:pPr>
              <w:pStyle w:val="TAC"/>
              <w:keepNext w:val="0"/>
              <w:rPr>
                <w:rFonts w:cs="Arial"/>
                <w:lang w:eastAsia="zh-CN"/>
              </w:rPr>
            </w:pPr>
            <w:r>
              <w:rPr>
                <w:rFonts w:cs="Arial"/>
                <w:lang w:eastAsia="zh-CN"/>
              </w:rPr>
              <w:t>0.8</w:t>
            </w:r>
          </w:p>
        </w:tc>
      </w:tr>
      <w:tr w:rsidR="00430298" w14:paraId="7218623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2E6569D" w14:textId="77777777" w:rsidR="00430298" w:rsidRDefault="00430298" w:rsidP="00430298">
            <w:pPr>
              <w:pStyle w:val="TAC"/>
              <w:keepNext w:val="0"/>
              <w:rPr>
                <w:rFonts w:cs="Arial"/>
                <w:lang w:eastAsia="en-US"/>
              </w:rPr>
            </w:pPr>
            <w:r>
              <w:rPr>
                <w:rFonts w:cs="Arial"/>
              </w:rPr>
              <w:t>DC_7</w:t>
            </w:r>
            <w:r>
              <w:rPr>
                <w:rFonts w:cs="Arial"/>
                <w:lang w:val="en-US"/>
              </w:rPr>
              <w:t>_n</w:t>
            </w:r>
            <w:r>
              <w:rPr>
                <w:rFonts w:cs="Arial"/>
              </w:rPr>
              <w:t>2</w:t>
            </w:r>
            <w:r>
              <w:rPr>
                <w:rFonts w:cs="Arial"/>
                <w:lang w:eastAsia="zh-CN"/>
              </w:rPr>
              <w:t>8</w:t>
            </w:r>
            <w:r>
              <w:rPr>
                <w:rFonts w:cs="Arial"/>
                <w:lang w:val="en-US" w:eastAsia="zh-CN"/>
              </w:rPr>
              <w:t>-</w:t>
            </w:r>
            <w:r>
              <w:rPr>
                <w:rFonts w:cs="Arial"/>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95BE93" w14:textId="77777777" w:rsidR="00430298" w:rsidRDefault="00430298" w:rsidP="00430298">
            <w:pPr>
              <w:pStyle w:val="TAC"/>
              <w:keepNext w:val="0"/>
              <w:rPr>
                <w:rFonts w:eastAsia="MS Mincho" w:cs="Arial"/>
                <w:lang w:eastAsia="ja-JP"/>
              </w:rPr>
            </w:pPr>
            <w:r>
              <w:rPr>
                <w:rFonts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BCB27E" w14:textId="77777777" w:rsidR="00430298" w:rsidRDefault="00430298" w:rsidP="00430298">
            <w:pPr>
              <w:pStyle w:val="TAC"/>
              <w:keepNext w:val="0"/>
              <w:rPr>
                <w:rFonts w:cs="Arial"/>
                <w:lang w:eastAsia="zh-CN"/>
              </w:rPr>
            </w:pPr>
            <w:r>
              <w:rPr>
                <w:rFonts w:cs="Arial"/>
                <w:lang w:eastAsia="zh-CN"/>
              </w:rPr>
              <w:t>0.3</w:t>
            </w:r>
          </w:p>
        </w:tc>
      </w:tr>
      <w:tr w:rsidR="00430298" w14:paraId="1541FD2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C7DAF8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CC3A123" w14:textId="77777777" w:rsidR="00430298" w:rsidRDefault="00430298" w:rsidP="00430298">
            <w:pPr>
              <w:pStyle w:val="TAC"/>
              <w:keepNext w:val="0"/>
              <w:rPr>
                <w:rFonts w:cs="Arial"/>
                <w:lang w:eastAsia="ja-JP"/>
              </w:rPr>
            </w:pPr>
            <w:r>
              <w:rPr>
                <w:rFonts w:cs="Arial"/>
                <w:lang w:val="en-US" w:eastAsia="ja-JP"/>
              </w:rPr>
              <w:t>n</w:t>
            </w: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09A66A" w14:textId="77777777" w:rsidR="00430298" w:rsidRDefault="00430298" w:rsidP="00430298">
            <w:pPr>
              <w:pStyle w:val="TAC"/>
              <w:keepNext w:val="0"/>
              <w:rPr>
                <w:rFonts w:cs="Arial"/>
                <w:lang w:eastAsia="zh-CN"/>
              </w:rPr>
            </w:pPr>
            <w:r>
              <w:rPr>
                <w:rFonts w:cs="Arial"/>
                <w:lang w:eastAsia="zh-CN"/>
              </w:rPr>
              <w:t>0.3</w:t>
            </w:r>
          </w:p>
        </w:tc>
      </w:tr>
      <w:tr w:rsidR="00430298" w14:paraId="4E747F6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99E0C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D5094FE"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70D3A7" w14:textId="77777777" w:rsidR="00430298" w:rsidRDefault="00430298" w:rsidP="00430298">
            <w:pPr>
              <w:pStyle w:val="TAC"/>
              <w:keepNext w:val="0"/>
              <w:rPr>
                <w:rFonts w:cs="Arial"/>
                <w:lang w:eastAsia="zh-CN"/>
              </w:rPr>
            </w:pPr>
            <w:r>
              <w:rPr>
                <w:rFonts w:cs="Arial"/>
                <w:lang w:eastAsia="zh-CN"/>
              </w:rPr>
              <w:t>0.8</w:t>
            </w:r>
          </w:p>
        </w:tc>
      </w:tr>
      <w:tr w:rsidR="00430298" w14:paraId="256161F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648E5DD" w14:textId="77777777" w:rsidR="00430298" w:rsidRDefault="00430298" w:rsidP="00430298">
            <w:pPr>
              <w:pStyle w:val="TAC"/>
              <w:keepNext w:val="0"/>
              <w:rPr>
                <w:rFonts w:cs="Arial"/>
                <w:lang w:eastAsia="en-US"/>
              </w:rPr>
            </w:pPr>
            <w:r>
              <w:rPr>
                <w:rFonts w:cs="Arial"/>
                <w:lang w:val="x-none" w:eastAsia="zh-CN"/>
              </w:rPr>
              <w:t>DC_7-40_n1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A73FC1" w14:textId="77777777" w:rsidR="00430298" w:rsidRDefault="00430298" w:rsidP="00430298">
            <w:pPr>
              <w:pStyle w:val="TAC"/>
              <w:keepNext w:val="0"/>
              <w:rPr>
                <w:rFonts w:cs="Arial"/>
                <w:lang w:eastAsia="ja-JP"/>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4C459B3D" w14:textId="77777777" w:rsidR="00430298" w:rsidRDefault="00430298" w:rsidP="00430298">
            <w:pPr>
              <w:pStyle w:val="TAC"/>
              <w:keepNext w:val="0"/>
              <w:rPr>
                <w:rFonts w:cs="Arial"/>
                <w:lang w:eastAsia="zh-CN"/>
              </w:rPr>
            </w:pPr>
            <w:r>
              <w:rPr>
                <w:rFonts w:cs="Arial"/>
              </w:rPr>
              <w:t>0.</w:t>
            </w:r>
            <w:r>
              <w:rPr>
                <w:rFonts w:cs="Arial"/>
                <w:lang w:eastAsia="ja-JP"/>
              </w:rPr>
              <w:t>8</w:t>
            </w:r>
          </w:p>
        </w:tc>
      </w:tr>
      <w:tr w:rsidR="00430298" w14:paraId="2AAABB0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3F8A67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516D343" w14:textId="77777777" w:rsidR="00430298" w:rsidRDefault="00430298" w:rsidP="00430298">
            <w:pPr>
              <w:pStyle w:val="TAC"/>
              <w:keepNext w:val="0"/>
              <w:rPr>
                <w:rFonts w:cs="Arial"/>
                <w:lang w:eastAsia="ja-JP"/>
              </w:rPr>
            </w:pPr>
            <w:r>
              <w:rPr>
                <w:rFonts w:cs="Arial"/>
                <w:lang w:val="x-none" w:eastAsia="zh-CN"/>
              </w:rPr>
              <w:t>40</w:t>
            </w:r>
          </w:p>
        </w:tc>
        <w:tc>
          <w:tcPr>
            <w:tcW w:w="2952" w:type="dxa"/>
            <w:tcBorders>
              <w:top w:val="single" w:sz="4" w:space="0" w:color="auto"/>
              <w:left w:val="single" w:sz="4" w:space="0" w:color="auto"/>
              <w:bottom w:val="single" w:sz="4" w:space="0" w:color="auto"/>
              <w:right w:val="single" w:sz="4" w:space="0" w:color="auto"/>
            </w:tcBorders>
            <w:hideMark/>
          </w:tcPr>
          <w:p w14:paraId="27B37560" w14:textId="77777777" w:rsidR="00430298" w:rsidRDefault="00430298" w:rsidP="00430298">
            <w:pPr>
              <w:pStyle w:val="TAC"/>
              <w:keepNext w:val="0"/>
              <w:rPr>
                <w:rFonts w:cs="Arial"/>
                <w:lang w:eastAsia="zh-CN"/>
              </w:rPr>
            </w:pPr>
            <w:r>
              <w:rPr>
                <w:rFonts w:cs="Arial"/>
                <w:lang w:eastAsia="ja-JP"/>
              </w:rPr>
              <w:t>0.9</w:t>
            </w:r>
          </w:p>
        </w:tc>
      </w:tr>
      <w:tr w:rsidR="00430298" w14:paraId="73D268A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2D56BC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095B87F" w14:textId="77777777" w:rsidR="00430298" w:rsidRDefault="00430298" w:rsidP="00430298">
            <w:pPr>
              <w:pStyle w:val="TAC"/>
              <w:keepNext w:val="0"/>
              <w:rPr>
                <w:rFonts w:cs="Arial"/>
                <w:lang w:eastAsia="ja-JP"/>
              </w:rPr>
            </w:pPr>
            <w:r>
              <w:rPr>
                <w:rFonts w:eastAsia="MS Mincho" w:cs="Arial"/>
                <w:lang w:val="x-none" w:eastAsia="ja-JP"/>
              </w:rPr>
              <w:t>n</w:t>
            </w:r>
            <w:r>
              <w:rPr>
                <w:rFonts w:cs="Arial"/>
                <w:lang w:val="x-none" w:eastAsia="zh-CN"/>
              </w:rPr>
              <w:t>1</w:t>
            </w:r>
          </w:p>
        </w:tc>
        <w:tc>
          <w:tcPr>
            <w:tcW w:w="2952" w:type="dxa"/>
            <w:tcBorders>
              <w:top w:val="single" w:sz="4" w:space="0" w:color="auto"/>
              <w:left w:val="single" w:sz="4" w:space="0" w:color="auto"/>
              <w:bottom w:val="single" w:sz="4" w:space="0" w:color="auto"/>
              <w:right w:val="single" w:sz="4" w:space="0" w:color="auto"/>
            </w:tcBorders>
            <w:hideMark/>
          </w:tcPr>
          <w:p w14:paraId="0AD3A0F4" w14:textId="77777777" w:rsidR="00430298" w:rsidRDefault="00430298" w:rsidP="00430298">
            <w:pPr>
              <w:pStyle w:val="TAC"/>
              <w:keepNext w:val="0"/>
              <w:rPr>
                <w:rFonts w:cs="Arial"/>
                <w:lang w:eastAsia="zh-CN"/>
              </w:rPr>
            </w:pPr>
            <w:r>
              <w:rPr>
                <w:rFonts w:cs="Arial"/>
                <w:lang w:eastAsia="ja-JP"/>
              </w:rPr>
              <w:t>0.6</w:t>
            </w:r>
          </w:p>
        </w:tc>
      </w:tr>
      <w:tr w:rsidR="00430298" w14:paraId="2C1F24A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A07082E" w14:textId="77777777" w:rsidR="00430298" w:rsidRDefault="00430298" w:rsidP="00430298">
            <w:pPr>
              <w:pStyle w:val="TAC"/>
              <w:keepNext w:val="0"/>
              <w:rPr>
                <w:rFonts w:cs="Arial"/>
                <w:lang w:eastAsia="en-US"/>
              </w:rPr>
            </w:pPr>
            <w:r>
              <w:rPr>
                <w:rFonts w:cs="Arial"/>
              </w:rPr>
              <w:t>DC_</w:t>
            </w:r>
            <w:r>
              <w:rPr>
                <w:rFonts w:cs="Arial"/>
                <w:lang w:eastAsia="zh-CN"/>
              </w:rPr>
              <w:t>7</w:t>
            </w:r>
            <w:r>
              <w:rPr>
                <w:rFonts w:cs="Arial"/>
              </w:rPr>
              <w:t>-</w:t>
            </w:r>
            <w:r>
              <w:rPr>
                <w:rFonts w:cs="Arial"/>
                <w:lang w:eastAsia="zh-CN"/>
              </w:rPr>
              <w:t>46_</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D1C605" w14:textId="77777777" w:rsidR="00430298" w:rsidRDefault="00430298" w:rsidP="00430298">
            <w:pPr>
              <w:pStyle w:val="TAC"/>
              <w:keepNext w:val="0"/>
              <w:rPr>
                <w:rFonts w:cs="Arial"/>
                <w:lang w:eastAsia="ja-JP"/>
              </w:rPr>
            </w:pP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A68A94" w14:textId="77777777" w:rsidR="00430298" w:rsidRDefault="00430298" w:rsidP="00430298">
            <w:pPr>
              <w:pStyle w:val="TAC"/>
              <w:keepNext w:val="0"/>
              <w:rPr>
                <w:rFonts w:cs="Arial"/>
                <w:lang w:eastAsia="zh-CN"/>
              </w:rPr>
            </w:pPr>
            <w:r>
              <w:rPr>
                <w:rFonts w:cs="Arial"/>
                <w:lang w:eastAsia="zh-CN"/>
              </w:rPr>
              <w:t>0.5</w:t>
            </w:r>
          </w:p>
        </w:tc>
      </w:tr>
      <w:tr w:rsidR="00430298" w14:paraId="02EB1CE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1CE398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F8159CB"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5E763F" w14:textId="77777777" w:rsidR="00430298" w:rsidRDefault="00430298" w:rsidP="00430298">
            <w:pPr>
              <w:pStyle w:val="TAC"/>
              <w:keepNext w:val="0"/>
              <w:rPr>
                <w:rFonts w:cs="Arial"/>
                <w:lang w:eastAsia="zh-CN"/>
              </w:rPr>
            </w:pPr>
            <w:r>
              <w:rPr>
                <w:rFonts w:cs="Arial"/>
                <w:lang w:eastAsia="zh-CN"/>
              </w:rPr>
              <w:t>0.8</w:t>
            </w:r>
          </w:p>
        </w:tc>
      </w:tr>
      <w:tr w:rsidR="00430298" w14:paraId="7020F08B"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0C00DAE" w14:textId="77777777" w:rsidR="00430298" w:rsidRDefault="00430298" w:rsidP="00430298">
            <w:pPr>
              <w:pStyle w:val="TAC"/>
              <w:keepNext w:val="0"/>
              <w:rPr>
                <w:rFonts w:cs="Arial"/>
                <w:lang w:eastAsia="en-US"/>
              </w:rPr>
            </w:pPr>
            <w:r>
              <w:rPr>
                <w:rFonts w:cs="Arial"/>
                <w:lang w:val="en-US" w:eastAsia="ja-JP"/>
              </w:rPr>
              <w:t>DC_7-66_n38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D97E31" w14:textId="77777777" w:rsidR="00430298" w:rsidRDefault="00430298" w:rsidP="00430298">
            <w:pPr>
              <w:pStyle w:val="TAC"/>
              <w:keepNext w:val="0"/>
              <w:rPr>
                <w:rFonts w:cs="Arial"/>
                <w:lang w:eastAsia="ja-JP"/>
              </w:rPr>
            </w:pPr>
            <w:r>
              <w:rPr>
                <w:rFonts w:cs="Arial"/>
                <w:lang w:val="en-US"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CAEE33" w14:textId="77777777" w:rsidR="00430298" w:rsidRDefault="00430298" w:rsidP="00430298">
            <w:pPr>
              <w:pStyle w:val="TAC"/>
              <w:keepNext w:val="0"/>
              <w:rPr>
                <w:rFonts w:cs="Arial"/>
                <w:lang w:eastAsia="zh-CN"/>
              </w:rPr>
            </w:pPr>
            <w:r>
              <w:rPr>
                <w:rFonts w:cs="Arial"/>
              </w:rPr>
              <w:t>0.5</w:t>
            </w:r>
          </w:p>
        </w:tc>
      </w:tr>
      <w:tr w:rsidR="00430298" w14:paraId="6C24341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AB8F26B" w14:textId="77777777" w:rsidR="00430298" w:rsidRDefault="00430298" w:rsidP="00430298">
            <w:pPr>
              <w:keepNext/>
              <w:keepLines/>
              <w:spacing w:after="0"/>
              <w:jc w:val="center"/>
              <w:rPr>
                <w:rFonts w:ascii="Arial" w:hAnsi="Arial" w:cs="Arial"/>
                <w:sz w:val="18"/>
                <w:lang w:val="x-none" w:eastAsia="zh-CN"/>
              </w:rPr>
            </w:pPr>
            <w:r>
              <w:rPr>
                <w:rFonts w:ascii="Arial" w:hAnsi="Arial" w:cs="Arial"/>
                <w:sz w:val="18"/>
                <w:lang w:val="x-none" w:eastAsia="zh-CN"/>
              </w:rPr>
              <w:t>DC_7-66_n66</w:t>
            </w:r>
          </w:p>
          <w:p w14:paraId="6438B854" w14:textId="77777777" w:rsidR="00430298" w:rsidRDefault="00430298" w:rsidP="00430298">
            <w:pPr>
              <w:pStyle w:val="TAC"/>
              <w:keepNext w:val="0"/>
              <w:rPr>
                <w:rFonts w:cs="Arial"/>
                <w:lang w:eastAsia="en-US"/>
              </w:rPr>
            </w:pPr>
            <w:r>
              <w:rPr>
                <w:rFonts w:cs="Arial"/>
                <w:lang w:val="x-none" w:eastAsia="zh-CN"/>
              </w:rPr>
              <w:t>DC_7-7-66_n66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0456F7" w14:textId="77777777" w:rsidR="00430298" w:rsidRDefault="00430298" w:rsidP="00430298">
            <w:pPr>
              <w:pStyle w:val="TAC"/>
              <w:keepNext w:val="0"/>
              <w:rPr>
                <w:rFonts w:cs="Arial"/>
                <w:lang w:eastAsia="ja-JP"/>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892384" w14:textId="77777777" w:rsidR="00430298" w:rsidRDefault="00430298" w:rsidP="00430298">
            <w:pPr>
              <w:pStyle w:val="TAC"/>
              <w:keepNext w:val="0"/>
              <w:rPr>
                <w:rFonts w:cs="Arial"/>
                <w:lang w:eastAsia="zh-CN"/>
              </w:rPr>
            </w:pPr>
            <w:r>
              <w:rPr>
                <w:rFonts w:cs="Arial"/>
                <w:lang w:eastAsia="zh-CN"/>
              </w:rPr>
              <w:t>0.5</w:t>
            </w:r>
          </w:p>
        </w:tc>
      </w:tr>
      <w:tr w:rsidR="00430298" w14:paraId="60BE3E9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3EEB4C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9A74D6" w14:textId="77777777" w:rsidR="00430298" w:rsidRDefault="00430298" w:rsidP="00430298">
            <w:pPr>
              <w:pStyle w:val="TAC"/>
              <w:keepNext w:val="0"/>
              <w:rPr>
                <w:rFonts w:cs="Arial"/>
                <w:lang w:eastAsia="ja-JP"/>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810C36" w14:textId="77777777" w:rsidR="00430298" w:rsidRDefault="00430298" w:rsidP="00430298">
            <w:pPr>
              <w:pStyle w:val="TAC"/>
              <w:keepNext w:val="0"/>
              <w:rPr>
                <w:rFonts w:cs="Arial"/>
                <w:lang w:eastAsia="zh-CN"/>
              </w:rPr>
            </w:pPr>
            <w:r>
              <w:rPr>
                <w:rFonts w:cs="Arial"/>
                <w:lang w:eastAsia="zh-CN"/>
              </w:rPr>
              <w:t>0.5</w:t>
            </w:r>
          </w:p>
        </w:tc>
      </w:tr>
      <w:tr w:rsidR="00430298" w14:paraId="6D97EB0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D752CC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343D864" w14:textId="77777777" w:rsidR="00430298" w:rsidRDefault="00430298" w:rsidP="00430298">
            <w:pPr>
              <w:pStyle w:val="TAC"/>
              <w:keepNext w:val="0"/>
              <w:rPr>
                <w:rFonts w:cs="Arial"/>
                <w:lang w:eastAsia="ja-JP"/>
              </w:rPr>
            </w:pPr>
            <w:r>
              <w:rPr>
                <w:rFonts w:eastAsiaTheme="minorEastAsia" w:cs="Arial"/>
                <w:lang w:val="x-none"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D11ED0" w14:textId="77777777" w:rsidR="00430298" w:rsidRDefault="00430298" w:rsidP="00430298">
            <w:pPr>
              <w:pStyle w:val="TAC"/>
              <w:keepNext w:val="0"/>
              <w:rPr>
                <w:rFonts w:cs="Arial"/>
                <w:lang w:eastAsia="zh-CN"/>
              </w:rPr>
            </w:pPr>
            <w:r>
              <w:rPr>
                <w:rFonts w:cs="Arial"/>
                <w:lang w:eastAsia="zh-CN"/>
              </w:rPr>
              <w:t>0.5</w:t>
            </w:r>
          </w:p>
        </w:tc>
      </w:tr>
      <w:tr w:rsidR="00430298" w14:paraId="4E9703B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82040BC" w14:textId="77777777" w:rsidR="00430298" w:rsidRDefault="00430298" w:rsidP="00430298">
            <w:pPr>
              <w:pStyle w:val="TAC"/>
              <w:keepNext w:val="0"/>
              <w:rPr>
                <w:rFonts w:cs="Arial"/>
                <w:lang w:eastAsia="en-US"/>
              </w:rPr>
            </w:pPr>
            <w:r>
              <w:rPr>
                <w:rFonts w:cs="Arial"/>
                <w:lang w:val="en-US" w:eastAsia="ja-JP"/>
              </w:rPr>
              <w:t>DC_7-66_n71</w:t>
            </w:r>
            <w:r>
              <w:rPr>
                <w:rFonts w:cs="Arial"/>
                <w:lang w:val="en-US" w:eastAsia="ja-JP"/>
              </w:rPr>
              <w:br/>
              <w:t>DC_7-66-66_n71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605A5F" w14:textId="77777777" w:rsidR="00430298" w:rsidRDefault="00430298" w:rsidP="00430298">
            <w:pPr>
              <w:pStyle w:val="TAC"/>
              <w:keepNext w:val="0"/>
              <w:rPr>
                <w:rFonts w:eastAsiaTheme="minorEastAsia" w:cs="Arial"/>
                <w:lang w:val="x-none" w:eastAsia="zh-CN"/>
              </w:rPr>
            </w:pP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779B8A" w14:textId="77777777" w:rsidR="00430298" w:rsidRDefault="00430298" w:rsidP="00430298">
            <w:pPr>
              <w:pStyle w:val="TAC"/>
              <w:keepNext w:val="0"/>
              <w:rPr>
                <w:rFonts w:cs="Arial"/>
                <w:lang w:eastAsia="zh-CN"/>
              </w:rPr>
            </w:pPr>
            <w:r>
              <w:rPr>
                <w:rFonts w:cs="Arial"/>
                <w:lang w:eastAsia="zh-CN"/>
              </w:rPr>
              <w:t>0.5</w:t>
            </w:r>
          </w:p>
        </w:tc>
      </w:tr>
      <w:tr w:rsidR="00430298" w14:paraId="22AE3E4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75F2E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1F51C1A" w14:textId="77777777" w:rsidR="00430298" w:rsidRDefault="00430298" w:rsidP="00430298">
            <w:pPr>
              <w:pStyle w:val="TAC"/>
              <w:keepNext w:val="0"/>
              <w:rPr>
                <w:rFonts w:eastAsiaTheme="minorEastAsia" w:cs="Arial"/>
                <w:lang w:val="x-none" w:eastAsia="zh-CN"/>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43FF84" w14:textId="77777777" w:rsidR="00430298" w:rsidRDefault="00430298" w:rsidP="00430298">
            <w:pPr>
              <w:pStyle w:val="TAC"/>
              <w:keepNext w:val="0"/>
              <w:rPr>
                <w:rFonts w:cs="Arial"/>
                <w:lang w:eastAsia="zh-CN"/>
              </w:rPr>
            </w:pPr>
            <w:r>
              <w:rPr>
                <w:rFonts w:cs="Arial"/>
                <w:lang w:eastAsia="zh-CN"/>
              </w:rPr>
              <w:t>0.5</w:t>
            </w:r>
          </w:p>
        </w:tc>
      </w:tr>
      <w:tr w:rsidR="00430298" w14:paraId="547EF45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197DCA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F972C7" w14:textId="77777777" w:rsidR="00430298" w:rsidRDefault="00430298" w:rsidP="00430298">
            <w:pPr>
              <w:pStyle w:val="TAC"/>
              <w:keepNext w:val="0"/>
              <w:rPr>
                <w:rFonts w:eastAsiaTheme="minorEastAsia" w:cs="Arial"/>
                <w:lang w:val="x-none" w:eastAsia="zh-CN"/>
              </w:rPr>
            </w:pPr>
            <w:r>
              <w:rPr>
                <w:rFonts w:cs="Arial"/>
                <w:lang w:val="sv-SE"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B4E9ED" w14:textId="77777777" w:rsidR="00430298" w:rsidRDefault="00430298" w:rsidP="00430298">
            <w:pPr>
              <w:pStyle w:val="TAC"/>
              <w:keepNext w:val="0"/>
              <w:rPr>
                <w:rFonts w:cs="Arial"/>
                <w:lang w:eastAsia="zh-CN"/>
              </w:rPr>
            </w:pPr>
            <w:r>
              <w:rPr>
                <w:rFonts w:cs="Arial"/>
                <w:lang w:eastAsia="zh-CN"/>
              </w:rPr>
              <w:t>0.5</w:t>
            </w:r>
          </w:p>
        </w:tc>
      </w:tr>
      <w:tr w:rsidR="00430298" w14:paraId="3555A2F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56FFC14" w14:textId="77777777" w:rsidR="00430298" w:rsidRDefault="00430298" w:rsidP="00430298">
            <w:pPr>
              <w:pStyle w:val="TAC"/>
              <w:rPr>
                <w:rFonts w:cs="Arial"/>
                <w:lang w:val="x-none" w:eastAsia="zh-CN"/>
              </w:rPr>
            </w:pPr>
            <w:r>
              <w:rPr>
                <w:rFonts w:cs="Arial"/>
                <w:lang w:val="x-none" w:eastAsia="zh-CN"/>
              </w:rPr>
              <w:t>DC_7-66_n78</w:t>
            </w:r>
          </w:p>
          <w:p w14:paraId="542662A2" w14:textId="77777777" w:rsidR="00430298" w:rsidRDefault="00430298" w:rsidP="00430298">
            <w:pPr>
              <w:keepNext/>
              <w:keepLines/>
              <w:spacing w:after="0"/>
              <w:jc w:val="center"/>
              <w:rPr>
                <w:rFonts w:ascii="Arial" w:hAnsi="Arial" w:cs="Arial"/>
                <w:sz w:val="18"/>
                <w:lang w:val="x-none" w:eastAsia="zh-CN"/>
              </w:rPr>
            </w:pPr>
            <w:r>
              <w:rPr>
                <w:rFonts w:ascii="Arial" w:hAnsi="Arial" w:cs="Arial"/>
                <w:sz w:val="18"/>
                <w:lang w:val="x-none" w:eastAsia="zh-CN"/>
              </w:rPr>
              <w:t>DC_7-7-66_n78</w:t>
            </w:r>
          </w:p>
          <w:p w14:paraId="5FA2B2BF" w14:textId="77777777" w:rsidR="00430298" w:rsidRDefault="00430298" w:rsidP="00430298">
            <w:pPr>
              <w:pStyle w:val="TAC"/>
              <w:rPr>
                <w:ins w:id="1476" w:author="Liuliehai" w:date="2020-05-06T15:37:00Z"/>
                <w:rFonts w:cs="Arial"/>
                <w:lang w:val="x-none" w:eastAsia="zh-CN"/>
              </w:rPr>
            </w:pPr>
            <w:r>
              <w:rPr>
                <w:rFonts w:cs="Arial"/>
                <w:lang w:val="x-none" w:eastAsia="zh-CN"/>
              </w:rPr>
              <w:t>DC_7-66-66_n78</w:t>
            </w:r>
          </w:p>
          <w:p w14:paraId="7FB037AD" w14:textId="77777777" w:rsidR="00430298" w:rsidRDefault="00430298" w:rsidP="00430298">
            <w:pPr>
              <w:pStyle w:val="TAC"/>
              <w:rPr>
                <w:rFonts w:cs="Arial"/>
                <w:lang w:eastAsia="en-US"/>
              </w:rPr>
            </w:pPr>
            <w:ins w:id="1477" w:author="Liuliehai" w:date="2020-05-06T15:37:00Z">
              <w:r w:rsidRPr="00206C29">
                <w:rPr>
                  <w:rFonts w:cs="Arial"/>
                  <w:lang w:val="x-none" w:eastAsia="zh-CN"/>
                </w:rPr>
                <w:t>DC_7-7-</w:t>
              </w:r>
              <w:r>
                <w:rPr>
                  <w:rFonts w:cs="Arial"/>
                  <w:lang w:val="x-none" w:eastAsia="zh-CN"/>
                </w:rPr>
                <w:t>66-</w:t>
              </w:r>
              <w:r w:rsidRPr="00206C29">
                <w:rPr>
                  <w:rFonts w:cs="Arial"/>
                  <w:lang w:val="x-none" w:eastAsia="zh-CN"/>
                </w:rPr>
                <w:t>66_n78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2654F670" w14:textId="77777777" w:rsidR="00430298" w:rsidRDefault="00430298" w:rsidP="00430298">
            <w:pPr>
              <w:pStyle w:val="TAC"/>
              <w:rPr>
                <w:rFonts w:eastAsia="MS Mincho" w:cs="Arial"/>
                <w:lang w:eastAsia="ja-JP"/>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7EF3A4" w14:textId="77777777" w:rsidR="00430298" w:rsidRDefault="00430298" w:rsidP="00430298">
            <w:pPr>
              <w:pStyle w:val="TAC"/>
              <w:rPr>
                <w:rFonts w:cs="Arial"/>
                <w:lang w:eastAsia="zh-CN"/>
              </w:rPr>
            </w:pPr>
            <w:r>
              <w:rPr>
                <w:rFonts w:cs="Arial"/>
                <w:lang w:eastAsia="zh-CN"/>
              </w:rPr>
              <w:t>0.5</w:t>
            </w:r>
          </w:p>
        </w:tc>
      </w:tr>
      <w:tr w:rsidR="00430298" w14:paraId="695FA21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1597CA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110D35C" w14:textId="77777777" w:rsidR="00430298" w:rsidRDefault="00430298" w:rsidP="00430298">
            <w:pPr>
              <w:pStyle w:val="TAC"/>
              <w:rPr>
                <w:rFonts w:cs="Arial"/>
                <w:lang w:eastAsia="ja-JP"/>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895A73" w14:textId="77777777" w:rsidR="00430298" w:rsidRDefault="00430298" w:rsidP="00430298">
            <w:pPr>
              <w:pStyle w:val="TAC"/>
              <w:rPr>
                <w:rFonts w:cs="Arial"/>
                <w:lang w:eastAsia="zh-CN"/>
              </w:rPr>
            </w:pPr>
            <w:r>
              <w:rPr>
                <w:rFonts w:cs="Arial"/>
                <w:lang w:eastAsia="zh-CN"/>
              </w:rPr>
              <w:t>0.5</w:t>
            </w:r>
          </w:p>
        </w:tc>
      </w:tr>
      <w:tr w:rsidR="00430298" w14:paraId="4AD15CE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D9AAD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7D7CB2B4" w14:textId="77777777" w:rsidR="00430298" w:rsidRDefault="00430298" w:rsidP="00430298">
            <w:pPr>
              <w:pStyle w:val="TAC"/>
              <w:rPr>
                <w:rFonts w:cs="Arial"/>
                <w:lang w:eastAsia="ja-JP"/>
              </w:rPr>
            </w:pPr>
            <w:r>
              <w:rPr>
                <w:rStyle w:val="ad"/>
                <w:rFonts w:ascii="Times New Roman" w:hAnsi="Times New Roman"/>
              </w:rPr>
              <w:commentReference w:id="1478"/>
            </w:r>
          </w:p>
        </w:tc>
        <w:tc>
          <w:tcPr>
            <w:tcW w:w="2952" w:type="dxa"/>
            <w:tcBorders>
              <w:top w:val="single" w:sz="4" w:space="0" w:color="auto"/>
              <w:left w:val="single" w:sz="4" w:space="0" w:color="auto"/>
              <w:bottom w:val="single" w:sz="4" w:space="0" w:color="auto"/>
              <w:right w:val="single" w:sz="4" w:space="0" w:color="auto"/>
            </w:tcBorders>
            <w:vAlign w:val="center"/>
          </w:tcPr>
          <w:p w14:paraId="33E09C1A" w14:textId="77777777" w:rsidR="00430298" w:rsidRDefault="00430298" w:rsidP="00430298">
            <w:pPr>
              <w:pStyle w:val="TAC"/>
              <w:rPr>
                <w:rFonts w:cs="Arial"/>
                <w:lang w:eastAsia="zh-CN"/>
              </w:rPr>
            </w:pPr>
          </w:p>
        </w:tc>
      </w:tr>
      <w:tr w:rsidR="00430298" w14:paraId="13F1B58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CE5BA05" w14:textId="77777777" w:rsidR="00430298" w:rsidRDefault="00430298" w:rsidP="00430298">
            <w:pPr>
              <w:keepNext/>
              <w:keepLines/>
              <w:spacing w:after="0"/>
              <w:jc w:val="center"/>
              <w:rPr>
                <w:rFonts w:ascii="Arial" w:hAnsi="Arial" w:cs="Arial"/>
                <w:bCs/>
                <w:sz w:val="18"/>
                <w:szCs w:val="18"/>
                <w:lang w:val="en-US" w:eastAsia="zh-CN"/>
              </w:rPr>
            </w:pPr>
            <w:r>
              <w:rPr>
                <w:rFonts w:ascii="Arial" w:eastAsia="MS Mincho" w:hAnsi="Arial" w:cs="Arial"/>
                <w:bCs/>
                <w:sz w:val="18"/>
                <w:szCs w:val="18"/>
                <w:lang w:val="en-US"/>
              </w:rPr>
              <w:t>DC_</w:t>
            </w:r>
            <w:r>
              <w:rPr>
                <w:rFonts w:ascii="Arial" w:hAnsi="Arial" w:cs="Arial"/>
                <w:bCs/>
                <w:sz w:val="18"/>
                <w:szCs w:val="18"/>
                <w:lang w:val="en-US" w:eastAsia="zh-CN"/>
              </w:rPr>
              <w:t>7</w:t>
            </w:r>
            <w:r>
              <w:rPr>
                <w:rFonts w:ascii="Arial" w:eastAsia="MS Mincho" w:hAnsi="Arial" w:cs="Arial"/>
                <w:bCs/>
                <w:sz w:val="18"/>
                <w:szCs w:val="18"/>
                <w:lang w:val="en-US"/>
              </w:rPr>
              <w:t>_n</w:t>
            </w:r>
            <w:r>
              <w:rPr>
                <w:rFonts w:ascii="Arial" w:hAnsi="Arial" w:cs="Arial"/>
                <w:bCs/>
                <w:sz w:val="18"/>
                <w:szCs w:val="18"/>
                <w:lang w:val="en-US" w:eastAsia="zh-CN"/>
              </w:rPr>
              <w:t>66</w:t>
            </w:r>
            <w:r>
              <w:rPr>
                <w:rFonts w:ascii="Arial" w:eastAsia="MS Mincho" w:hAnsi="Arial" w:cs="Arial"/>
                <w:bCs/>
                <w:sz w:val="18"/>
                <w:szCs w:val="18"/>
                <w:lang w:val="en-US"/>
              </w:rPr>
              <w:t>-n78</w:t>
            </w:r>
          </w:p>
          <w:p w14:paraId="741E432E" w14:textId="77777777" w:rsidR="00430298" w:rsidRDefault="00430298" w:rsidP="00430298">
            <w:pPr>
              <w:pStyle w:val="TAC"/>
              <w:rPr>
                <w:rFonts w:cs="Arial"/>
                <w:kern w:val="2"/>
                <w:szCs w:val="24"/>
                <w:lang w:val="x-none" w:eastAsia="ja-JP"/>
              </w:rPr>
            </w:pPr>
            <w:r>
              <w:rPr>
                <w:rFonts w:eastAsia="MS Mincho" w:cs="Arial"/>
                <w:bCs/>
                <w:szCs w:val="18"/>
                <w:lang w:val="en-US"/>
              </w:rPr>
              <w:t>DC_</w:t>
            </w:r>
            <w:r>
              <w:rPr>
                <w:rFonts w:cs="Arial"/>
                <w:bCs/>
                <w:szCs w:val="18"/>
                <w:lang w:val="en-US" w:eastAsia="zh-CN"/>
              </w:rPr>
              <w:t>7-7</w:t>
            </w:r>
            <w:r>
              <w:rPr>
                <w:rFonts w:eastAsia="MS Mincho" w:cs="Arial"/>
                <w:bCs/>
                <w:szCs w:val="18"/>
                <w:lang w:val="en-US"/>
              </w:rPr>
              <w:t>_n</w:t>
            </w:r>
            <w:r>
              <w:rPr>
                <w:rFonts w:cs="Arial"/>
                <w:bCs/>
                <w:szCs w:val="18"/>
                <w:lang w:val="en-US" w:eastAsia="zh-CN"/>
              </w:rPr>
              <w:t>66</w:t>
            </w:r>
            <w:r>
              <w:rPr>
                <w:rFonts w:eastAsia="MS Mincho" w:cs="Arial"/>
                <w:bCs/>
                <w:szCs w:val="18"/>
                <w:lang w:val="en-US"/>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043518" w14:textId="77777777" w:rsidR="00430298" w:rsidRDefault="00430298" w:rsidP="00430298">
            <w:pPr>
              <w:pStyle w:val="TAC"/>
              <w:rPr>
                <w:rFonts w:cs="Arial"/>
                <w:lang w:eastAsia="en-US"/>
              </w:rPr>
            </w:pPr>
            <w:r>
              <w:rPr>
                <w:rFonts w:cs="Arial"/>
                <w:bCs/>
                <w:szCs w:val="18"/>
                <w:lang w:val="en-US"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75BD72" w14:textId="77777777" w:rsidR="00430298" w:rsidRDefault="00430298" w:rsidP="00430298">
            <w:pPr>
              <w:pStyle w:val="TAC"/>
              <w:rPr>
                <w:rFonts w:cs="Arial"/>
              </w:rPr>
            </w:pPr>
            <w:r>
              <w:rPr>
                <w:rFonts w:eastAsia="MS Mincho" w:cs="Arial"/>
                <w:bCs/>
                <w:szCs w:val="18"/>
                <w:lang w:val="en-US"/>
              </w:rPr>
              <w:t>0.</w:t>
            </w:r>
            <w:r>
              <w:rPr>
                <w:rFonts w:cs="Arial"/>
                <w:bCs/>
                <w:szCs w:val="18"/>
                <w:lang w:val="en-US" w:eastAsia="zh-CN"/>
              </w:rPr>
              <w:t>5</w:t>
            </w:r>
          </w:p>
        </w:tc>
      </w:tr>
      <w:tr w:rsidR="00430298" w14:paraId="7D1CB40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ACEB4B8" w14:textId="77777777" w:rsidR="00430298" w:rsidRDefault="00430298" w:rsidP="00430298">
            <w:pPr>
              <w:autoSpaceDN/>
              <w:spacing w:after="0"/>
              <w:rPr>
                <w:rFonts w:ascii="Arial" w:hAnsi="Arial" w:cs="Arial"/>
                <w:kern w:val="2"/>
                <w:sz w:val="18"/>
                <w:szCs w:val="24"/>
                <w:lang w:val="x-none"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6F7D029" w14:textId="77777777" w:rsidR="00430298" w:rsidRDefault="00430298" w:rsidP="00430298">
            <w:pPr>
              <w:pStyle w:val="TAC"/>
              <w:rPr>
                <w:rFonts w:cs="Arial"/>
              </w:rPr>
            </w:pPr>
            <w:r>
              <w:rPr>
                <w:rFonts w:cs="Arial"/>
                <w:bCs/>
                <w:szCs w:val="18"/>
                <w:lang w:val="en-US"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F97C28" w14:textId="77777777" w:rsidR="00430298" w:rsidRDefault="00430298" w:rsidP="00430298">
            <w:pPr>
              <w:pStyle w:val="TAC"/>
              <w:rPr>
                <w:rFonts w:cs="Arial"/>
              </w:rPr>
            </w:pPr>
            <w:r>
              <w:rPr>
                <w:rFonts w:eastAsia="MS Mincho" w:cs="Arial"/>
                <w:bCs/>
                <w:szCs w:val="18"/>
                <w:lang w:val="en-US"/>
              </w:rPr>
              <w:t>0.</w:t>
            </w:r>
            <w:r>
              <w:rPr>
                <w:rFonts w:cs="Arial"/>
                <w:bCs/>
                <w:szCs w:val="18"/>
                <w:lang w:val="en-US" w:eastAsia="zh-CN"/>
              </w:rPr>
              <w:t>6</w:t>
            </w:r>
          </w:p>
        </w:tc>
      </w:tr>
      <w:tr w:rsidR="00430298" w14:paraId="4334C22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133D599" w14:textId="77777777" w:rsidR="00430298" w:rsidRDefault="00430298" w:rsidP="00430298">
            <w:pPr>
              <w:autoSpaceDN/>
              <w:spacing w:after="0"/>
              <w:rPr>
                <w:rFonts w:ascii="Arial" w:hAnsi="Arial" w:cs="Arial"/>
                <w:kern w:val="2"/>
                <w:sz w:val="18"/>
                <w:szCs w:val="24"/>
                <w:lang w:val="x-none"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C96330F" w14:textId="77777777" w:rsidR="00430298" w:rsidRDefault="00430298" w:rsidP="00430298">
            <w:pPr>
              <w:pStyle w:val="TAC"/>
              <w:rPr>
                <w:rFonts w:cs="Arial"/>
              </w:rPr>
            </w:pPr>
            <w:r>
              <w:rPr>
                <w:rFonts w:eastAsia="MS Mincho" w:cs="Arial"/>
                <w:bCs/>
                <w:szCs w:val="18"/>
                <w:lang w:val="en-US"/>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31B68B" w14:textId="77777777" w:rsidR="00430298" w:rsidRDefault="00430298" w:rsidP="00430298">
            <w:pPr>
              <w:pStyle w:val="TAC"/>
              <w:rPr>
                <w:rFonts w:cs="Arial"/>
              </w:rPr>
            </w:pPr>
            <w:r>
              <w:rPr>
                <w:rFonts w:cs="Arial"/>
                <w:bCs/>
                <w:szCs w:val="18"/>
                <w:lang w:val="en-US" w:eastAsia="zh-CN"/>
              </w:rPr>
              <w:t>0.8</w:t>
            </w:r>
          </w:p>
        </w:tc>
      </w:tr>
      <w:tr w:rsidR="00430298" w14:paraId="7CF350B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A08E280" w14:textId="77777777" w:rsidR="00430298" w:rsidRDefault="00430298" w:rsidP="00430298">
            <w:pPr>
              <w:pStyle w:val="TAC"/>
              <w:rPr>
                <w:rFonts w:cs="Arial"/>
              </w:rPr>
            </w:pPr>
            <w:r>
              <w:rPr>
                <w:rFonts w:cs="Arial"/>
                <w:kern w:val="2"/>
                <w:szCs w:val="24"/>
                <w:lang w:val="x-none" w:eastAsia="ja-JP"/>
              </w:rPr>
              <w:t>DC_7_SUL_n78-n80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E63945" w14:textId="77777777" w:rsidR="00430298" w:rsidRDefault="00430298" w:rsidP="00430298">
            <w:pPr>
              <w:pStyle w:val="TAC"/>
              <w:rPr>
                <w:rFonts w:eastAsia="MS Mincho" w:cs="Arial"/>
                <w:lang w:eastAsia="ja-JP"/>
              </w:rPr>
            </w:pPr>
            <w:r>
              <w:rPr>
                <w:rFonts w:cs="Arial"/>
              </w:rPr>
              <w:t>7</w:t>
            </w:r>
          </w:p>
        </w:tc>
        <w:tc>
          <w:tcPr>
            <w:tcW w:w="2952" w:type="dxa"/>
            <w:tcBorders>
              <w:top w:val="single" w:sz="4" w:space="0" w:color="auto"/>
              <w:left w:val="single" w:sz="4" w:space="0" w:color="auto"/>
              <w:bottom w:val="single" w:sz="4" w:space="0" w:color="auto"/>
              <w:right w:val="single" w:sz="4" w:space="0" w:color="auto"/>
            </w:tcBorders>
            <w:hideMark/>
          </w:tcPr>
          <w:p w14:paraId="182FCDB5" w14:textId="77777777" w:rsidR="00430298" w:rsidRDefault="00430298" w:rsidP="00430298">
            <w:pPr>
              <w:pStyle w:val="TAC"/>
              <w:rPr>
                <w:rFonts w:cs="Arial"/>
                <w:lang w:eastAsia="zh-CN"/>
              </w:rPr>
            </w:pPr>
            <w:r>
              <w:rPr>
                <w:rFonts w:cs="Arial"/>
              </w:rPr>
              <w:t>0.</w:t>
            </w:r>
            <w:r>
              <w:rPr>
                <w:rFonts w:cs="Arial"/>
                <w:lang w:eastAsia="ja-JP"/>
              </w:rPr>
              <w:t>6</w:t>
            </w:r>
          </w:p>
        </w:tc>
      </w:tr>
      <w:tr w:rsidR="00430298" w14:paraId="1DC095F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D6CBD5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FA8C7C9" w14:textId="77777777" w:rsidR="00430298" w:rsidRDefault="00430298" w:rsidP="00430298">
            <w:pPr>
              <w:pStyle w:val="TAC"/>
              <w:rPr>
                <w:rFonts w:cs="Arial"/>
                <w:lang w:eastAsia="ja-JP"/>
              </w:rPr>
            </w:pPr>
            <w:r>
              <w:rPr>
                <w:rFonts w:cs="Arial"/>
              </w:rPr>
              <w:t>n80</w:t>
            </w:r>
          </w:p>
        </w:tc>
        <w:tc>
          <w:tcPr>
            <w:tcW w:w="2952" w:type="dxa"/>
            <w:tcBorders>
              <w:top w:val="single" w:sz="4" w:space="0" w:color="auto"/>
              <w:left w:val="single" w:sz="4" w:space="0" w:color="auto"/>
              <w:bottom w:val="single" w:sz="4" w:space="0" w:color="auto"/>
              <w:right w:val="single" w:sz="4" w:space="0" w:color="auto"/>
            </w:tcBorders>
            <w:hideMark/>
          </w:tcPr>
          <w:p w14:paraId="39055CA9" w14:textId="77777777" w:rsidR="00430298" w:rsidRDefault="00430298" w:rsidP="00430298">
            <w:pPr>
              <w:pStyle w:val="TAC"/>
              <w:rPr>
                <w:rFonts w:cs="Arial"/>
                <w:lang w:eastAsia="zh-CN"/>
              </w:rPr>
            </w:pPr>
            <w:r>
              <w:rPr>
                <w:rFonts w:cs="Arial"/>
                <w:lang w:eastAsia="ja-JP"/>
              </w:rPr>
              <w:t>0.6</w:t>
            </w:r>
          </w:p>
        </w:tc>
      </w:tr>
      <w:tr w:rsidR="00430298" w14:paraId="2A1396D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044EA2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D7F5CB" w14:textId="77777777" w:rsidR="00430298" w:rsidRDefault="00430298" w:rsidP="00430298">
            <w:pPr>
              <w:pStyle w:val="TAC"/>
              <w:rPr>
                <w:rFonts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hideMark/>
          </w:tcPr>
          <w:p w14:paraId="6DFD50D9" w14:textId="77777777" w:rsidR="00430298" w:rsidRDefault="00430298" w:rsidP="00430298">
            <w:pPr>
              <w:pStyle w:val="TAC"/>
              <w:rPr>
                <w:rFonts w:cs="Arial"/>
                <w:lang w:eastAsia="zh-CN"/>
              </w:rPr>
            </w:pPr>
            <w:r>
              <w:rPr>
                <w:rFonts w:cs="Arial"/>
                <w:lang w:eastAsia="ja-JP"/>
              </w:rPr>
              <w:t>0.8</w:t>
            </w:r>
          </w:p>
        </w:tc>
      </w:tr>
      <w:tr w:rsidR="00430298" w14:paraId="7B481B1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C8E48E9" w14:textId="77777777" w:rsidR="00430298" w:rsidRDefault="00430298" w:rsidP="00430298">
            <w:pPr>
              <w:pStyle w:val="TAC"/>
              <w:rPr>
                <w:rFonts w:cs="Arial"/>
                <w:lang w:eastAsia="en-US"/>
              </w:rPr>
            </w:pPr>
            <w:r>
              <w:rPr>
                <w:rFonts w:eastAsia="Malgun Gothic" w:cs="Arial"/>
                <w:lang w:eastAsia="ko-KR"/>
              </w:rPr>
              <w:lastRenderedPageBreak/>
              <w:t>DC_8_n1-n78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900331" w14:textId="77777777" w:rsidR="00430298" w:rsidRDefault="00430298" w:rsidP="00430298">
            <w:pPr>
              <w:pStyle w:val="TAC"/>
            </w:pPr>
            <w:r>
              <w:rPr>
                <w:rFonts w:eastAsia="Malgun Gothic"/>
                <w:lang w:eastAsia="ko-KR"/>
              </w:rPr>
              <w:t>8</w:t>
            </w:r>
          </w:p>
        </w:tc>
        <w:tc>
          <w:tcPr>
            <w:tcW w:w="2952" w:type="dxa"/>
            <w:tcBorders>
              <w:top w:val="single" w:sz="4" w:space="0" w:color="auto"/>
              <w:left w:val="single" w:sz="4" w:space="0" w:color="auto"/>
              <w:bottom w:val="single" w:sz="4" w:space="0" w:color="auto"/>
              <w:right w:val="single" w:sz="4" w:space="0" w:color="auto"/>
            </w:tcBorders>
            <w:hideMark/>
          </w:tcPr>
          <w:p w14:paraId="74D71B88" w14:textId="77777777" w:rsidR="00430298" w:rsidRDefault="00430298" w:rsidP="00430298">
            <w:pPr>
              <w:pStyle w:val="TAC"/>
              <w:rPr>
                <w:rFonts w:cs="Arial"/>
                <w:lang w:eastAsia="ja-JP"/>
              </w:rPr>
            </w:pPr>
            <w:r>
              <w:rPr>
                <w:rFonts w:eastAsia="Malgun Gothic" w:cs="Arial"/>
                <w:lang w:eastAsia="ko-KR"/>
              </w:rPr>
              <w:t>0.6</w:t>
            </w:r>
          </w:p>
        </w:tc>
      </w:tr>
      <w:tr w:rsidR="00430298" w14:paraId="5347B90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844A77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D92CD1" w14:textId="77777777" w:rsidR="00430298" w:rsidRDefault="00430298" w:rsidP="00430298">
            <w:pPr>
              <w:pStyle w:val="TAC"/>
              <w:rPr>
                <w:lang w:eastAsia="en-US"/>
              </w:rPr>
            </w:pPr>
            <w:r>
              <w:rPr>
                <w:rFonts w:eastAsia="Malgun Gothic"/>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52990453" w14:textId="77777777" w:rsidR="00430298" w:rsidRDefault="00430298" w:rsidP="00430298">
            <w:pPr>
              <w:pStyle w:val="TAC"/>
              <w:rPr>
                <w:rFonts w:cs="Arial"/>
                <w:lang w:eastAsia="ja-JP"/>
              </w:rPr>
            </w:pPr>
            <w:r>
              <w:rPr>
                <w:rFonts w:eastAsia="Malgun Gothic" w:cs="Arial"/>
                <w:lang w:eastAsia="ko-KR"/>
              </w:rPr>
              <w:t>0.3</w:t>
            </w:r>
          </w:p>
        </w:tc>
      </w:tr>
      <w:tr w:rsidR="00430298" w14:paraId="54A0224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92D37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8C7F284" w14:textId="77777777" w:rsidR="00430298" w:rsidRDefault="00430298" w:rsidP="00430298">
            <w:pPr>
              <w:pStyle w:val="TAC"/>
              <w:rPr>
                <w:lang w:eastAsia="en-US"/>
              </w:rPr>
            </w:pPr>
            <w:r>
              <w:rPr>
                <w:rFonts w:eastAsia="Malgun Gothic"/>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29AFB42E" w14:textId="77777777" w:rsidR="00430298" w:rsidRDefault="00430298" w:rsidP="00430298">
            <w:pPr>
              <w:pStyle w:val="TAC"/>
              <w:rPr>
                <w:rFonts w:cs="Arial"/>
                <w:lang w:eastAsia="ja-JP"/>
              </w:rPr>
            </w:pPr>
            <w:r>
              <w:rPr>
                <w:rFonts w:eastAsia="Malgun Gothic" w:cs="Arial"/>
                <w:lang w:eastAsia="ko-KR"/>
              </w:rPr>
              <w:t>0.8</w:t>
            </w:r>
          </w:p>
        </w:tc>
      </w:tr>
      <w:tr w:rsidR="00430298" w14:paraId="5A93E15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E4ECD6A" w14:textId="77777777" w:rsidR="00430298" w:rsidRDefault="00430298" w:rsidP="00430298">
            <w:pPr>
              <w:pStyle w:val="TAC"/>
              <w:rPr>
                <w:rFonts w:cs="Arial"/>
                <w:lang w:eastAsia="en-US"/>
              </w:rPr>
            </w:pPr>
            <w:r>
              <w:rPr>
                <w:rFonts w:eastAsia="Malgun Gothic" w:cs="Arial"/>
                <w:lang w:eastAsia="ko-KR"/>
              </w:rPr>
              <w:t>DC_8_n3-n28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2B1F04" w14:textId="77777777" w:rsidR="00430298" w:rsidRDefault="00430298" w:rsidP="00430298">
            <w:pPr>
              <w:pStyle w:val="TAC"/>
            </w:pPr>
            <w:r>
              <w:rPr>
                <w:rFonts w:eastAsia="Malgun Gothic"/>
                <w:lang w:eastAsia="ko-KR"/>
              </w:rPr>
              <w:t>8</w:t>
            </w:r>
          </w:p>
        </w:tc>
        <w:tc>
          <w:tcPr>
            <w:tcW w:w="2952" w:type="dxa"/>
            <w:tcBorders>
              <w:top w:val="single" w:sz="4" w:space="0" w:color="auto"/>
              <w:left w:val="single" w:sz="4" w:space="0" w:color="auto"/>
              <w:bottom w:val="single" w:sz="4" w:space="0" w:color="auto"/>
              <w:right w:val="single" w:sz="4" w:space="0" w:color="auto"/>
            </w:tcBorders>
            <w:hideMark/>
          </w:tcPr>
          <w:p w14:paraId="2151CF8C" w14:textId="77777777" w:rsidR="00430298" w:rsidRDefault="00430298" w:rsidP="00430298">
            <w:pPr>
              <w:pStyle w:val="TAC"/>
              <w:rPr>
                <w:rFonts w:cs="Arial"/>
                <w:lang w:eastAsia="ja-JP"/>
              </w:rPr>
            </w:pPr>
            <w:r>
              <w:rPr>
                <w:rFonts w:eastAsia="Malgun Gothic" w:cs="Arial"/>
                <w:lang w:eastAsia="ko-KR"/>
              </w:rPr>
              <w:t>0.6</w:t>
            </w:r>
          </w:p>
        </w:tc>
      </w:tr>
      <w:tr w:rsidR="00430298" w14:paraId="787BBFD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63871E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76F765" w14:textId="77777777" w:rsidR="00430298" w:rsidRDefault="00430298" w:rsidP="00430298">
            <w:pPr>
              <w:pStyle w:val="TAC"/>
              <w:rPr>
                <w:lang w:eastAsia="en-US"/>
              </w:rPr>
            </w:pPr>
            <w:r>
              <w:rPr>
                <w:rFonts w:eastAsia="Malgun Gothic"/>
                <w:lang w:eastAsia="ko-KR"/>
              </w:rPr>
              <w:t>n3</w:t>
            </w:r>
          </w:p>
        </w:tc>
        <w:tc>
          <w:tcPr>
            <w:tcW w:w="2952" w:type="dxa"/>
            <w:tcBorders>
              <w:top w:val="single" w:sz="4" w:space="0" w:color="auto"/>
              <w:left w:val="single" w:sz="4" w:space="0" w:color="auto"/>
              <w:bottom w:val="single" w:sz="4" w:space="0" w:color="auto"/>
              <w:right w:val="single" w:sz="4" w:space="0" w:color="auto"/>
            </w:tcBorders>
            <w:hideMark/>
          </w:tcPr>
          <w:p w14:paraId="64FDD25A" w14:textId="77777777" w:rsidR="00430298" w:rsidRDefault="00430298" w:rsidP="00430298">
            <w:pPr>
              <w:pStyle w:val="TAC"/>
              <w:rPr>
                <w:rFonts w:cs="Arial"/>
                <w:lang w:eastAsia="ja-JP"/>
              </w:rPr>
            </w:pPr>
            <w:r>
              <w:rPr>
                <w:rFonts w:eastAsia="Malgun Gothic" w:cs="Arial"/>
                <w:lang w:eastAsia="ko-KR"/>
              </w:rPr>
              <w:t>0.3</w:t>
            </w:r>
          </w:p>
        </w:tc>
      </w:tr>
      <w:tr w:rsidR="00430298" w14:paraId="3B1925C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7C036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69AA3BD" w14:textId="77777777" w:rsidR="00430298" w:rsidRDefault="00430298" w:rsidP="00430298">
            <w:pPr>
              <w:pStyle w:val="TAC"/>
              <w:rPr>
                <w:lang w:eastAsia="en-US"/>
              </w:rPr>
            </w:pPr>
            <w:r>
              <w:rPr>
                <w:rFonts w:eastAsia="Malgun Gothic"/>
                <w:lang w:eastAsia="ko-KR"/>
              </w:rPr>
              <w:t>n28</w:t>
            </w:r>
          </w:p>
        </w:tc>
        <w:tc>
          <w:tcPr>
            <w:tcW w:w="2952" w:type="dxa"/>
            <w:tcBorders>
              <w:top w:val="single" w:sz="4" w:space="0" w:color="auto"/>
              <w:left w:val="single" w:sz="4" w:space="0" w:color="auto"/>
              <w:bottom w:val="single" w:sz="4" w:space="0" w:color="auto"/>
              <w:right w:val="single" w:sz="4" w:space="0" w:color="auto"/>
            </w:tcBorders>
            <w:hideMark/>
          </w:tcPr>
          <w:p w14:paraId="65885B08" w14:textId="77777777" w:rsidR="00430298" w:rsidRDefault="00430298" w:rsidP="00430298">
            <w:pPr>
              <w:pStyle w:val="TAC"/>
              <w:rPr>
                <w:rFonts w:cs="Arial"/>
                <w:lang w:eastAsia="ja-JP"/>
              </w:rPr>
            </w:pPr>
            <w:r>
              <w:rPr>
                <w:rFonts w:eastAsia="Malgun Gothic" w:cs="Arial"/>
                <w:lang w:eastAsia="ko-KR"/>
              </w:rPr>
              <w:t>0.5</w:t>
            </w:r>
          </w:p>
        </w:tc>
      </w:tr>
      <w:tr w:rsidR="00430298" w14:paraId="318E8A3A" w14:textId="77777777" w:rsidTr="007039C6">
        <w:trPr>
          <w:jc w:val="center"/>
          <w:ins w:id="1479" w:author="Liuliehai" w:date="2020-05-06T14:17:00Z"/>
        </w:trPr>
        <w:tc>
          <w:tcPr>
            <w:tcW w:w="2221" w:type="dxa"/>
            <w:vMerge w:val="restart"/>
            <w:tcBorders>
              <w:top w:val="single" w:sz="4" w:space="0" w:color="auto"/>
              <w:left w:val="single" w:sz="4" w:space="0" w:color="auto"/>
              <w:right w:val="single" w:sz="4" w:space="0" w:color="auto"/>
            </w:tcBorders>
            <w:vAlign w:val="center"/>
          </w:tcPr>
          <w:p w14:paraId="4ECB6EBA" w14:textId="77777777" w:rsidR="00430298" w:rsidRDefault="00430298" w:rsidP="00430298">
            <w:pPr>
              <w:pStyle w:val="TAC"/>
              <w:rPr>
                <w:ins w:id="1480" w:author="Liuliehai" w:date="2020-05-06T14:17:00Z"/>
                <w:rFonts w:cs="Arial"/>
                <w:lang w:eastAsia="en-US"/>
              </w:rPr>
            </w:pPr>
            <w:ins w:id="1481" w:author="Liuliehai" w:date="2020-05-06T14:18:00Z">
              <w:r w:rsidRPr="007039C6">
                <w:rPr>
                  <w:rFonts w:eastAsia="Malgun Gothic" w:cs="Arial"/>
                  <w:lang w:eastAsia="ko-KR"/>
                </w:rPr>
                <w:t>DC_8-11_n3</w:t>
              </w:r>
            </w:ins>
          </w:p>
        </w:tc>
        <w:tc>
          <w:tcPr>
            <w:tcW w:w="2952" w:type="dxa"/>
            <w:tcBorders>
              <w:top w:val="single" w:sz="4" w:space="0" w:color="auto"/>
              <w:left w:val="single" w:sz="4" w:space="0" w:color="auto"/>
              <w:bottom w:val="single" w:sz="4" w:space="0" w:color="auto"/>
              <w:right w:val="single" w:sz="4" w:space="0" w:color="auto"/>
            </w:tcBorders>
            <w:vAlign w:val="center"/>
          </w:tcPr>
          <w:p w14:paraId="6D63C62F" w14:textId="77777777" w:rsidR="00430298" w:rsidRDefault="00430298" w:rsidP="00430298">
            <w:pPr>
              <w:pStyle w:val="TAC"/>
              <w:rPr>
                <w:ins w:id="1482" w:author="Liuliehai" w:date="2020-05-06T14:17:00Z"/>
                <w:rFonts w:eastAsia="Malgun Gothic"/>
                <w:lang w:eastAsia="ko-KR"/>
              </w:rPr>
            </w:pPr>
            <w:ins w:id="1483" w:author="Liuliehai" w:date="2020-05-06T14:18:00Z">
              <w:r>
                <w:t>8</w:t>
              </w:r>
            </w:ins>
          </w:p>
        </w:tc>
        <w:tc>
          <w:tcPr>
            <w:tcW w:w="2952" w:type="dxa"/>
            <w:tcBorders>
              <w:top w:val="single" w:sz="4" w:space="0" w:color="auto"/>
              <w:left w:val="single" w:sz="4" w:space="0" w:color="auto"/>
              <w:bottom w:val="single" w:sz="4" w:space="0" w:color="auto"/>
              <w:right w:val="single" w:sz="4" w:space="0" w:color="auto"/>
            </w:tcBorders>
            <w:vAlign w:val="center"/>
          </w:tcPr>
          <w:p w14:paraId="27B6F981" w14:textId="77777777" w:rsidR="00430298" w:rsidRDefault="00430298" w:rsidP="00430298">
            <w:pPr>
              <w:pStyle w:val="TAC"/>
              <w:rPr>
                <w:ins w:id="1484" w:author="Liuliehai" w:date="2020-05-06T14:17:00Z"/>
                <w:rFonts w:eastAsia="Malgun Gothic" w:cs="Arial"/>
                <w:lang w:eastAsia="ko-KR"/>
              </w:rPr>
            </w:pPr>
            <w:ins w:id="1485" w:author="Liuliehai" w:date="2020-05-06T14:18:00Z">
              <w:r>
                <w:rPr>
                  <w:rFonts w:cs="Arial" w:hint="eastAsia"/>
                  <w:szCs w:val="18"/>
                </w:rPr>
                <w:t>0</w:t>
              </w:r>
              <w:r>
                <w:rPr>
                  <w:rFonts w:cs="Arial"/>
                  <w:szCs w:val="18"/>
                </w:rPr>
                <w:t>.3</w:t>
              </w:r>
            </w:ins>
          </w:p>
        </w:tc>
      </w:tr>
      <w:tr w:rsidR="00430298" w14:paraId="5C875731" w14:textId="77777777" w:rsidTr="007039C6">
        <w:trPr>
          <w:jc w:val="center"/>
          <w:ins w:id="1486" w:author="Liuliehai" w:date="2020-05-06T14:18:00Z"/>
        </w:trPr>
        <w:tc>
          <w:tcPr>
            <w:tcW w:w="2221" w:type="dxa"/>
            <w:vMerge/>
            <w:tcBorders>
              <w:left w:val="single" w:sz="4" w:space="0" w:color="auto"/>
              <w:right w:val="single" w:sz="4" w:space="0" w:color="auto"/>
            </w:tcBorders>
            <w:vAlign w:val="center"/>
          </w:tcPr>
          <w:p w14:paraId="4459AE09" w14:textId="77777777" w:rsidR="00430298" w:rsidRDefault="00430298" w:rsidP="00430298">
            <w:pPr>
              <w:autoSpaceDN/>
              <w:spacing w:after="0"/>
              <w:rPr>
                <w:ins w:id="1487" w:author="Liuliehai" w:date="2020-05-06T14:18: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3F765660" w14:textId="77777777" w:rsidR="00430298" w:rsidRDefault="00430298" w:rsidP="00430298">
            <w:pPr>
              <w:pStyle w:val="TAC"/>
              <w:rPr>
                <w:ins w:id="1488" w:author="Liuliehai" w:date="2020-05-06T14:18:00Z"/>
                <w:rFonts w:eastAsia="Malgun Gothic"/>
                <w:lang w:eastAsia="ko-KR"/>
              </w:rPr>
            </w:pPr>
            <w:ins w:id="1489" w:author="Liuliehai" w:date="2020-05-06T14:18:00Z">
              <w:r>
                <w:t>11</w:t>
              </w:r>
            </w:ins>
          </w:p>
        </w:tc>
        <w:tc>
          <w:tcPr>
            <w:tcW w:w="2952" w:type="dxa"/>
            <w:tcBorders>
              <w:top w:val="single" w:sz="4" w:space="0" w:color="auto"/>
              <w:left w:val="single" w:sz="4" w:space="0" w:color="auto"/>
              <w:bottom w:val="single" w:sz="4" w:space="0" w:color="auto"/>
              <w:right w:val="single" w:sz="4" w:space="0" w:color="auto"/>
            </w:tcBorders>
            <w:vAlign w:val="center"/>
          </w:tcPr>
          <w:p w14:paraId="39DC892D" w14:textId="77777777" w:rsidR="00430298" w:rsidRDefault="00430298" w:rsidP="00430298">
            <w:pPr>
              <w:pStyle w:val="TAC"/>
              <w:rPr>
                <w:ins w:id="1490" w:author="Liuliehai" w:date="2020-05-06T14:18:00Z"/>
                <w:rFonts w:eastAsia="Malgun Gothic" w:cs="Arial"/>
                <w:lang w:eastAsia="ko-KR"/>
              </w:rPr>
            </w:pPr>
            <w:ins w:id="1491" w:author="Liuliehai" w:date="2020-05-06T14:18:00Z">
              <w:r>
                <w:rPr>
                  <w:rFonts w:cs="Arial" w:hint="eastAsia"/>
                  <w:szCs w:val="18"/>
                </w:rPr>
                <w:t>0</w:t>
              </w:r>
              <w:r>
                <w:rPr>
                  <w:rFonts w:cs="Arial"/>
                  <w:szCs w:val="18"/>
                </w:rPr>
                <w:t>.8</w:t>
              </w:r>
            </w:ins>
          </w:p>
        </w:tc>
      </w:tr>
      <w:tr w:rsidR="00430298" w14:paraId="4D12655D" w14:textId="77777777" w:rsidTr="007039C6">
        <w:trPr>
          <w:jc w:val="center"/>
          <w:ins w:id="1492" w:author="Liuliehai" w:date="2020-05-06T14:17:00Z"/>
        </w:trPr>
        <w:tc>
          <w:tcPr>
            <w:tcW w:w="2221" w:type="dxa"/>
            <w:vMerge/>
            <w:tcBorders>
              <w:left w:val="single" w:sz="4" w:space="0" w:color="auto"/>
              <w:bottom w:val="single" w:sz="4" w:space="0" w:color="auto"/>
              <w:right w:val="single" w:sz="4" w:space="0" w:color="auto"/>
            </w:tcBorders>
            <w:vAlign w:val="center"/>
          </w:tcPr>
          <w:p w14:paraId="4F28D674" w14:textId="77777777" w:rsidR="00430298" w:rsidRDefault="00430298" w:rsidP="00430298">
            <w:pPr>
              <w:autoSpaceDN/>
              <w:spacing w:after="0"/>
              <w:rPr>
                <w:ins w:id="1493" w:author="Liuliehai" w:date="2020-05-06T14:17: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6CB8104E" w14:textId="77777777" w:rsidR="00430298" w:rsidRDefault="00430298" w:rsidP="00430298">
            <w:pPr>
              <w:pStyle w:val="TAC"/>
              <w:rPr>
                <w:ins w:id="1494" w:author="Liuliehai" w:date="2020-05-06T14:17:00Z"/>
                <w:rFonts w:eastAsia="Malgun Gothic"/>
                <w:lang w:eastAsia="ko-KR"/>
              </w:rPr>
            </w:pPr>
            <w:ins w:id="1495" w:author="Liuliehai" w:date="2020-05-06T14:18:00Z">
              <w:r>
                <w:t>n3</w:t>
              </w:r>
            </w:ins>
          </w:p>
        </w:tc>
        <w:tc>
          <w:tcPr>
            <w:tcW w:w="2952" w:type="dxa"/>
            <w:tcBorders>
              <w:top w:val="single" w:sz="4" w:space="0" w:color="auto"/>
              <w:left w:val="single" w:sz="4" w:space="0" w:color="auto"/>
              <w:bottom w:val="single" w:sz="4" w:space="0" w:color="auto"/>
              <w:right w:val="single" w:sz="4" w:space="0" w:color="auto"/>
            </w:tcBorders>
            <w:vAlign w:val="center"/>
          </w:tcPr>
          <w:p w14:paraId="6C567D50" w14:textId="77777777" w:rsidR="00430298" w:rsidRDefault="00430298" w:rsidP="00430298">
            <w:pPr>
              <w:pStyle w:val="TAC"/>
              <w:rPr>
                <w:ins w:id="1496" w:author="Liuliehai" w:date="2020-05-06T14:17:00Z"/>
                <w:rFonts w:eastAsia="Malgun Gothic" w:cs="Arial"/>
                <w:lang w:eastAsia="ko-KR"/>
              </w:rPr>
            </w:pPr>
            <w:ins w:id="1497" w:author="Liuliehai" w:date="2020-05-06T14:18:00Z">
              <w:r>
                <w:rPr>
                  <w:rFonts w:cs="Arial" w:hint="eastAsia"/>
                  <w:szCs w:val="18"/>
                </w:rPr>
                <w:t>0</w:t>
              </w:r>
              <w:r>
                <w:rPr>
                  <w:rFonts w:cs="Arial"/>
                  <w:szCs w:val="18"/>
                </w:rPr>
                <w:t>.9</w:t>
              </w:r>
            </w:ins>
          </w:p>
        </w:tc>
      </w:tr>
      <w:tr w:rsidR="00430298" w14:paraId="71C15FF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5C79200" w14:textId="77777777" w:rsidR="00430298" w:rsidRDefault="00430298" w:rsidP="00430298">
            <w:pPr>
              <w:pStyle w:val="TAC"/>
              <w:rPr>
                <w:rFonts w:cs="Arial"/>
                <w:lang w:eastAsia="en-US"/>
              </w:rPr>
            </w:pPr>
            <w:r>
              <w:t>DC_8-11_n77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38F572" w14:textId="77777777" w:rsidR="00430298" w:rsidRDefault="00430298" w:rsidP="00430298">
            <w:pPr>
              <w:pStyle w:val="TAC"/>
              <w:rPr>
                <w:rFonts w:eastAsia="MS Mincho" w:cs="Arial"/>
                <w:lang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2D0262" w14:textId="77777777" w:rsidR="00430298" w:rsidRDefault="00430298" w:rsidP="00430298">
            <w:pPr>
              <w:pStyle w:val="TAC"/>
              <w:rPr>
                <w:rFonts w:cs="Arial"/>
                <w:lang w:eastAsia="zh-CN"/>
              </w:rPr>
            </w:pPr>
            <w:r>
              <w:t>0.6</w:t>
            </w:r>
          </w:p>
        </w:tc>
      </w:tr>
      <w:tr w:rsidR="00430298" w14:paraId="4B85C69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28C467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A778603" w14:textId="77777777" w:rsidR="00430298" w:rsidRDefault="00430298" w:rsidP="00430298">
            <w:pPr>
              <w:pStyle w:val="TAC"/>
              <w:rPr>
                <w:rFonts w:cs="Arial"/>
                <w:lang w:eastAsia="ja-JP"/>
              </w:rPr>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5D11EE" w14:textId="77777777" w:rsidR="00430298" w:rsidRDefault="00430298" w:rsidP="00430298">
            <w:pPr>
              <w:pStyle w:val="TAC"/>
              <w:rPr>
                <w:rFonts w:cs="Arial"/>
                <w:lang w:eastAsia="zh-CN"/>
              </w:rPr>
            </w:pPr>
            <w:r>
              <w:t>0.4</w:t>
            </w:r>
          </w:p>
        </w:tc>
      </w:tr>
      <w:tr w:rsidR="00430298" w14:paraId="755EF65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62003E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5431447" w14:textId="77777777" w:rsidR="00430298" w:rsidRDefault="00430298" w:rsidP="00430298">
            <w:pPr>
              <w:pStyle w:val="TAC"/>
              <w:rPr>
                <w:rFonts w:cs="Arial"/>
                <w:lang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6DD3B1" w14:textId="77777777" w:rsidR="00430298" w:rsidRDefault="00430298" w:rsidP="00430298">
            <w:pPr>
              <w:pStyle w:val="TAC"/>
              <w:rPr>
                <w:rFonts w:cs="Arial"/>
                <w:lang w:eastAsia="zh-CN"/>
              </w:rPr>
            </w:pPr>
            <w:r>
              <w:t>0.8</w:t>
            </w:r>
          </w:p>
        </w:tc>
      </w:tr>
      <w:tr w:rsidR="00430298" w14:paraId="1519003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71DDEB8" w14:textId="77777777" w:rsidR="00430298" w:rsidRDefault="00430298" w:rsidP="00430298">
            <w:pPr>
              <w:pStyle w:val="TAC"/>
              <w:rPr>
                <w:rFonts w:cs="Arial"/>
                <w:lang w:eastAsia="en-US"/>
              </w:rPr>
            </w:pPr>
            <w:r>
              <w:t>DC_8-11_n78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F614C8" w14:textId="77777777" w:rsidR="00430298" w:rsidRDefault="00430298" w:rsidP="00430298">
            <w:pPr>
              <w:pStyle w:val="TAC"/>
              <w:rPr>
                <w:rFonts w:eastAsia="MS Mincho" w:cs="Arial"/>
                <w:lang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8811A1" w14:textId="77777777" w:rsidR="00430298" w:rsidRDefault="00430298" w:rsidP="00430298">
            <w:pPr>
              <w:pStyle w:val="TAC"/>
              <w:rPr>
                <w:rFonts w:cs="Arial"/>
                <w:lang w:eastAsia="zh-CN"/>
              </w:rPr>
            </w:pPr>
            <w:r>
              <w:t>0.6</w:t>
            </w:r>
          </w:p>
        </w:tc>
      </w:tr>
      <w:tr w:rsidR="00430298" w14:paraId="693BEF8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B2A16B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8B586E7" w14:textId="77777777" w:rsidR="00430298" w:rsidRDefault="00430298" w:rsidP="00430298">
            <w:pPr>
              <w:pStyle w:val="TAC"/>
              <w:rPr>
                <w:rFonts w:eastAsia="MS Mincho" w:cs="Arial"/>
                <w:lang w:eastAsia="ja-JP"/>
              </w:rPr>
            </w:pPr>
            <w:r>
              <w:t>11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05167A" w14:textId="77777777" w:rsidR="00430298" w:rsidRDefault="00430298" w:rsidP="00430298">
            <w:pPr>
              <w:pStyle w:val="TAC"/>
              <w:rPr>
                <w:rFonts w:cs="Arial"/>
                <w:lang w:eastAsia="zh-CN"/>
              </w:rPr>
            </w:pPr>
            <w:r>
              <w:t>0.4</w:t>
            </w:r>
          </w:p>
        </w:tc>
      </w:tr>
      <w:tr w:rsidR="00430298" w14:paraId="5F3910B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B610A8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DC9F07" w14:textId="77777777" w:rsidR="00430298" w:rsidRDefault="00430298" w:rsidP="00430298">
            <w:pPr>
              <w:pStyle w:val="TAC"/>
              <w:rPr>
                <w:rFonts w:eastAsia="MS Mincho"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CD90CE" w14:textId="77777777" w:rsidR="00430298" w:rsidRDefault="00430298" w:rsidP="00430298">
            <w:pPr>
              <w:pStyle w:val="TAC"/>
              <w:rPr>
                <w:rFonts w:cs="Arial"/>
                <w:lang w:eastAsia="zh-CN"/>
              </w:rPr>
            </w:pPr>
            <w:r>
              <w:t>0.8</w:t>
            </w:r>
          </w:p>
        </w:tc>
      </w:tr>
      <w:tr w:rsidR="00430298" w14:paraId="4054A3D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B4238D5" w14:textId="77777777" w:rsidR="00430298" w:rsidRDefault="00430298" w:rsidP="00430298">
            <w:pPr>
              <w:pStyle w:val="TAC"/>
              <w:rPr>
                <w:rFonts w:cs="Arial"/>
                <w:lang w:eastAsia="en-US"/>
              </w:rPr>
            </w:pPr>
            <w:r>
              <w:rPr>
                <w:rFonts w:cs="Arial"/>
                <w:szCs w:val="18"/>
              </w:rPr>
              <w:t>DC_</w:t>
            </w:r>
            <w:r>
              <w:rPr>
                <w:rFonts w:cs="Arial"/>
                <w:szCs w:val="18"/>
                <w:lang w:eastAsia="ja-JP"/>
              </w:rPr>
              <w:t>8</w:t>
            </w:r>
            <w:r>
              <w:rPr>
                <w:rFonts w:cs="Arial"/>
                <w:szCs w:val="18"/>
              </w:rPr>
              <w:t>-20</w:t>
            </w:r>
            <w:r>
              <w:rPr>
                <w:rFonts w:cs="Arial"/>
                <w:szCs w:val="18"/>
                <w:lang w:eastAsia="ja-JP"/>
              </w:rPr>
              <w:t>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8B17C0" w14:textId="77777777" w:rsidR="00430298" w:rsidRDefault="00430298" w:rsidP="00430298">
            <w:pPr>
              <w:pStyle w:val="TAC"/>
              <w:rPr>
                <w:rFonts w:eastAsia="MS Mincho" w:cs="Arial"/>
                <w:lang w:eastAsia="ja-JP"/>
              </w:rPr>
            </w:pPr>
            <w:r>
              <w:rPr>
                <w:szCs w:val="18"/>
                <w:lang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1AE875" w14:textId="77777777" w:rsidR="00430298" w:rsidRDefault="00430298" w:rsidP="00430298">
            <w:pPr>
              <w:pStyle w:val="TAC"/>
              <w:rPr>
                <w:rFonts w:cs="Arial"/>
                <w:lang w:eastAsia="zh-CN"/>
              </w:rPr>
            </w:pPr>
            <w:r>
              <w:rPr>
                <w:szCs w:val="18"/>
                <w:lang w:eastAsia="ja-JP"/>
              </w:rPr>
              <w:t>0.6</w:t>
            </w:r>
          </w:p>
        </w:tc>
      </w:tr>
      <w:tr w:rsidR="00430298" w14:paraId="2C53977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A1DAEE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FCB477B" w14:textId="77777777" w:rsidR="00430298" w:rsidRDefault="00430298" w:rsidP="00430298">
            <w:pPr>
              <w:pStyle w:val="TAC"/>
              <w:rPr>
                <w:rFonts w:cs="Arial"/>
                <w:lang w:eastAsia="ja-JP"/>
              </w:rPr>
            </w:pPr>
            <w:r>
              <w:rPr>
                <w:szCs w:val="18"/>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820DAE" w14:textId="77777777" w:rsidR="00430298" w:rsidRDefault="00430298" w:rsidP="00430298">
            <w:pPr>
              <w:pStyle w:val="TAC"/>
              <w:rPr>
                <w:rFonts w:cs="Arial"/>
                <w:lang w:eastAsia="zh-CN"/>
              </w:rPr>
            </w:pPr>
            <w:r>
              <w:rPr>
                <w:szCs w:val="18"/>
              </w:rPr>
              <w:t>0.6</w:t>
            </w:r>
          </w:p>
        </w:tc>
      </w:tr>
      <w:tr w:rsidR="00430298" w14:paraId="6C0A0D5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DE58B9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A29DD68" w14:textId="77777777" w:rsidR="00430298" w:rsidRDefault="00430298" w:rsidP="00430298">
            <w:pPr>
              <w:pStyle w:val="TAC"/>
              <w:rPr>
                <w:rFonts w:cs="Arial"/>
                <w:lang w:eastAsia="ja-JP"/>
              </w:rPr>
            </w:pPr>
            <w:r>
              <w:rPr>
                <w:szCs w:val="18"/>
                <w:lang w:val="fi-FI"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1F8A52" w14:textId="77777777" w:rsidR="00430298" w:rsidRDefault="00430298" w:rsidP="00430298">
            <w:pPr>
              <w:pStyle w:val="TAC"/>
              <w:rPr>
                <w:rFonts w:cs="Arial"/>
                <w:lang w:eastAsia="zh-CN"/>
              </w:rPr>
            </w:pPr>
            <w:r>
              <w:rPr>
                <w:szCs w:val="18"/>
              </w:rPr>
              <w:t>0.8</w:t>
            </w:r>
          </w:p>
        </w:tc>
      </w:tr>
      <w:tr w:rsidR="009979C4" w14:paraId="247DB699" w14:textId="77777777" w:rsidTr="00E07C22">
        <w:trPr>
          <w:jc w:val="center"/>
          <w:ins w:id="1498" w:author="Liuliehai" w:date="2020-06-05T16:36:00Z"/>
        </w:trPr>
        <w:tc>
          <w:tcPr>
            <w:tcW w:w="2221" w:type="dxa"/>
            <w:vMerge w:val="restart"/>
            <w:tcBorders>
              <w:top w:val="single" w:sz="4" w:space="0" w:color="auto"/>
              <w:left w:val="single" w:sz="4" w:space="0" w:color="auto"/>
              <w:right w:val="single" w:sz="4" w:space="0" w:color="auto"/>
            </w:tcBorders>
            <w:vAlign w:val="center"/>
          </w:tcPr>
          <w:p w14:paraId="29035E9F" w14:textId="5BCCEB04" w:rsidR="009979C4" w:rsidRDefault="009979C4" w:rsidP="009979C4">
            <w:pPr>
              <w:pStyle w:val="TAC"/>
              <w:rPr>
                <w:ins w:id="1499" w:author="Liuliehai" w:date="2020-06-05T16:36:00Z"/>
                <w:rFonts w:cs="Arial"/>
                <w:lang w:eastAsia="en-US"/>
              </w:rPr>
            </w:pPr>
            <w:ins w:id="1500" w:author="Liuliehai" w:date="2020-06-05T16:36:00Z">
              <w:r w:rsidRPr="009979C4">
                <w:rPr>
                  <w:rFonts w:cs="Arial"/>
                  <w:szCs w:val="18"/>
                </w:rPr>
                <w:t>DC_8-42_n28</w:t>
              </w:r>
            </w:ins>
          </w:p>
        </w:tc>
        <w:tc>
          <w:tcPr>
            <w:tcW w:w="2952" w:type="dxa"/>
            <w:tcBorders>
              <w:top w:val="single" w:sz="4" w:space="0" w:color="auto"/>
              <w:left w:val="single" w:sz="4" w:space="0" w:color="auto"/>
              <w:bottom w:val="single" w:sz="4" w:space="0" w:color="auto"/>
              <w:right w:val="single" w:sz="4" w:space="0" w:color="auto"/>
            </w:tcBorders>
            <w:vAlign w:val="center"/>
          </w:tcPr>
          <w:p w14:paraId="0151CB83" w14:textId="5F60F056" w:rsidR="009979C4" w:rsidRDefault="009979C4" w:rsidP="009979C4">
            <w:pPr>
              <w:pStyle w:val="TAC"/>
              <w:rPr>
                <w:ins w:id="1501" w:author="Liuliehai" w:date="2020-06-05T16:36:00Z"/>
                <w:szCs w:val="18"/>
                <w:lang w:val="fi-FI" w:eastAsia="ja-JP"/>
              </w:rPr>
            </w:pPr>
            <w:ins w:id="1502" w:author="Liuliehai" w:date="2020-06-05T16:36:00Z">
              <w:r>
                <w:t>8</w:t>
              </w:r>
            </w:ins>
          </w:p>
        </w:tc>
        <w:tc>
          <w:tcPr>
            <w:tcW w:w="2952" w:type="dxa"/>
            <w:tcBorders>
              <w:top w:val="single" w:sz="4" w:space="0" w:color="auto"/>
              <w:left w:val="single" w:sz="4" w:space="0" w:color="auto"/>
              <w:bottom w:val="single" w:sz="4" w:space="0" w:color="auto"/>
              <w:right w:val="single" w:sz="4" w:space="0" w:color="auto"/>
            </w:tcBorders>
            <w:vAlign w:val="center"/>
          </w:tcPr>
          <w:p w14:paraId="39F91A96" w14:textId="24F1050F" w:rsidR="009979C4" w:rsidRDefault="009979C4" w:rsidP="009979C4">
            <w:pPr>
              <w:pStyle w:val="TAC"/>
              <w:rPr>
                <w:ins w:id="1503" w:author="Liuliehai" w:date="2020-06-05T16:36:00Z"/>
                <w:szCs w:val="18"/>
              </w:rPr>
            </w:pPr>
            <w:ins w:id="1504" w:author="Liuliehai" w:date="2020-06-05T16:36:00Z">
              <w:r>
                <w:rPr>
                  <w:rFonts w:cs="Arial"/>
                  <w:szCs w:val="18"/>
                </w:rPr>
                <w:t>0.6</w:t>
              </w:r>
            </w:ins>
          </w:p>
        </w:tc>
      </w:tr>
      <w:tr w:rsidR="009979C4" w14:paraId="1498DAA5" w14:textId="77777777" w:rsidTr="00E07C22">
        <w:trPr>
          <w:jc w:val="center"/>
          <w:ins w:id="1505" w:author="Liuliehai" w:date="2020-06-05T16:36:00Z"/>
        </w:trPr>
        <w:tc>
          <w:tcPr>
            <w:tcW w:w="2221" w:type="dxa"/>
            <w:vMerge/>
            <w:tcBorders>
              <w:left w:val="single" w:sz="4" w:space="0" w:color="auto"/>
              <w:right w:val="single" w:sz="4" w:space="0" w:color="auto"/>
            </w:tcBorders>
            <w:vAlign w:val="center"/>
          </w:tcPr>
          <w:p w14:paraId="714A5DCD" w14:textId="77777777" w:rsidR="009979C4" w:rsidRDefault="009979C4" w:rsidP="009979C4">
            <w:pPr>
              <w:autoSpaceDN/>
              <w:spacing w:after="0"/>
              <w:rPr>
                <w:ins w:id="1506" w:author="Liuliehai" w:date="2020-06-05T16:36: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4CFD845F" w14:textId="4D5BE6EA" w:rsidR="009979C4" w:rsidRDefault="009979C4" w:rsidP="009979C4">
            <w:pPr>
              <w:pStyle w:val="TAC"/>
              <w:rPr>
                <w:ins w:id="1507" w:author="Liuliehai" w:date="2020-06-05T16:36:00Z"/>
                <w:szCs w:val="18"/>
                <w:lang w:val="fi-FI" w:eastAsia="ja-JP"/>
              </w:rPr>
            </w:pPr>
            <w:ins w:id="1508" w:author="Liuliehai" w:date="2020-06-05T16:36:00Z">
              <w:r>
                <w:t>42</w:t>
              </w:r>
            </w:ins>
          </w:p>
        </w:tc>
        <w:tc>
          <w:tcPr>
            <w:tcW w:w="2952" w:type="dxa"/>
            <w:tcBorders>
              <w:top w:val="single" w:sz="4" w:space="0" w:color="auto"/>
              <w:left w:val="single" w:sz="4" w:space="0" w:color="auto"/>
              <w:bottom w:val="single" w:sz="4" w:space="0" w:color="auto"/>
              <w:right w:val="single" w:sz="4" w:space="0" w:color="auto"/>
            </w:tcBorders>
            <w:vAlign w:val="center"/>
          </w:tcPr>
          <w:p w14:paraId="34CC16F1" w14:textId="59B69060" w:rsidR="009979C4" w:rsidRDefault="009979C4" w:rsidP="009979C4">
            <w:pPr>
              <w:pStyle w:val="TAC"/>
              <w:rPr>
                <w:ins w:id="1509" w:author="Liuliehai" w:date="2020-06-05T16:36:00Z"/>
                <w:szCs w:val="18"/>
              </w:rPr>
            </w:pPr>
            <w:ins w:id="1510" w:author="Liuliehai" w:date="2020-06-05T16:36:00Z">
              <w:r>
                <w:rPr>
                  <w:rFonts w:cs="Arial"/>
                  <w:szCs w:val="18"/>
                </w:rPr>
                <w:t>0.8</w:t>
              </w:r>
            </w:ins>
          </w:p>
        </w:tc>
      </w:tr>
      <w:tr w:rsidR="009979C4" w14:paraId="49105EE3" w14:textId="77777777" w:rsidTr="00E07C22">
        <w:trPr>
          <w:jc w:val="center"/>
          <w:ins w:id="1511" w:author="Liuliehai" w:date="2020-06-05T16:36:00Z"/>
        </w:trPr>
        <w:tc>
          <w:tcPr>
            <w:tcW w:w="2221" w:type="dxa"/>
            <w:vMerge/>
            <w:tcBorders>
              <w:left w:val="single" w:sz="4" w:space="0" w:color="auto"/>
              <w:bottom w:val="single" w:sz="4" w:space="0" w:color="auto"/>
              <w:right w:val="single" w:sz="4" w:space="0" w:color="auto"/>
            </w:tcBorders>
            <w:vAlign w:val="center"/>
          </w:tcPr>
          <w:p w14:paraId="7B9AB0A0" w14:textId="77777777" w:rsidR="009979C4" w:rsidRDefault="009979C4" w:rsidP="009979C4">
            <w:pPr>
              <w:autoSpaceDN/>
              <w:spacing w:after="0"/>
              <w:rPr>
                <w:ins w:id="1512" w:author="Liuliehai" w:date="2020-06-05T16:36: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7876D2F2" w14:textId="4BCD85E5" w:rsidR="009979C4" w:rsidRDefault="009979C4" w:rsidP="009979C4">
            <w:pPr>
              <w:pStyle w:val="TAC"/>
              <w:rPr>
                <w:ins w:id="1513" w:author="Liuliehai" w:date="2020-06-05T16:36:00Z"/>
                <w:szCs w:val="18"/>
                <w:lang w:val="fi-FI" w:eastAsia="ja-JP"/>
              </w:rPr>
            </w:pPr>
            <w:ins w:id="1514" w:author="Liuliehai" w:date="2020-06-05T16:36:00Z">
              <w: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0187929E" w14:textId="269685EC" w:rsidR="009979C4" w:rsidRDefault="009979C4" w:rsidP="009979C4">
            <w:pPr>
              <w:pStyle w:val="TAC"/>
              <w:rPr>
                <w:ins w:id="1515" w:author="Liuliehai" w:date="2020-06-05T16:36:00Z"/>
                <w:szCs w:val="18"/>
              </w:rPr>
            </w:pPr>
            <w:ins w:id="1516" w:author="Liuliehai" w:date="2020-06-05T16:36:00Z">
              <w:r>
                <w:rPr>
                  <w:rFonts w:cs="Arial"/>
                  <w:szCs w:val="18"/>
                </w:rPr>
                <w:t>0.8</w:t>
              </w:r>
            </w:ins>
          </w:p>
        </w:tc>
      </w:tr>
      <w:tr w:rsidR="00430298" w14:paraId="5FF41C7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8AF4449" w14:textId="77777777" w:rsidR="00430298" w:rsidRDefault="00430298" w:rsidP="00430298">
            <w:pPr>
              <w:pStyle w:val="TAC"/>
              <w:rPr>
                <w:rFonts w:cs="Arial"/>
                <w:lang w:eastAsia="en-US"/>
              </w:rPr>
            </w:pPr>
            <w:r>
              <w:t>DC_8-42_n77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DB8866" w14:textId="77777777" w:rsidR="00430298" w:rsidRDefault="00430298" w:rsidP="00430298">
            <w:pPr>
              <w:pStyle w:val="TAC"/>
              <w:rPr>
                <w:szCs w:val="18"/>
                <w:lang w:val="fi-FI"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0C8FC4" w14:textId="77777777" w:rsidR="00430298" w:rsidRDefault="00430298" w:rsidP="00430298">
            <w:pPr>
              <w:pStyle w:val="TAC"/>
              <w:rPr>
                <w:szCs w:val="18"/>
                <w:lang w:eastAsia="en-US"/>
              </w:rPr>
            </w:pPr>
            <w:r>
              <w:rPr>
                <w:rFonts w:cs="Arial"/>
                <w:szCs w:val="18"/>
              </w:rPr>
              <w:t>0.6</w:t>
            </w:r>
          </w:p>
        </w:tc>
      </w:tr>
      <w:tr w:rsidR="00430298" w14:paraId="6095B3E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2F48E9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B0E3740" w14:textId="77777777" w:rsidR="00430298" w:rsidRDefault="00430298" w:rsidP="00430298">
            <w:pPr>
              <w:pStyle w:val="TAC"/>
              <w:rPr>
                <w:szCs w:val="18"/>
                <w:lang w:val="fi-FI" w:eastAsia="ja-JP"/>
              </w:rPr>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6A85A4" w14:textId="77777777" w:rsidR="00430298" w:rsidRDefault="00430298" w:rsidP="00430298">
            <w:pPr>
              <w:pStyle w:val="TAC"/>
              <w:rPr>
                <w:szCs w:val="18"/>
                <w:lang w:eastAsia="en-US"/>
              </w:rPr>
            </w:pPr>
            <w:r>
              <w:rPr>
                <w:rFonts w:cs="Arial"/>
                <w:szCs w:val="18"/>
              </w:rPr>
              <w:t>0.8</w:t>
            </w:r>
          </w:p>
        </w:tc>
      </w:tr>
      <w:tr w:rsidR="00430298" w14:paraId="251C096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2472A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34F2532" w14:textId="77777777" w:rsidR="00430298" w:rsidRDefault="00430298" w:rsidP="00430298">
            <w:pPr>
              <w:pStyle w:val="TAC"/>
              <w:rPr>
                <w:szCs w:val="18"/>
                <w:lang w:val="fi-FI"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52AF4D" w14:textId="77777777" w:rsidR="00430298" w:rsidRDefault="00430298" w:rsidP="00430298">
            <w:pPr>
              <w:pStyle w:val="TAC"/>
              <w:rPr>
                <w:szCs w:val="18"/>
                <w:lang w:eastAsia="en-US"/>
              </w:rPr>
            </w:pPr>
            <w:r>
              <w:rPr>
                <w:rFonts w:cs="Arial"/>
                <w:szCs w:val="18"/>
              </w:rPr>
              <w:t>0.8</w:t>
            </w:r>
          </w:p>
        </w:tc>
      </w:tr>
      <w:tr w:rsidR="00430298" w14:paraId="5A47220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FA13B29" w14:textId="77777777" w:rsidR="00430298" w:rsidRDefault="00430298" w:rsidP="00430298">
            <w:pPr>
              <w:pStyle w:val="TAC"/>
              <w:rPr>
                <w:rFonts w:cs="Arial"/>
              </w:rPr>
            </w:pPr>
            <w:r>
              <w:rPr>
                <w:rFonts w:cs="Arial"/>
                <w:kern w:val="2"/>
                <w:szCs w:val="24"/>
                <w:lang w:val="x-none" w:eastAsia="ja-JP"/>
              </w:rPr>
              <w:t>DC_8_SUL_n41-n81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677B13" w14:textId="77777777" w:rsidR="00430298" w:rsidRDefault="00430298" w:rsidP="00430298">
            <w:pPr>
              <w:pStyle w:val="TAC"/>
              <w:rPr>
                <w:rFonts w:cs="Arial"/>
                <w:lang w:eastAsia="ja-JP"/>
              </w:rPr>
            </w:pPr>
            <w:r>
              <w:rPr>
                <w:rFonts w:cs="Arial"/>
                <w:kern w:val="2"/>
                <w:szCs w:val="24"/>
                <w:lang w:val="x-none"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E93FF3" w14:textId="77777777" w:rsidR="00430298" w:rsidRDefault="00430298" w:rsidP="00430298">
            <w:pPr>
              <w:pStyle w:val="TAC"/>
              <w:rPr>
                <w:rFonts w:cs="Arial"/>
                <w:lang w:eastAsia="zh-CN"/>
              </w:rPr>
            </w:pPr>
            <w:r>
              <w:rPr>
                <w:rFonts w:cs="Arial"/>
                <w:kern w:val="2"/>
                <w:szCs w:val="24"/>
                <w:lang w:val="en-US" w:eastAsia="zh-CN"/>
              </w:rPr>
              <w:t>0.3</w:t>
            </w:r>
          </w:p>
        </w:tc>
      </w:tr>
      <w:tr w:rsidR="00430298" w14:paraId="7531FAF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5F1045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A4148DD" w14:textId="77777777" w:rsidR="00430298" w:rsidRDefault="00430298" w:rsidP="00430298">
            <w:pPr>
              <w:pStyle w:val="TAC"/>
              <w:rPr>
                <w:rFonts w:cs="Arial"/>
                <w:lang w:eastAsia="ja-JP"/>
              </w:rPr>
            </w:pPr>
            <w:r>
              <w:rPr>
                <w:rFonts w:cs="Arial"/>
                <w:kern w:val="2"/>
                <w:szCs w:val="24"/>
                <w:lang w:val="x-none" w:eastAsia="ja-JP"/>
              </w:rPr>
              <w:t>n</w:t>
            </w:r>
            <w:r>
              <w:rPr>
                <w:rFonts w:cs="Arial"/>
                <w:kern w:val="2"/>
                <w:szCs w:val="24"/>
                <w:lang w:val="x-none"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952178" w14:textId="77777777" w:rsidR="00430298" w:rsidRDefault="00430298" w:rsidP="00430298">
            <w:pPr>
              <w:pStyle w:val="TAC"/>
              <w:rPr>
                <w:rFonts w:cs="Arial"/>
                <w:lang w:eastAsia="zh-CN"/>
              </w:rPr>
            </w:pPr>
            <w:r>
              <w:rPr>
                <w:rFonts w:cs="Arial"/>
                <w:kern w:val="2"/>
                <w:szCs w:val="24"/>
                <w:lang w:val="en-US" w:eastAsia="zh-CN"/>
              </w:rPr>
              <w:t>0.3</w:t>
            </w:r>
          </w:p>
        </w:tc>
      </w:tr>
      <w:tr w:rsidR="00430298" w14:paraId="373950D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975D80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8ED7FF3" w14:textId="77777777" w:rsidR="00430298" w:rsidRDefault="00430298" w:rsidP="00430298">
            <w:pPr>
              <w:pStyle w:val="TAC"/>
              <w:rPr>
                <w:rFonts w:cs="Arial"/>
                <w:lang w:eastAsia="ja-JP"/>
              </w:rPr>
            </w:pPr>
            <w:r>
              <w:rPr>
                <w:rFonts w:cs="Arial"/>
                <w:kern w:val="2"/>
                <w:szCs w:val="24"/>
                <w:lang w:val="x-none" w:eastAsia="ja-JP"/>
              </w:rPr>
              <w:t>n</w:t>
            </w:r>
            <w:r>
              <w:rPr>
                <w:rFonts w:cs="Arial"/>
                <w:kern w:val="2"/>
                <w:szCs w:val="24"/>
                <w:lang w:val="x-none" w:eastAsia="zh-CN"/>
              </w:rPr>
              <w:t>81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526D56" w14:textId="77777777" w:rsidR="00430298" w:rsidRDefault="00430298" w:rsidP="00430298">
            <w:pPr>
              <w:pStyle w:val="TAC"/>
              <w:rPr>
                <w:rFonts w:cs="Arial"/>
                <w:lang w:eastAsia="zh-CN"/>
              </w:rPr>
            </w:pPr>
            <w:r>
              <w:rPr>
                <w:rFonts w:cs="Arial"/>
                <w:kern w:val="2"/>
                <w:szCs w:val="24"/>
                <w:lang w:val="en-US" w:eastAsia="zh-CN"/>
              </w:rPr>
              <w:t>0.3</w:t>
            </w:r>
          </w:p>
        </w:tc>
      </w:tr>
      <w:tr w:rsidR="00430298" w14:paraId="3CEB250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CDEFE5B" w14:textId="77777777" w:rsidR="00430298" w:rsidRDefault="00430298" w:rsidP="00430298">
            <w:pPr>
              <w:pStyle w:val="TAC"/>
              <w:rPr>
                <w:rFonts w:cs="Arial"/>
                <w:lang w:eastAsia="en-US"/>
              </w:rPr>
            </w:pPr>
            <w:r>
              <w:rPr>
                <w:rFonts w:cs="Arial"/>
                <w:kern w:val="2"/>
                <w:szCs w:val="24"/>
                <w:lang w:val="x-none" w:eastAsia="ja-JP"/>
              </w:rPr>
              <w:t>DC_8_SUL_n78-n80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D0B005" w14:textId="77777777" w:rsidR="00430298" w:rsidRDefault="00430298" w:rsidP="00430298">
            <w:pPr>
              <w:pStyle w:val="TAC"/>
              <w:rPr>
                <w:rFonts w:cs="Arial"/>
                <w:lang w:eastAsia="ja-JP"/>
              </w:rPr>
            </w:pPr>
            <w:r>
              <w:rPr>
                <w:rFonts w:cs="Arial"/>
                <w:kern w:val="2"/>
                <w:szCs w:val="24"/>
                <w:lang w:val="x-none"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FD63D1" w14:textId="77777777" w:rsidR="00430298" w:rsidRDefault="00430298" w:rsidP="00430298">
            <w:pPr>
              <w:pStyle w:val="TAC"/>
              <w:rPr>
                <w:rFonts w:cs="Arial"/>
                <w:lang w:eastAsia="zh-CN"/>
              </w:rPr>
            </w:pPr>
            <w:r>
              <w:rPr>
                <w:rFonts w:cs="Arial"/>
                <w:lang w:eastAsia="zh-CN"/>
              </w:rPr>
              <w:t>0.</w:t>
            </w:r>
            <w:r>
              <w:rPr>
                <w:rFonts w:cs="Arial"/>
                <w:lang w:val="en-US" w:eastAsia="zh-CN"/>
              </w:rPr>
              <w:t>6</w:t>
            </w:r>
          </w:p>
        </w:tc>
      </w:tr>
      <w:tr w:rsidR="00430298" w14:paraId="4D25F81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3F7DE0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70C6DC7" w14:textId="77777777" w:rsidR="00430298" w:rsidRDefault="00430298" w:rsidP="00430298">
            <w:pPr>
              <w:pStyle w:val="TAC"/>
              <w:rPr>
                <w:rFonts w:cs="Arial"/>
                <w:lang w:eastAsia="ja-JP"/>
              </w:rPr>
            </w:pPr>
            <w:r>
              <w:rPr>
                <w:rFonts w:cs="Arial"/>
              </w:rPr>
              <w:t>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DC6BF2" w14:textId="77777777" w:rsidR="00430298" w:rsidRDefault="00430298" w:rsidP="00430298">
            <w:pPr>
              <w:pStyle w:val="TAC"/>
              <w:rPr>
                <w:rFonts w:cs="Arial"/>
                <w:lang w:eastAsia="zh-CN"/>
              </w:rPr>
            </w:pPr>
            <w:r>
              <w:rPr>
                <w:rFonts w:cs="Arial"/>
                <w:lang w:eastAsia="zh-CN"/>
              </w:rPr>
              <w:t>0.6</w:t>
            </w:r>
          </w:p>
        </w:tc>
      </w:tr>
      <w:tr w:rsidR="00430298" w14:paraId="5AB5266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AC11C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833D831" w14:textId="77777777" w:rsidR="00430298" w:rsidRDefault="00430298" w:rsidP="00430298">
            <w:pPr>
              <w:pStyle w:val="TAC"/>
              <w:rPr>
                <w:rFonts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F986CD" w14:textId="77777777" w:rsidR="00430298" w:rsidRDefault="00430298" w:rsidP="00430298">
            <w:pPr>
              <w:pStyle w:val="TAC"/>
              <w:rPr>
                <w:rFonts w:cs="Arial"/>
                <w:lang w:eastAsia="zh-CN"/>
              </w:rPr>
            </w:pPr>
            <w:r>
              <w:rPr>
                <w:rFonts w:cs="Arial"/>
                <w:lang w:eastAsia="zh-CN"/>
              </w:rPr>
              <w:t>0.8</w:t>
            </w:r>
          </w:p>
        </w:tc>
      </w:tr>
      <w:tr w:rsidR="00430298" w14:paraId="57CDCA3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28E7B7A" w14:textId="77777777" w:rsidR="00430298" w:rsidRDefault="00430298" w:rsidP="00430298">
            <w:pPr>
              <w:pStyle w:val="TAC"/>
              <w:keepNext w:val="0"/>
              <w:rPr>
                <w:rFonts w:cs="Arial"/>
                <w:lang w:eastAsia="en-US"/>
              </w:rPr>
            </w:pPr>
            <w:r>
              <w:t>DC_</w:t>
            </w:r>
            <w:r>
              <w:rPr>
                <w:lang w:eastAsia="zh-CN"/>
              </w:rPr>
              <w:t>8</w:t>
            </w:r>
            <w:r>
              <w:t>_SUL_n78- n8</w:t>
            </w:r>
            <w:r>
              <w:rPr>
                <w:lang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23FD84" w14:textId="77777777" w:rsidR="00430298" w:rsidRDefault="00430298" w:rsidP="00430298">
            <w:pPr>
              <w:pStyle w:val="TAC"/>
              <w:keepNext w:val="0"/>
              <w:rPr>
                <w:rFonts w:cs="Arial"/>
                <w:lang w:eastAsia="ja-JP"/>
              </w:rPr>
            </w:pP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C19716" w14:textId="77777777" w:rsidR="00430298" w:rsidRDefault="00430298" w:rsidP="00430298">
            <w:pPr>
              <w:pStyle w:val="TAC"/>
              <w:keepNext w:val="0"/>
              <w:rPr>
                <w:rFonts w:cs="Arial"/>
                <w:lang w:eastAsia="zh-CN"/>
              </w:rPr>
            </w:pPr>
            <w:r>
              <w:rPr>
                <w:rFonts w:cs="Arial"/>
                <w:lang w:eastAsia="zh-CN"/>
              </w:rPr>
              <w:t>0.6</w:t>
            </w:r>
          </w:p>
        </w:tc>
      </w:tr>
      <w:tr w:rsidR="00430298" w14:paraId="0D64600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CD33B5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E9801D3" w14:textId="77777777" w:rsidR="00430298" w:rsidRDefault="00430298" w:rsidP="00430298">
            <w:pPr>
              <w:pStyle w:val="TAC"/>
              <w:keepNext w:val="0"/>
              <w:rPr>
                <w:rFonts w:cs="Arial"/>
                <w:lang w:eastAsia="ja-JP"/>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8ABC3E" w14:textId="77777777" w:rsidR="00430298" w:rsidRDefault="00430298" w:rsidP="00430298">
            <w:pPr>
              <w:pStyle w:val="TAC"/>
              <w:keepNext w:val="0"/>
              <w:rPr>
                <w:rFonts w:cs="Arial"/>
                <w:lang w:eastAsia="zh-CN"/>
              </w:rPr>
            </w:pPr>
            <w:r>
              <w:rPr>
                <w:rFonts w:cs="Arial"/>
                <w:lang w:eastAsia="zh-CN"/>
              </w:rPr>
              <w:t>0.8</w:t>
            </w:r>
          </w:p>
        </w:tc>
      </w:tr>
      <w:tr w:rsidR="00430298" w14:paraId="45B20F2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EC4CDA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F1242BB" w14:textId="77777777" w:rsidR="00430298" w:rsidRDefault="00430298" w:rsidP="00430298">
            <w:pPr>
              <w:pStyle w:val="TAC"/>
              <w:keepNext w:val="0"/>
              <w:rPr>
                <w:rFonts w:cs="Arial"/>
                <w:lang w:eastAsia="ja-JP"/>
              </w:rPr>
            </w:pPr>
            <w:r>
              <w:rPr>
                <w:rFonts w:cs="Arial"/>
                <w:lang w:eastAsia="zh-CN"/>
              </w:rPr>
              <w:t>n81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96C937" w14:textId="77777777" w:rsidR="00430298" w:rsidRDefault="00430298" w:rsidP="00430298">
            <w:pPr>
              <w:pStyle w:val="TAC"/>
              <w:keepNext w:val="0"/>
              <w:rPr>
                <w:rFonts w:cs="Arial"/>
                <w:lang w:eastAsia="zh-CN"/>
              </w:rPr>
            </w:pPr>
            <w:r>
              <w:rPr>
                <w:rFonts w:cs="Arial"/>
                <w:lang w:eastAsia="zh-CN"/>
              </w:rPr>
              <w:t>0.6</w:t>
            </w:r>
          </w:p>
        </w:tc>
      </w:tr>
      <w:tr w:rsidR="00430298" w14:paraId="2D3D36FD" w14:textId="77777777" w:rsidTr="000B23F8">
        <w:trPr>
          <w:jc w:val="center"/>
          <w:ins w:id="1517" w:author="Liuliehai" w:date="2020-05-06T11:54:00Z"/>
        </w:trPr>
        <w:tc>
          <w:tcPr>
            <w:tcW w:w="2221" w:type="dxa"/>
            <w:vMerge w:val="restart"/>
            <w:tcBorders>
              <w:top w:val="single" w:sz="4" w:space="0" w:color="auto"/>
              <w:left w:val="single" w:sz="4" w:space="0" w:color="auto"/>
              <w:right w:val="single" w:sz="4" w:space="0" w:color="auto"/>
            </w:tcBorders>
            <w:vAlign w:val="center"/>
          </w:tcPr>
          <w:p w14:paraId="5AFD4D7F" w14:textId="77777777" w:rsidR="00430298" w:rsidRDefault="00430298" w:rsidP="00430298">
            <w:pPr>
              <w:pStyle w:val="TAC"/>
              <w:keepNext w:val="0"/>
              <w:rPr>
                <w:ins w:id="1518" w:author="Liuliehai" w:date="2020-05-06T11:54:00Z"/>
                <w:rFonts w:eastAsia="MS Mincho" w:cs="Arial"/>
                <w:bCs/>
                <w:szCs w:val="18"/>
              </w:rPr>
            </w:pPr>
            <w:ins w:id="1519" w:author="Liuliehai" w:date="2020-05-06T11:54:00Z">
              <w:r>
                <w:rPr>
                  <w:rFonts w:eastAsia="MS Mincho" w:cs="Arial"/>
                </w:rPr>
                <w:t>DC_11</w:t>
              </w:r>
              <w:r w:rsidRPr="00C16A5F">
                <w:rPr>
                  <w:rFonts w:eastAsia="MS Mincho" w:cs="Arial"/>
                </w:rPr>
                <w:t>-18</w:t>
              </w:r>
              <w:r>
                <w:rPr>
                  <w:rFonts w:eastAsia="MS Mincho" w:cs="Arial"/>
                  <w:lang w:eastAsia="ja-JP"/>
                </w:rPr>
                <w:t>_</w:t>
              </w:r>
              <w:r w:rsidRPr="00C16A5F">
                <w:rPr>
                  <w:rFonts w:eastAsia="MS Mincho" w:cs="Arial"/>
                  <w:lang w:eastAsia="ja-JP"/>
                </w:rPr>
                <w:t>n7</w:t>
              </w:r>
              <w:r w:rsidRPr="00C16A5F">
                <w:rPr>
                  <w:rFonts w:eastAsia="MS Mincho" w:cs="Arial" w:hint="eastAsia"/>
                  <w:lang w:val="en-US" w:eastAsia="ja-JP"/>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4292EFA8" w14:textId="77777777" w:rsidR="00430298" w:rsidRDefault="00430298" w:rsidP="00430298">
            <w:pPr>
              <w:pStyle w:val="TAC"/>
              <w:keepNext w:val="0"/>
              <w:rPr>
                <w:ins w:id="1520" w:author="Liuliehai" w:date="2020-05-06T11:54:00Z"/>
                <w:rFonts w:eastAsia="MS Mincho" w:cs="Arial"/>
                <w:bCs/>
                <w:szCs w:val="18"/>
              </w:rPr>
            </w:pPr>
            <w:ins w:id="1521" w:author="Liuliehai" w:date="2020-05-06T11:54:00Z">
              <w:r>
                <w:rPr>
                  <w:rFonts w:eastAsiaTheme="minorEastAsia" w:cs="Arial" w:hint="eastAsia"/>
                  <w:lang w:eastAsia="zh-CN"/>
                </w:rPr>
                <w:t>11</w:t>
              </w:r>
            </w:ins>
          </w:p>
        </w:tc>
        <w:tc>
          <w:tcPr>
            <w:tcW w:w="2952" w:type="dxa"/>
            <w:tcBorders>
              <w:top w:val="single" w:sz="4" w:space="0" w:color="auto"/>
              <w:left w:val="single" w:sz="4" w:space="0" w:color="auto"/>
              <w:bottom w:val="single" w:sz="4" w:space="0" w:color="auto"/>
              <w:right w:val="single" w:sz="4" w:space="0" w:color="auto"/>
            </w:tcBorders>
            <w:vAlign w:val="center"/>
          </w:tcPr>
          <w:p w14:paraId="1A00D6CD" w14:textId="77777777" w:rsidR="00430298" w:rsidRDefault="00430298" w:rsidP="00430298">
            <w:pPr>
              <w:pStyle w:val="TAC"/>
              <w:keepNext w:val="0"/>
              <w:rPr>
                <w:ins w:id="1522" w:author="Liuliehai" w:date="2020-05-06T11:54:00Z"/>
                <w:rFonts w:eastAsia="MS Mincho" w:cs="Arial"/>
                <w:bCs/>
                <w:szCs w:val="18"/>
              </w:rPr>
            </w:pPr>
            <w:ins w:id="1523" w:author="Liuliehai" w:date="2020-05-06T11:54:00Z">
              <w:r w:rsidRPr="00C16A5F">
                <w:rPr>
                  <w:rFonts w:eastAsia="MS Mincho" w:cs="Arial" w:hint="eastAsia"/>
                  <w:lang w:eastAsia="zh-CN"/>
                </w:rPr>
                <w:t>0.</w:t>
              </w:r>
              <w:r>
                <w:rPr>
                  <w:rFonts w:eastAsiaTheme="minorEastAsia" w:cs="Arial" w:hint="eastAsia"/>
                  <w:lang w:eastAsia="zh-CN"/>
                </w:rPr>
                <w:t>4</w:t>
              </w:r>
            </w:ins>
          </w:p>
        </w:tc>
      </w:tr>
      <w:tr w:rsidR="00430298" w14:paraId="2C56B54B" w14:textId="77777777" w:rsidTr="000B23F8">
        <w:trPr>
          <w:jc w:val="center"/>
          <w:ins w:id="1524" w:author="Liuliehai" w:date="2020-05-06T11:54:00Z"/>
        </w:trPr>
        <w:tc>
          <w:tcPr>
            <w:tcW w:w="2221" w:type="dxa"/>
            <w:vMerge/>
            <w:tcBorders>
              <w:left w:val="single" w:sz="4" w:space="0" w:color="auto"/>
              <w:right w:val="single" w:sz="4" w:space="0" w:color="auto"/>
            </w:tcBorders>
            <w:vAlign w:val="center"/>
          </w:tcPr>
          <w:p w14:paraId="20734A73" w14:textId="77777777" w:rsidR="00430298" w:rsidRDefault="00430298" w:rsidP="00430298">
            <w:pPr>
              <w:pStyle w:val="TAC"/>
              <w:keepNext w:val="0"/>
              <w:rPr>
                <w:ins w:id="1525" w:author="Liuliehai" w:date="2020-05-06T11:54:00Z"/>
                <w:rFonts w:eastAsia="MS Mincho" w:cs="Arial"/>
                <w:bCs/>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1FBDCA5" w14:textId="77777777" w:rsidR="00430298" w:rsidRDefault="00430298" w:rsidP="00430298">
            <w:pPr>
              <w:pStyle w:val="TAC"/>
              <w:keepNext w:val="0"/>
              <w:rPr>
                <w:ins w:id="1526" w:author="Liuliehai" w:date="2020-05-06T11:54:00Z"/>
                <w:rFonts w:eastAsia="MS Mincho" w:cs="Arial"/>
                <w:bCs/>
                <w:szCs w:val="18"/>
              </w:rPr>
            </w:pPr>
            <w:ins w:id="1527" w:author="Liuliehai" w:date="2020-05-06T11:54:00Z">
              <w:r w:rsidRPr="00C16A5F">
                <w:rPr>
                  <w:rFonts w:eastAsia="MS Mincho" w:cs="Arial" w:hint="eastAsia"/>
                  <w:lang w:val="en-US" w:eastAsia="ja-JP"/>
                </w:rPr>
                <w:t>18</w:t>
              </w:r>
            </w:ins>
          </w:p>
        </w:tc>
        <w:tc>
          <w:tcPr>
            <w:tcW w:w="2952" w:type="dxa"/>
            <w:tcBorders>
              <w:top w:val="single" w:sz="4" w:space="0" w:color="auto"/>
              <w:left w:val="single" w:sz="4" w:space="0" w:color="auto"/>
              <w:bottom w:val="single" w:sz="4" w:space="0" w:color="auto"/>
              <w:right w:val="single" w:sz="4" w:space="0" w:color="auto"/>
            </w:tcBorders>
            <w:vAlign w:val="center"/>
          </w:tcPr>
          <w:p w14:paraId="364C68A1" w14:textId="77777777" w:rsidR="00430298" w:rsidRDefault="00430298" w:rsidP="00430298">
            <w:pPr>
              <w:pStyle w:val="TAC"/>
              <w:keepNext w:val="0"/>
              <w:rPr>
                <w:ins w:id="1528" w:author="Liuliehai" w:date="2020-05-06T11:54:00Z"/>
                <w:rFonts w:eastAsia="MS Mincho" w:cs="Arial"/>
                <w:bCs/>
                <w:szCs w:val="18"/>
              </w:rPr>
            </w:pPr>
            <w:ins w:id="1529" w:author="Liuliehai" w:date="2020-05-06T11:54:00Z">
              <w:r w:rsidRPr="00C16A5F">
                <w:rPr>
                  <w:rFonts w:eastAsia="MS Mincho" w:cs="Arial" w:hint="eastAsia"/>
                  <w:lang w:eastAsia="zh-CN"/>
                </w:rPr>
                <w:t>0.3</w:t>
              </w:r>
            </w:ins>
          </w:p>
        </w:tc>
      </w:tr>
      <w:tr w:rsidR="00430298" w14:paraId="030A8D53" w14:textId="77777777" w:rsidTr="000B23F8">
        <w:trPr>
          <w:jc w:val="center"/>
          <w:ins w:id="1530" w:author="Liuliehai" w:date="2020-05-06T11:54:00Z"/>
        </w:trPr>
        <w:tc>
          <w:tcPr>
            <w:tcW w:w="2221" w:type="dxa"/>
            <w:vMerge/>
            <w:tcBorders>
              <w:left w:val="single" w:sz="4" w:space="0" w:color="auto"/>
              <w:bottom w:val="single" w:sz="4" w:space="0" w:color="auto"/>
              <w:right w:val="single" w:sz="4" w:space="0" w:color="auto"/>
            </w:tcBorders>
            <w:vAlign w:val="center"/>
          </w:tcPr>
          <w:p w14:paraId="1575CFB2" w14:textId="77777777" w:rsidR="00430298" w:rsidRDefault="00430298" w:rsidP="00430298">
            <w:pPr>
              <w:pStyle w:val="TAC"/>
              <w:keepNext w:val="0"/>
              <w:rPr>
                <w:ins w:id="1531" w:author="Liuliehai" w:date="2020-05-06T11:54:00Z"/>
                <w:rFonts w:eastAsia="MS Mincho" w:cs="Arial"/>
                <w:bCs/>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3ADA426" w14:textId="77777777" w:rsidR="00430298" w:rsidRDefault="00430298" w:rsidP="00430298">
            <w:pPr>
              <w:pStyle w:val="TAC"/>
              <w:keepNext w:val="0"/>
              <w:rPr>
                <w:ins w:id="1532" w:author="Liuliehai" w:date="2020-05-06T11:54:00Z"/>
                <w:rFonts w:eastAsia="MS Mincho" w:cs="Arial"/>
                <w:bCs/>
                <w:szCs w:val="18"/>
              </w:rPr>
            </w:pPr>
            <w:ins w:id="1533" w:author="Liuliehai" w:date="2020-05-06T11:54:00Z">
              <w:r w:rsidRPr="00C16A5F">
                <w:rPr>
                  <w:rFonts w:eastAsia="MS Mincho" w:cs="Arial"/>
                  <w:lang w:eastAsia="ja-JP"/>
                </w:rPr>
                <w:t>n7</w:t>
              </w:r>
              <w:r w:rsidRPr="00C16A5F">
                <w:rPr>
                  <w:rFonts w:eastAsia="MS Mincho" w:cs="Arial" w:hint="eastAsia"/>
                  <w:lang w:val="en-US" w:eastAsia="ja-JP"/>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177F2065" w14:textId="77777777" w:rsidR="00430298" w:rsidRDefault="00430298" w:rsidP="00430298">
            <w:pPr>
              <w:pStyle w:val="TAC"/>
              <w:keepNext w:val="0"/>
              <w:rPr>
                <w:ins w:id="1534" w:author="Liuliehai" w:date="2020-05-06T11:54:00Z"/>
                <w:rFonts w:eastAsia="MS Mincho" w:cs="Arial"/>
                <w:bCs/>
                <w:szCs w:val="18"/>
              </w:rPr>
            </w:pPr>
            <w:ins w:id="1535" w:author="Liuliehai" w:date="2020-05-06T11:54:00Z">
              <w:r w:rsidRPr="00C16A5F">
                <w:rPr>
                  <w:rFonts w:eastAsia="MS Mincho" w:cs="Arial" w:hint="eastAsia"/>
                  <w:lang w:eastAsia="zh-CN"/>
                </w:rPr>
                <w:t>0.8</w:t>
              </w:r>
            </w:ins>
          </w:p>
        </w:tc>
      </w:tr>
      <w:tr w:rsidR="00430298" w14:paraId="37E0821F" w14:textId="77777777" w:rsidTr="000B23F8">
        <w:trPr>
          <w:jc w:val="center"/>
          <w:ins w:id="1536" w:author="Liuliehai" w:date="2020-05-06T11:57:00Z"/>
        </w:trPr>
        <w:tc>
          <w:tcPr>
            <w:tcW w:w="2221" w:type="dxa"/>
            <w:vMerge w:val="restart"/>
            <w:tcBorders>
              <w:left w:val="single" w:sz="4" w:space="0" w:color="auto"/>
              <w:right w:val="single" w:sz="4" w:space="0" w:color="auto"/>
            </w:tcBorders>
            <w:vAlign w:val="center"/>
          </w:tcPr>
          <w:p w14:paraId="46DC5955" w14:textId="77777777" w:rsidR="00430298" w:rsidRDefault="00430298" w:rsidP="00430298">
            <w:pPr>
              <w:pStyle w:val="TAC"/>
              <w:keepNext w:val="0"/>
              <w:rPr>
                <w:ins w:id="1537" w:author="Liuliehai" w:date="2020-05-06T11:57:00Z"/>
                <w:rFonts w:eastAsia="MS Mincho" w:cs="Arial"/>
                <w:bCs/>
                <w:szCs w:val="18"/>
              </w:rPr>
            </w:pPr>
            <w:ins w:id="1538" w:author="Liuliehai" w:date="2020-05-06T11:57:00Z">
              <w:r>
                <w:rPr>
                  <w:rFonts w:eastAsia="MS Mincho" w:cs="Arial"/>
                </w:rPr>
                <w:t>DC_11</w:t>
              </w:r>
              <w:r w:rsidRPr="00C16A5F">
                <w:rPr>
                  <w:rFonts w:eastAsia="MS Mincho" w:cs="Arial"/>
                </w:rPr>
                <w:t>-18</w:t>
              </w:r>
              <w:r>
                <w:rPr>
                  <w:rFonts w:asciiTheme="minorEastAsia" w:eastAsiaTheme="minorEastAsia" w:hAnsiTheme="minorEastAsia" w:cs="Arial" w:hint="eastAsia"/>
                  <w:lang w:eastAsia="zh-CN"/>
                </w:rPr>
                <w:t>_</w:t>
              </w:r>
              <w:r>
                <w:rPr>
                  <w:rFonts w:eastAsia="MS Mincho" w:cs="Arial"/>
                  <w:lang w:eastAsia="ja-JP"/>
                </w:rPr>
                <w:t>n78</w:t>
              </w:r>
            </w:ins>
          </w:p>
        </w:tc>
        <w:tc>
          <w:tcPr>
            <w:tcW w:w="2952" w:type="dxa"/>
            <w:tcBorders>
              <w:top w:val="single" w:sz="4" w:space="0" w:color="auto"/>
              <w:left w:val="single" w:sz="4" w:space="0" w:color="auto"/>
              <w:bottom w:val="single" w:sz="4" w:space="0" w:color="auto"/>
              <w:right w:val="single" w:sz="4" w:space="0" w:color="auto"/>
            </w:tcBorders>
            <w:vAlign w:val="center"/>
          </w:tcPr>
          <w:p w14:paraId="0E5BE3DB" w14:textId="77777777" w:rsidR="00430298" w:rsidRPr="00C16A5F" w:rsidRDefault="00430298" w:rsidP="00430298">
            <w:pPr>
              <w:pStyle w:val="TAC"/>
              <w:keepNext w:val="0"/>
              <w:rPr>
                <w:ins w:id="1539" w:author="Liuliehai" w:date="2020-05-06T11:57:00Z"/>
                <w:rFonts w:eastAsia="MS Mincho" w:cs="Arial"/>
                <w:lang w:eastAsia="ja-JP"/>
              </w:rPr>
            </w:pPr>
            <w:ins w:id="1540" w:author="Liuliehai" w:date="2020-05-06T11:57:00Z">
              <w:r>
                <w:rPr>
                  <w:rFonts w:eastAsiaTheme="minorEastAsia" w:cs="Arial" w:hint="eastAsia"/>
                  <w:lang w:eastAsia="zh-CN"/>
                </w:rPr>
                <w:t>11</w:t>
              </w:r>
            </w:ins>
          </w:p>
        </w:tc>
        <w:tc>
          <w:tcPr>
            <w:tcW w:w="2952" w:type="dxa"/>
            <w:tcBorders>
              <w:top w:val="single" w:sz="4" w:space="0" w:color="auto"/>
              <w:left w:val="single" w:sz="4" w:space="0" w:color="auto"/>
              <w:bottom w:val="single" w:sz="4" w:space="0" w:color="auto"/>
              <w:right w:val="single" w:sz="4" w:space="0" w:color="auto"/>
            </w:tcBorders>
            <w:vAlign w:val="center"/>
          </w:tcPr>
          <w:p w14:paraId="76410818" w14:textId="77777777" w:rsidR="00430298" w:rsidRPr="00C16A5F" w:rsidRDefault="00430298" w:rsidP="00430298">
            <w:pPr>
              <w:pStyle w:val="TAC"/>
              <w:keepNext w:val="0"/>
              <w:rPr>
                <w:ins w:id="1541" w:author="Liuliehai" w:date="2020-05-06T11:57:00Z"/>
                <w:rFonts w:eastAsia="MS Mincho" w:cs="Arial"/>
                <w:lang w:eastAsia="zh-CN"/>
              </w:rPr>
            </w:pPr>
            <w:ins w:id="1542" w:author="Liuliehai" w:date="2020-05-06T11:57:00Z">
              <w:r w:rsidRPr="00C16A5F">
                <w:rPr>
                  <w:rFonts w:eastAsia="MS Mincho" w:cs="Arial" w:hint="eastAsia"/>
                  <w:lang w:eastAsia="zh-CN"/>
                </w:rPr>
                <w:t>0.</w:t>
              </w:r>
              <w:r>
                <w:rPr>
                  <w:rFonts w:eastAsiaTheme="minorEastAsia" w:cs="Arial" w:hint="eastAsia"/>
                  <w:lang w:eastAsia="zh-CN"/>
                </w:rPr>
                <w:t>4</w:t>
              </w:r>
            </w:ins>
          </w:p>
        </w:tc>
      </w:tr>
      <w:tr w:rsidR="00430298" w14:paraId="3356497A" w14:textId="77777777" w:rsidTr="000B23F8">
        <w:trPr>
          <w:jc w:val="center"/>
          <w:ins w:id="1543" w:author="Liuliehai" w:date="2020-05-06T11:57:00Z"/>
        </w:trPr>
        <w:tc>
          <w:tcPr>
            <w:tcW w:w="2221" w:type="dxa"/>
            <w:vMerge/>
            <w:tcBorders>
              <w:left w:val="single" w:sz="4" w:space="0" w:color="auto"/>
              <w:right w:val="single" w:sz="4" w:space="0" w:color="auto"/>
            </w:tcBorders>
            <w:vAlign w:val="center"/>
          </w:tcPr>
          <w:p w14:paraId="3AECAD6A" w14:textId="77777777" w:rsidR="00430298" w:rsidRDefault="00430298" w:rsidP="00430298">
            <w:pPr>
              <w:pStyle w:val="TAC"/>
              <w:keepNext w:val="0"/>
              <w:rPr>
                <w:ins w:id="1544" w:author="Liuliehai" w:date="2020-05-06T11:57:00Z"/>
                <w:rFonts w:eastAsia="MS Mincho" w:cs="Arial"/>
                <w:bCs/>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24C5804B" w14:textId="77777777" w:rsidR="00430298" w:rsidRPr="00C16A5F" w:rsidRDefault="00430298" w:rsidP="00430298">
            <w:pPr>
              <w:pStyle w:val="TAC"/>
              <w:keepNext w:val="0"/>
              <w:rPr>
                <w:ins w:id="1545" w:author="Liuliehai" w:date="2020-05-06T11:57:00Z"/>
                <w:rFonts w:eastAsia="MS Mincho" w:cs="Arial"/>
                <w:lang w:eastAsia="ja-JP"/>
              </w:rPr>
            </w:pPr>
            <w:ins w:id="1546" w:author="Liuliehai" w:date="2020-05-06T11:57:00Z">
              <w:r w:rsidRPr="00C16A5F">
                <w:rPr>
                  <w:rFonts w:eastAsia="MS Mincho" w:cs="Arial" w:hint="eastAsia"/>
                  <w:lang w:val="en-US" w:eastAsia="ja-JP"/>
                </w:rPr>
                <w:t>18</w:t>
              </w:r>
            </w:ins>
          </w:p>
        </w:tc>
        <w:tc>
          <w:tcPr>
            <w:tcW w:w="2952" w:type="dxa"/>
            <w:tcBorders>
              <w:top w:val="single" w:sz="4" w:space="0" w:color="auto"/>
              <w:left w:val="single" w:sz="4" w:space="0" w:color="auto"/>
              <w:bottom w:val="single" w:sz="4" w:space="0" w:color="auto"/>
              <w:right w:val="single" w:sz="4" w:space="0" w:color="auto"/>
            </w:tcBorders>
            <w:vAlign w:val="center"/>
          </w:tcPr>
          <w:p w14:paraId="47D78D58" w14:textId="77777777" w:rsidR="00430298" w:rsidRPr="00C16A5F" w:rsidRDefault="00430298" w:rsidP="00430298">
            <w:pPr>
              <w:pStyle w:val="TAC"/>
              <w:keepNext w:val="0"/>
              <w:rPr>
                <w:ins w:id="1547" w:author="Liuliehai" w:date="2020-05-06T11:57:00Z"/>
                <w:rFonts w:eastAsia="MS Mincho" w:cs="Arial"/>
                <w:lang w:eastAsia="zh-CN"/>
              </w:rPr>
            </w:pPr>
            <w:ins w:id="1548" w:author="Liuliehai" w:date="2020-05-06T11:57:00Z">
              <w:r w:rsidRPr="00C16A5F">
                <w:rPr>
                  <w:rFonts w:eastAsia="MS Mincho" w:cs="Arial" w:hint="eastAsia"/>
                  <w:lang w:eastAsia="zh-CN"/>
                </w:rPr>
                <w:t>0.3</w:t>
              </w:r>
            </w:ins>
          </w:p>
        </w:tc>
      </w:tr>
      <w:tr w:rsidR="00430298" w14:paraId="35ED0289" w14:textId="77777777" w:rsidTr="000B23F8">
        <w:trPr>
          <w:jc w:val="center"/>
          <w:ins w:id="1549" w:author="Liuliehai" w:date="2020-05-06T11:57:00Z"/>
        </w:trPr>
        <w:tc>
          <w:tcPr>
            <w:tcW w:w="2221" w:type="dxa"/>
            <w:vMerge/>
            <w:tcBorders>
              <w:left w:val="single" w:sz="4" w:space="0" w:color="auto"/>
              <w:bottom w:val="single" w:sz="4" w:space="0" w:color="auto"/>
              <w:right w:val="single" w:sz="4" w:space="0" w:color="auto"/>
            </w:tcBorders>
            <w:vAlign w:val="center"/>
          </w:tcPr>
          <w:p w14:paraId="104DA55D" w14:textId="77777777" w:rsidR="00430298" w:rsidRDefault="00430298" w:rsidP="00430298">
            <w:pPr>
              <w:pStyle w:val="TAC"/>
              <w:keepNext w:val="0"/>
              <w:rPr>
                <w:ins w:id="1550" w:author="Liuliehai" w:date="2020-05-06T11:57:00Z"/>
                <w:rFonts w:eastAsia="MS Mincho" w:cs="Arial"/>
                <w:bCs/>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0DCDA4AC" w14:textId="77777777" w:rsidR="00430298" w:rsidRPr="00C16A5F" w:rsidRDefault="00430298" w:rsidP="00430298">
            <w:pPr>
              <w:pStyle w:val="TAC"/>
              <w:keepNext w:val="0"/>
              <w:rPr>
                <w:ins w:id="1551" w:author="Liuliehai" w:date="2020-05-06T11:57:00Z"/>
                <w:rFonts w:eastAsia="MS Mincho" w:cs="Arial"/>
                <w:lang w:eastAsia="ja-JP"/>
              </w:rPr>
            </w:pPr>
            <w:ins w:id="1552" w:author="Liuliehai" w:date="2020-05-06T11:57:00Z">
              <w:r>
                <w:rPr>
                  <w:rFonts w:eastAsia="MS Mincho" w:cs="Arial"/>
                  <w:lang w:eastAsia="ja-JP"/>
                </w:rPr>
                <w:t>n78</w:t>
              </w:r>
            </w:ins>
          </w:p>
        </w:tc>
        <w:tc>
          <w:tcPr>
            <w:tcW w:w="2952" w:type="dxa"/>
            <w:tcBorders>
              <w:top w:val="single" w:sz="4" w:space="0" w:color="auto"/>
              <w:left w:val="single" w:sz="4" w:space="0" w:color="auto"/>
              <w:bottom w:val="single" w:sz="4" w:space="0" w:color="auto"/>
              <w:right w:val="single" w:sz="4" w:space="0" w:color="auto"/>
            </w:tcBorders>
            <w:vAlign w:val="center"/>
          </w:tcPr>
          <w:p w14:paraId="253323B1" w14:textId="77777777" w:rsidR="00430298" w:rsidRPr="00C16A5F" w:rsidRDefault="00430298" w:rsidP="00430298">
            <w:pPr>
              <w:pStyle w:val="TAC"/>
              <w:keepNext w:val="0"/>
              <w:rPr>
                <w:ins w:id="1553" w:author="Liuliehai" w:date="2020-05-06T11:57:00Z"/>
                <w:rFonts w:eastAsia="MS Mincho" w:cs="Arial"/>
                <w:lang w:eastAsia="zh-CN"/>
              </w:rPr>
            </w:pPr>
            <w:ins w:id="1554" w:author="Liuliehai" w:date="2020-05-06T11:57:00Z">
              <w:r w:rsidRPr="00C16A5F">
                <w:rPr>
                  <w:rFonts w:eastAsia="MS Mincho" w:cs="Arial" w:hint="eastAsia"/>
                  <w:lang w:eastAsia="zh-CN"/>
                </w:rPr>
                <w:t>0.8</w:t>
              </w:r>
            </w:ins>
          </w:p>
        </w:tc>
      </w:tr>
      <w:tr w:rsidR="00430298" w14:paraId="42EC549D" w14:textId="77777777" w:rsidTr="00AA3753">
        <w:trPr>
          <w:jc w:val="center"/>
          <w:ins w:id="1555" w:author="Liuliehai" w:date="2020-05-06T18:34:00Z"/>
        </w:trPr>
        <w:tc>
          <w:tcPr>
            <w:tcW w:w="2221" w:type="dxa"/>
            <w:vMerge w:val="restart"/>
            <w:tcBorders>
              <w:left w:val="single" w:sz="4" w:space="0" w:color="auto"/>
              <w:right w:val="single" w:sz="4" w:space="0" w:color="auto"/>
            </w:tcBorders>
            <w:vAlign w:val="center"/>
          </w:tcPr>
          <w:p w14:paraId="60871550" w14:textId="77777777" w:rsidR="00430298" w:rsidRDefault="00430298" w:rsidP="00430298">
            <w:pPr>
              <w:pStyle w:val="TAC"/>
              <w:keepNext w:val="0"/>
              <w:rPr>
                <w:ins w:id="1556" w:author="Liuliehai" w:date="2020-05-06T18:34:00Z"/>
                <w:rFonts w:eastAsia="MS Mincho" w:cs="Arial"/>
                <w:bCs/>
                <w:szCs w:val="18"/>
              </w:rPr>
            </w:pPr>
            <w:ins w:id="1557" w:author="Liuliehai" w:date="2020-05-06T18:35:00Z">
              <w:r>
                <w:rPr>
                  <w:rFonts w:eastAsia="MS Mincho" w:cs="Arial"/>
                </w:rPr>
                <w:t>DC_</w:t>
              </w:r>
            </w:ins>
            <w:ins w:id="1558" w:author="Liuliehai" w:date="2020-05-06T18:34:00Z">
              <w:r>
                <w:rPr>
                  <w:rFonts w:cs="Arial"/>
                  <w:szCs w:val="18"/>
                </w:rPr>
                <w:t>12_(n)5</w:t>
              </w:r>
            </w:ins>
          </w:p>
        </w:tc>
        <w:tc>
          <w:tcPr>
            <w:tcW w:w="2952" w:type="dxa"/>
            <w:tcBorders>
              <w:top w:val="single" w:sz="4" w:space="0" w:color="auto"/>
              <w:left w:val="single" w:sz="4" w:space="0" w:color="auto"/>
              <w:bottom w:val="single" w:sz="4" w:space="0" w:color="auto"/>
              <w:right w:val="single" w:sz="4" w:space="0" w:color="auto"/>
            </w:tcBorders>
            <w:vAlign w:val="center"/>
          </w:tcPr>
          <w:p w14:paraId="39498C35" w14:textId="77777777" w:rsidR="00430298" w:rsidRDefault="00430298" w:rsidP="00430298">
            <w:pPr>
              <w:pStyle w:val="TAC"/>
              <w:keepNext w:val="0"/>
              <w:rPr>
                <w:ins w:id="1559" w:author="Liuliehai" w:date="2020-05-06T18:34:00Z"/>
                <w:rFonts w:eastAsia="MS Mincho" w:cs="Arial"/>
                <w:lang w:eastAsia="ja-JP"/>
              </w:rPr>
            </w:pPr>
            <w:ins w:id="1560" w:author="Liuliehai" w:date="2020-05-06T18:34:00Z">
              <w:r>
                <w:rPr>
                  <w:rFonts w:cs="Arial"/>
                  <w:lang w:val="sv-SE" w:eastAsia="zh-CN"/>
                </w:rPr>
                <w:t>5</w:t>
              </w:r>
            </w:ins>
          </w:p>
        </w:tc>
        <w:tc>
          <w:tcPr>
            <w:tcW w:w="2952" w:type="dxa"/>
            <w:tcBorders>
              <w:top w:val="single" w:sz="4" w:space="0" w:color="auto"/>
              <w:left w:val="single" w:sz="4" w:space="0" w:color="auto"/>
              <w:bottom w:val="single" w:sz="4" w:space="0" w:color="auto"/>
              <w:right w:val="single" w:sz="4" w:space="0" w:color="auto"/>
            </w:tcBorders>
            <w:vAlign w:val="center"/>
          </w:tcPr>
          <w:p w14:paraId="5594A78B" w14:textId="77777777" w:rsidR="00430298" w:rsidRPr="00C16A5F" w:rsidRDefault="00430298" w:rsidP="00430298">
            <w:pPr>
              <w:pStyle w:val="TAC"/>
              <w:keepNext w:val="0"/>
              <w:rPr>
                <w:ins w:id="1561" w:author="Liuliehai" w:date="2020-05-06T18:34:00Z"/>
                <w:rFonts w:eastAsia="MS Mincho" w:cs="Arial"/>
                <w:lang w:eastAsia="zh-CN"/>
              </w:rPr>
            </w:pPr>
            <w:ins w:id="1562" w:author="Liuliehai" w:date="2020-05-06T18:34:00Z">
              <w:r>
                <w:rPr>
                  <w:rFonts w:cs="Arial"/>
                  <w:lang w:val="sv-SE" w:eastAsia="zh-CN"/>
                </w:rPr>
                <w:t>0.8</w:t>
              </w:r>
            </w:ins>
          </w:p>
        </w:tc>
      </w:tr>
      <w:tr w:rsidR="00430298" w14:paraId="1F6B9768" w14:textId="77777777" w:rsidTr="00AA3753">
        <w:trPr>
          <w:jc w:val="center"/>
          <w:ins w:id="1563" w:author="Liuliehai" w:date="2020-05-06T18:34:00Z"/>
        </w:trPr>
        <w:tc>
          <w:tcPr>
            <w:tcW w:w="2221" w:type="dxa"/>
            <w:vMerge/>
            <w:tcBorders>
              <w:left w:val="single" w:sz="4" w:space="0" w:color="auto"/>
              <w:right w:val="single" w:sz="4" w:space="0" w:color="auto"/>
            </w:tcBorders>
            <w:vAlign w:val="center"/>
          </w:tcPr>
          <w:p w14:paraId="7F76F20F" w14:textId="77777777" w:rsidR="00430298" w:rsidRDefault="00430298" w:rsidP="00430298">
            <w:pPr>
              <w:pStyle w:val="TAC"/>
              <w:keepNext w:val="0"/>
              <w:rPr>
                <w:ins w:id="1564" w:author="Liuliehai" w:date="2020-05-06T18:34:00Z"/>
                <w:rFonts w:eastAsia="MS Mincho" w:cs="Arial"/>
                <w:bCs/>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1131204A" w14:textId="77777777" w:rsidR="00430298" w:rsidRDefault="00430298" w:rsidP="00430298">
            <w:pPr>
              <w:pStyle w:val="TAC"/>
              <w:keepNext w:val="0"/>
              <w:rPr>
                <w:ins w:id="1565" w:author="Liuliehai" w:date="2020-05-06T18:34:00Z"/>
                <w:rFonts w:eastAsia="MS Mincho" w:cs="Arial"/>
                <w:lang w:eastAsia="ja-JP"/>
              </w:rPr>
            </w:pPr>
            <w:ins w:id="1566" w:author="Liuliehai" w:date="2020-05-06T18:34:00Z">
              <w:r>
                <w:rPr>
                  <w:rFonts w:cs="Arial"/>
                  <w:lang w:val="sv-SE"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tcPr>
          <w:p w14:paraId="24B06DA8" w14:textId="77777777" w:rsidR="00430298" w:rsidRPr="00C16A5F" w:rsidRDefault="00430298" w:rsidP="00430298">
            <w:pPr>
              <w:pStyle w:val="TAC"/>
              <w:keepNext w:val="0"/>
              <w:rPr>
                <w:ins w:id="1567" w:author="Liuliehai" w:date="2020-05-06T18:34:00Z"/>
                <w:rFonts w:eastAsia="MS Mincho" w:cs="Arial"/>
                <w:lang w:eastAsia="zh-CN"/>
              </w:rPr>
            </w:pPr>
            <w:ins w:id="1568" w:author="Liuliehai" w:date="2020-05-06T18:34:00Z">
              <w:r>
                <w:rPr>
                  <w:rFonts w:cs="Arial"/>
                  <w:lang w:val="sv-SE" w:eastAsia="zh-CN"/>
                </w:rPr>
                <w:t>0.4</w:t>
              </w:r>
            </w:ins>
          </w:p>
        </w:tc>
      </w:tr>
      <w:tr w:rsidR="00430298" w14:paraId="7AE57C22" w14:textId="77777777" w:rsidTr="000B23F8">
        <w:trPr>
          <w:jc w:val="center"/>
          <w:ins w:id="1569" w:author="Liuliehai" w:date="2020-05-06T18:34:00Z"/>
        </w:trPr>
        <w:tc>
          <w:tcPr>
            <w:tcW w:w="2221" w:type="dxa"/>
            <w:vMerge/>
            <w:tcBorders>
              <w:left w:val="single" w:sz="4" w:space="0" w:color="auto"/>
              <w:bottom w:val="single" w:sz="4" w:space="0" w:color="auto"/>
              <w:right w:val="single" w:sz="4" w:space="0" w:color="auto"/>
            </w:tcBorders>
            <w:vAlign w:val="center"/>
          </w:tcPr>
          <w:p w14:paraId="7D9C2E4B" w14:textId="77777777" w:rsidR="00430298" w:rsidRDefault="00430298" w:rsidP="00430298">
            <w:pPr>
              <w:pStyle w:val="TAC"/>
              <w:keepNext w:val="0"/>
              <w:rPr>
                <w:ins w:id="1570" w:author="Liuliehai" w:date="2020-05-06T18:34:00Z"/>
                <w:rFonts w:eastAsia="MS Mincho" w:cs="Arial"/>
                <w:bCs/>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6BA8F851" w14:textId="77777777" w:rsidR="00430298" w:rsidRDefault="00430298" w:rsidP="00430298">
            <w:pPr>
              <w:pStyle w:val="TAC"/>
              <w:keepNext w:val="0"/>
              <w:rPr>
                <w:ins w:id="1571" w:author="Liuliehai" w:date="2020-05-06T18:34:00Z"/>
                <w:rFonts w:eastAsia="MS Mincho" w:cs="Arial"/>
                <w:lang w:eastAsia="ja-JP"/>
              </w:rPr>
            </w:pPr>
            <w:ins w:id="1572" w:author="Liuliehai" w:date="2020-05-06T18:34:00Z">
              <w:r>
                <w:rPr>
                  <w:rFonts w:cs="Arial"/>
                  <w:lang w:val="x-none"/>
                </w:rPr>
                <w:t>n</w:t>
              </w:r>
              <w:r>
                <w:rPr>
                  <w:rFonts w:cs="Arial"/>
                  <w:lang w:val="fi-FI"/>
                </w:rPr>
                <w:t>5</w:t>
              </w:r>
            </w:ins>
          </w:p>
        </w:tc>
        <w:tc>
          <w:tcPr>
            <w:tcW w:w="2952" w:type="dxa"/>
            <w:tcBorders>
              <w:top w:val="single" w:sz="4" w:space="0" w:color="auto"/>
              <w:left w:val="single" w:sz="4" w:space="0" w:color="auto"/>
              <w:bottom w:val="single" w:sz="4" w:space="0" w:color="auto"/>
              <w:right w:val="single" w:sz="4" w:space="0" w:color="auto"/>
            </w:tcBorders>
            <w:vAlign w:val="center"/>
          </w:tcPr>
          <w:p w14:paraId="4C4B2C0B" w14:textId="77777777" w:rsidR="00430298" w:rsidRPr="00C16A5F" w:rsidRDefault="00430298" w:rsidP="00430298">
            <w:pPr>
              <w:pStyle w:val="TAC"/>
              <w:keepNext w:val="0"/>
              <w:rPr>
                <w:ins w:id="1573" w:author="Liuliehai" w:date="2020-05-06T18:34:00Z"/>
                <w:rFonts w:eastAsia="MS Mincho" w:cs="Arial"/>
                <w:lang w:eastAsia="zh-CN"/>
              </w:rPr>
            </w:pPr>
            <w:ins w:id="1574" w:author="Liuliehai" w:date="2020-05-06T18:34:00Z">
              <w:r>
                <w:rPr>
                  <w:rFonts w:cs="Arial"/>
                  <w:lang w:val="sv-SE" w:eastAsia="zh-CN"/>
                </w:rPr>
                <w:t>0.8</w:t>
              </w:r>
            </w:ins>
          </w:p>
        </w:tc>
      </w:tr>
      <w:tr w:rsidR="00430298" w14:paraId="3751B3A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0D811E5" w14:textId="77777777" w:rsidR="00430298" w:rsidRDefault="00430298" w:rsidP="00430298">
            <w:pPr>
              <w:pStyle w:val="TAC"/>
              <w:keepNext w:val="0"/>
              <w:rPr>
                <w:rFonts w:cs="Arial"/>
                <w:lang w:eastAsia="en-US"/>
              </w:rPr>
            </w:pPr>
            <w:r>
              <w:rPr>
                <w:rFonts w:eastAsia="MS Mincho" w:cs="Arial"/>
                <w:bCs/>
                <w:szCs w:val="18"/>
              </w:rPr>
              <w:t>DC_12_n7-n78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336D9D" w14:textId="77777777" w:rsidR="00430298" w:rsidRDefault="00430298" w:rsidP="00430298">
            <w:pPr>
              <w:pStyle w:val="TAC"/>
              <w:keepNext w:val="0"/>
              <w:rPr>
                <w:rFonts w:cs="Arial"/>
                <w:lang w:eastAsia="zh-CN"/>
              </w:rPr>
            </w:pPr>
            <w:r>
              <w:rPr>
                <w:rFonts w:eastAsia="MS Mincho" w:cs="Arial"/>
                <w:bCs/>
                <w:szCs w:val="18"/>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00D755" w14:textId="77777777" w:rsidR="00430298" w:rsidRDefault="00430298" w:rsidP="00430298">
            <w:pPr>
              <w:pStyle w:val="TAC"/>
              <w:keepNext w:val="0"/>
              <w:rPr>
                <w:rFonts w:cs="Arial"/>
                <w:lang w:eastAsia="zh-CN"/>
              </w:rPr>
            </w:pPr>
            <w:r>
              <w:rPr>
                <w:rFonts w:eastAsia="MS Mincho" w:cs="Arial"/>
                <w:bCs/>
                <w:szCs w:val="18"/>
              </w:rPr>
              <w:t>0.5</w:t>
            </w:r>
          </w:p>
        </w:tc>
      </w:tr>
      <w:tr w:rsidR="00430298" w14:paraId="27DD4DA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4666E2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89CAF7F" w14:textId="77777777" w:rsidR="00430298" w:rsidRDefault="00430298" w:rsidP="00430298">
            <w:pPr>
              <w:pStyle w:val="TAC"/>
              <w:keepNext w:val="0"/>
              <w:rPr>
                <w:rFonts w:cs="Arial"/>
                <w:lang w:eastAsia="zh-CN"/>
              </w:rPr>
            </w:pPr>
            <w:r>
              <w:rPr>
                <w:rFonts w:eastAsia="MS Mincho" w:cs="Arial"/>
                <w:bCs/>
                <w:szCs w:val="18"/>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059978" w14:textId="77777777" w:rsidR="00430298" w:rsidRDefault="00430298" w:rsidP="00430298">
            <w:pPr>
              <w:pStyle w:val="TAC"/>
              <w:keepNext w:val="0"/>
              <w:rPr>
                <w:rFonts w:cs="Arial"/>
                <w:lang w:eastAsia="zh-CN"/>
              </w:rPr>
            </w:pPr>
            <w:r>
              <w:rPr>
                <w:rFonts w:eastAsia="MS Mincho" w:cs="Arial"/>
                <w:bCs/>
                <w:szCs w:val="18"/>
              </w:rPr>
              <w:t>0.5</w:t>
            </w:r>
          </w:p>
        </w:tc>
      </w:tr>
      <w:tr w:rsidR="00430298" w14:paraId="3E0AAE7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FF927A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4733B03" w14:textId="77777777" w:rsidR="00430298" w:rsidRDefault="00430298" w:rsidP="00430298">
            <w:pPr>
              <w:pStyle w:val="TAC"/>
              <w:keepNext w:val="0"/>
              <w:rPr>
                <w:rFonts w:cs="Arial"/>
                <w:lang w:eastAsia="zh-CN"/>
              </w:rPr>
            </w:pP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ABB9FC" w14:textId="77777777" w:rsidR="00430298" w:rsidRDefault="00430298" w:rsidP="00430298">
            <w:pPr>
              <w:pStyle w:val="TAC"/>
              <w:keepNext w:val="0"/>
              <w:rPr>
                <w:rFonts w:cs="Arial"/>
                <w:lang w:eastAsia="zh-CN"/>
              </w:rPr>
            </w:pPr>
            <w:r>
              <w:rPr>
                <w:rFonts w:eastAsia="MS Mincho" w:cs="Arial"/>
                <w:bCs/>
                <w:szCs w:val="18"/>
              </w:rPr>
              <w:t>0.8</w:t>
            </w:r>
          </w:p>
        </w:tc>
      </w:tr>
      <w:tr w:rsidR="00430298" w14:paraId="00BCECC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AD50F96" w14:textId="77777777" w:rsidR="00430298" w:rsidRDefault="00430298" w:rsidP="00430298">
            <w:pPr>
              <w:pStyle w:val="TAC"/>
              <w:keepNext w:val="0"/>
              <w:rPr>
                <w:rFonts w:cs="Arial"/>
                <w:lang w:eastAsia="en-US"/>
              </w:rPr>
            </w:pPr>
            <w:r>
              <w:rPr>
                <w:rFonts w:cs="Arial"/>
                <w:lang w:eastAsia="ja-JP"/>
              </w:rPr>
              <w:t>DC_12-30_n2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C3B1FB" w14:textId="77777777" w:rsidR="00430298" w:rsidRDefault="00430298" w:rsidP="00430298">
            <w:pPr>
              <w:pStyle w:val="TAC"/>
              <w:keepNext w:val="0"/>
              <w:rPr>
                <w:rFonts w:cs="Arial"/>
                <w:lang w:eastAsia="zh-CN"/>
              </w:rPr>
            </w:pPr>
            <w:r>
              <w:rPr>
                <w:rFonts w:cs="Arial"/>
                <w:lang w:val="en-US"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8F9E68" w14:textId="77777777" w:rsidR="00430298" w:rsidRDefault="00430298" w:rsidP="00430298">
            <w:pPr>
              <w:pStyle w:val="TAC"/>
              <w:keepNext w:val="0"/>
              <w:rPr>
                <w:rFonts w:cs="Arial"/>
                <w:lang w:eastAsia="zh-CN"/>
              </w:rPr>
            </w:pPr>
            <w:r>
              <w:rPr>
                <w:rFonts w:cs="Arial"/>
              </w:rPr>
              <w:t>0.3</w:t>
            </w:r>
          </w:p>
        </w:tc>
      </w:tr>
      <w:tr w:rsidR="00430298" w14:paraId="21B04FB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D43E7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B6D79ED" w14:textId="77777777" w:rsidR="00430298" w:rsidRDefault="00430298" w:rsidP="00430298">
            <w:pPr>
              <w:pStyle w:val="TAC"/>
              <w:keepNext w:val="0"/>
              <w:rPr>
                <w:rFonts w:cs="Arial"/>
                <w:lang w:eastAsia="zh-CN"/>
              </w:rPr>
            </w:pPr>
            <w:r>
              <w:rPr>
                <w:rFonts w:cs="Arial"/>
                <w:lang w:val="sv-SE"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EB79E6" w14:textId="77777777" w:rsidR="00430298" w:rsidRDefault="00430298" w:rsidP="00430298">
            <w:pPr>
              <w:pStyle w:val="TAC"/>
              <w:keepNext w:val="0"/>
              <w:rPr>
                <w:rFonts w:cs="Arial"/>
                <w:lang w:eastAsia="zh-CN"/>
              </w:rPr>
            </w:pPr>
            <w:r>
              <w:rPr>
                <w:rFonts w:cs="Arial"/>
              </w:rPr>
              <w:t>0.3</w:t>
            </w:r>
          </w:p>
        </w:tc>
      </w:tr>
      <w:tr w:rsidR="00430298" w14:paraId="3A98BBE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3EDD25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5AAAD9E" w14:textId="77777777" w:rsidR="00430298" w:rsidRDefault="00430298" w:rsidP="00430298">
            <w:pPr>
              <w:pStyle w:val="TAC"/>
              <w:keepNext w:val="0"/>
              <w:rPr>
                <w:rFonts w:cs="Arial"/>
                <w:lang w:eastAsia="zh-CN"/>
              </w:rPr>
            </w:pPr>
            <w:r>
              <w:rPr>
                <w:rFonts w:cs="Arial"/>
                <w:lang w:val="sv-SE"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D35CB8" w14:textId="77777777" w:rsidR="00430298" w:rsidRDefault="00430298" w:rsidP="00430298">
            <w:pPr>
              <w:pStyle w:val="TAC"/>
              <w:keepNext w:val="0"/>
              <w:rPr>
                <w:rFonts w:cs="Arial"/>
                <w:lang w:eastAsia="zh-CN"/>
              </w:rPr>
            </w:pPr>
            <w:r>
              <w:rPr>
                <w:rFonts w:cs="Arial"/>
              </w:rPr>
              <w:t>0.5</w:t>
            </w:r>
          </w:p>
        </w:tc>
      </w:tr>
      <w:tr w:rsidR="00430298" w14:paraId="5A6890E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06DB4E9" w14:textId="77777777" w:rsidR="00430298" w:rsidRDefault="00430298" w:rsidP="00430298">
            <w:pPr>
              <w:pStyle w:val="TAC"/>
              <w:keepNext w:val="0"/>
              <w:rPr>
                <w:rFonts w:cs="Arial"/>
                <w:lang w:eastAsia="en-US"/>
              </w:rPr>
            </w:pPr>
            <w:r>
              <w:rPr>
                <w:rFonts w:cs="Arial"/>
                <w:lang w:eastAsia="ja-JP"/>
              </w:rPr>
              <w:t>DC_12-30_n66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C20B43" w14:textId="77777777" w:rsidR="00430298" w:rsidRDefault="00430298" w:rsidP="00430298">
            <w:pPr>
              <w:pStyle w:val="TAC"/>
              <w:keepNext w:val="0"/>
              <w:rPr>
                <w:rFonts w:cs="Arial"/>
                <w:lang w:val="sv-SE" w:eastAsia="ja-JP"/>
              </w:rPr>
            </w:pPr>
            <w:r>
              <w:rPr>
                <w:rFonts w:cs="Arial"/>
                <w:lang w:val="en-US"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36E128" w14:textId="77777777" w:rsidR="00430298" w:rsidRDefault="00430298" w:rsidP="00430298">
            <w:pPr>
              <w:pStyle w:val="TAC"/>
              <w:keepNext w:val="0"/>
              <w:rPr>
                <w:rFonts w:cs="Arial"/>
                <w:lang w:eastAsia="en-US"/>
              </w:rPr>
            </w:pPr>
            <w:r>
              <w:rPr>
                <w:rFonts w:cs="Arial"/>
              </w:rPr>
              <w:t>0.8</w:t>
            </w:r>
          </w:p>
        </w:tc>
      </w:tr>
      <w:tr w:rsidR="00430298" w14:paraId="397FE01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8AB6F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C992605" w14:textId="77777777" w:rsidR="00430298" w:rsidRDefault="00430298" w:rsidP="00430298">
            <w:pPr>
              <w:pStyle w:val="TAC"/>
              <w:keepNext w:val="0"/>
              <w:rPr>
                <w:rFonts w:cs="Arial"/>
                <w:lang w:val="sv-SE" w:eastAsia="ja-JP"/>
              </w:rPr>
            </w:pPr>
            <w:r>
              <w:rPr>
                <w:rFonts w:cs="Arial"/>
                <w:lang w:val="sv-SE"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54925E" w14:textId="77777777" w:rsidR="00430298" w:rsidRDefault="00430298" w:rsidP="00430298">
            <w:pPr>
              <w:pStyle w:val="TAC"/>
              <w:keepNext w:val="0"/>
              <w:rPr>
                <w:rFonts w:cs="Arial"/>
                <w:lang w:eastAsia="en-US"/>
              </w:rPr>
            </w:pPr>
            <w:r>
              <w:rPr>
                <w:rFonts w:cs="Arial"/>
              </w:rPr>
              <w:t>0.3</w:t>
            </w:r>
          </w:p>
        </w:tc>
      </w:tr>
      <w:tr w:rsidR="00430298" w14:paraId="1023FB7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9C39D5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777F59" w14:textId="77777777" w:rsidR="00430298" w:rsidRDefault="00430298" w:rsidP="00430298">
            <w:pPr>
              <w:pStyle w:val="TAC"/>
              <w:keepNext w:val="0"/>
              <w:rPr>
                <w:rFonts w:cs="Arial"/>
                <w:lang w:val="sv-SE" w:eastAsia="ja-JP"/>
              </w:rPr>
            </w:pPr>
            <w:r>
              <w:rPr>
                <w:rFonts w:cs="Arial"/>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5D5F75" w14:textId="77777777" w:rsidR="00430298" w:rsidRDefault="00430298" w:rsidP="00430298">
            <w:pPr>
              <w:pStyle w:val="TAC"/>
              <w:keepNext w:val="0"/>
              <w:rPr>
                <w:rFonts w:cs="Arial"/>
                <w:lang w:eastAsia="en-US"/>
              </w:rPr>
            </w:pPr>
            <w:r>
              <w:rPr>
                <w:rFonts w:cs="Arial"/>
              </w:rPr>
              <w:t>0.5</w:t>
            </w:r>
          </w:p>
        </w:tc>
      </w:tr>
      <w:tr w:rsidR="00430298" w14:paraId="7941216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F722C7D" w14:textId="77777777" w:rsidR="00430298" w:rsidRDefault="00430298" w:rsidP="00430298">
            <w:pPr>
              <w:pStyle w:val="TAC"/>
              <w:keepNext w:val="0"/>
              <w:rPr>
                <w:rFonts w:cs="Arial"/>
              </w:rPr>
            </w:pPr>
            <w:r>
              <w:rPr>
                <w:rFonts w:cs="Arial"/>
                <w:lang w:val="x-none" w:eastAsia="zh-CN"/>
              </w:rPr>
              <w:t>DC_13-46_n5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219CB6" w14:textId="77777777" w:rsidR="00430298" w:rsidRDefault="00430298" w:rsidP="00430298">
            <w:pPr>
              <w:pStyle w:val="TAC"/>
              <w:keepNext w:val="0"/>
              <w:rPr>
                <w:rFonts w:cs="Arial"/>
                <w:lang w:val="sv-SE" w:eastAsia="ja-JP"/>
              </w:rPr>
            </w:pPr>
            <w:r>
              <w:rPr>
                <w:rFonts w:cs="Arial"/>
                <w:lang w:val="x-none"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85E223" w14:textId="77777777" w:rsidR="00430298" w:rsidRDefault="00430298" w:rsidP="00430298">
            <w:pPr>
              <w:pStyle w:val="TAC"/>
              <w:keepNext w:val="0"/>
              <w:rPr>
                <w:rFonts w:cs="Arial"/>
                <w:lang w:eastAsia="en-US"/>
              </w:rPr>
            </w:pPr>
            <w:r>
              <w:rPr>
                <w:rFonts w:cs="Arial"/>
                <w:lang w:eastAsia="zh-CN"/>
              </w:rPr>
              <w:t>0.5</w:t>
            </w:r>
          </w:p>
        </w:tc>
      </w:tr>
      <w:tr w:rsidR="00430298" w14:paraId="430B790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AB00D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54D5B7C" w14:textId="77777777" w:rsidR="00430298" w:rsidRDefault="00430298" w:rsidP="00430298">
            <w:pPr>
              <w:pStyle w:val="TAC"/>
              <w:keepNext w:val="0"/>
              <w:rPr>
                <w:rFonts w:cs="Arial"/>
                <w:lang w:val="sv-SE" w:eastAsia="ja-JP"/>
              </w:rPr>
            </w:pPr>
            <w:r>
              <w:rPr>
                <w:rFonts w:eastAsia="MS Mincho" w:cs="Arial"/>
                <w:lang w:val="x-none"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BB49D1" w14:textId="77777777" w:rsidR="00430298" w:rsidRDefault="00430298" w:rsidP="00430298">
            <w:pPr>
              <w:pStyle w:val="TAC"/>
              <w:keepNext w:val="0"/>
              <w:rPr>
                <w:rFonts w:cs="Arial"/>
                <w:lang w:eastAsia="en-US"/>
              </w:rPr>
            </w:pPr>
            <w:r>
              <w:rPr>
                <w:rFonts w:cs="Arial"/>
                <w:lang w:eastAsia="zh-CN"/>
              </w:rPr>
              <w:t>0.5</w:t>
            </w:r>
          </w:p>
        </w:tc>
      </w:tr>
      <w:tr w:rsidR="00430298" w14:paraId="280C902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A2E8118" w14:textId="77777777" w:rsidR="00430298" w:rsidRDefault="00430298" w:rsidP="00430298">
            <w:pPr>
              <w:pStyle w:val="TAC"/>
              <w:keepNext w:val="0"/>
              <w:rPr>
                <w:rFonts w:cs="Arial"/>
              </w:rPr>
            </w:pPr>
            <w:r>
              <w:rPr>
                <w:rFonts w:cs="Arial"/>
                <w:lang w:eastAsia="ja-JP"/>
              </w:rPr>
              <w:t>DC_12-66_n2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1B4C1C" w14:textId="77777777" w:rsidR="00430298" w:rsidRDefault="00430298" w:rsidP="00430298">
            <w:pPr>
              <w:pStyle w:val="TAC"/>
              <w:keepNext w:val="0"/>
              <w:rPr>
                <w:rFonts w:cs="Arial"/>
                <w:lang w:eastAsia="zh-CN"/>
              </w:rPr>
            </w:pPr>
            <w:r>
              <w:rPr>
                <w:rFonts w:cs="Arial"/>
                <w:lang w:val="en-US"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43B893" w14:textId="77777777" w:rsidR="00430298" w:rsidRDefault="00430298" w:rsidP="00430298">
            <w:pPr>
              <w:pStyle w:val="TAC"/>
              <w:keepNext w:val="0"/>
              <w:rPr>
                <w:rFonts w:cs="Arial"/>
                <w:lang w:eastAsia="zh-CN"/>
              </w:rPr>
            </w:pPr>
            <w:r>
              <w:rPr>
                <w:rFonts w:cs="Arial"/>
              </w:rPr>
              <w:t>0.8</w:t>
            </w:r>
          </w:p>
        </w:tc>
      </w:tr>
      <w:tr w:rsidR="00430298" w14:paraId="57B2761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504181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1C1879" w14:textId="77777777" w:rsidR="00430298" w:rsidRDefault="00430298" w:rsidP="00430298">
            <w:pPr>
              <w:pStyle w:val="TAC"/>
              <w:keepNext w:val="0"/>
              <w:rPr>
                <w:rFonts w:cs="Arial"/>
                <w:lang w:eastAsia="zh-CN"/>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E39AB3" w14:textId="77777777" w:rsidR="00430298" w:rsidRDefault="00430298" w:rsidP="00430298">
            <w:pPr>
              <w:pStyle w:val="TAC"/>
              <w:keepNext w:val="0"/>
              <w:rPr>
                <w:rFonts w:cs="Arial"/>
                <w:lang w:eastAsia="zh-CN"/>
              </w:rPr>
            </w:pPr>
            <w:r>
              <w:rPr>
                <w:rFonts w:cs="Arial"/>
              </w:rPr>
              <w:t>0.5</w:t>
            </w:r>
          </w:p>
        </w:tc>
      </w:tr>
      <w:tr w:rsidR="00430298" w14:paraId="1C0C8B1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469C2A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85E2AA9" w14:textId="77777777" w:rsidR="00430298" w:rsidRDefault="00430298" w:rsidP="00430298">
            <w:pPr>
              <w:pStyle w:val="TAC"/>
              <w:keepNext w:val="0"/>
              <w:rPr>
                <w:rFonts w:cs="Arial"/>
                <w:lang w:eastAsia="zh-CN"/>
              </w:rPr>
            </w:pPr>
            <w:r>
              <w:rPr>
                <w:rFonts w:cs="Arial"/>
                <w:lang w:val="sv-SE"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9757B4" w14:textId="77777777" w:rsidR="00430298" w:rsidRDefault="00430298" w:rsidP="00430298">
            <w:pPr>
              <w:pStyle w:val="TAC"/>
              <w:keepNext w:val="0"/>
              <w:rPr>
                <w:rFonts w:cs="Arial"/>
                <w:lang w:eastAsia="zh-CN"/>
              </w:rPr>
            </w:pPr>
            <w:r>
              <w:rPr>
                <w:rFonts w:cs="Arial"/>
              </w:rPr>
              <w:t>0.5</w:t>
            </w:r>
          </w:p>
        </w:tc>
      </w:tr>
      <w:tr w:rsidR="00430298" w14:paraId="6B97EEE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8404D51" w14:textId="77777777" w:rsidR="00430298" w:rsidRDefault="00430298" w:rsidP="00430298">
            <w:pPr>
              <w:pStyle w:val="TAC"/>
              <w:keepNext w:val="0"/>
              <w:rPr>
                <w:rFonts w:cs="Arial"/>
                <w:lang w:eastAsia="en-US"/>
              </w:rPr>
            </w:pPr>
            <w:r>
              <w:t>DC_12-66_n25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E2E81A" w14:textId="77777777" w:rsidR="00430298" w:rsidRDefault="00430298" w:rsidP="00430298">
            <w:pPr>
              <w:pStyle w:val="TAC"/>
              <w:keepNext w:val="0"/>
              <w:rPr>
                <w:rFonts w:cs="Arial"/>
                <w:lang w:val="sv-SE" w:eastAsia="ja-JP"/>
              </w:rPr>
            </w:pPr>
            <w:r>
              <w:rPr>
                <w:rFonts w:cs="Arial"/>
                <w:lang w:val="sv-SE"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EF18D2" w14:textId="77777777" w:rsidR="00430298" w:rsidRDefault="00430298" w:rsidP="00430298">
            <w:pPr>
              <w:pStyle w:val="TAC"/>
              <w:keepNext w:val="0"/>
              <w:rPr>
                <w:rFonts w:cs="Arial"/>
                <w:lang w:eastAsia="en-US"/>
              </w:rPr>
            </w:pPr>
            <w:r>
              <w:rPr>
                <w:rFonts w:cs="Arial"/>
                <w:lang w:val="sv-SE" w:eastAsia="zh-CN"/>
              </w:rPr>
              <w:t>0.8</w:t>
            </w:r>
          </w:p>
        </w:tc>
      </w:tr>
      <w:tr w:rsidR="00430298" w14:paraId="185CE19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B5F49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575B78C" w14:textId="77777777" w:rsidR="00430298" w:rsidRDefault="00430298" w:rsidP="00430298">
            <w:pPr>
              <w:pStyle w:val="TAC"/>
              <w:keepNext w:val="0"/>
              <w:rPr>
                <w:rFonts w:cs="Arial"/>
                <w:lang w:val="sv-SE" w:eastAsia="ja-JP"/>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0F5C82" w14:textId="77777777" w:rsidR="00430298" w:rsidRDefault="00430298" w:rsidP="00430298">
            <w:pPr>
              <w:pStyle w:val="TAC"/>
              <w:keepNext w:val="0"/>
              <w:rPr>
                <w:rFonts w:cs="Arial"/>
                <w:lang w:eastAsia="en-US"/>
              </w:rPr>
            </w:pPr>
            <w:r>
              <w:rPr>
                <w:rFonts w:cs="Arial"/>
                <w:lang w:val="sv-SE" w:eastAsia="zh-CN"/>
              </w:rPr>
              <w:t>0.5</w:t>
            </w:r>
          </w:p>
        </w:tc>
      </w:tr>
      <w:tr w:rsidR="00430298" w14:paraId="585532E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4702C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54314A4" w14:textId="77777777" w:rsidR="00430298" w:rsidRDefault="00430298" w:rsidP="00430298">
            <w:pPr>
              <w:pStyle w:val="TAC"/>
              <w:keepNext w:val="0"/>
              <w:rPr>
                <w:rFonts w:cs="Arial"/>
                <w:lang w:val="sv-SE" w:eastAsia="ja-JP"/>
              </w:rPr>
            </w:pPr>
            <w:r>
              <w:rPr>
                <w:rFonts w:cs="Arial"/>
                <w:lang w:val="da-DK"/>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7BAAD3" w14:textId="77777777" w:rsidR="00430298" w:rsidRDefault="00430298" w:rsidP="00430298">
            <w:pPr>
              <w:pStyle w:val="TAC"/>
              <w:keepNext w:val="0"/>
              <w:rPr>
                <w:rFonts w:cs="Arial"/>
                <w:lang w:eastAsia="en-US"/>
              </w:rPr>
            </w:pPr>
            <w:r>
              <w:rPr>
                <w:rFonts w:cs="Arial"/>
                <w:lang w:val="sv-SE" w:eastAsia="zh-CN"/>
              </w:rPr>
              <w:t>0.5</w:t>
            </w:r>
          </w:p>
        </w:tc>
      </w:tr>
      <w:tr w:rsidR="00430298" w14:paraId="49BCC94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78F7282" w14:textId="77777777" w:rsidR="00430298" w:rsidRDefault="00430298" w:rsidP="00430298">
            <w:pPr>
              <w:pStyle w:val="TAC"/>
              <w:keepNext w:val="0"/>
              <w:rPr>
                <w:rFonts w:cs="Arial"/>
              </w:rPr>
            </w:pPr>
            <w:r>
              <w:rPr>
                <w:rFonts w:cs="Arial"/>
                <w:lang w:eastAsia="ja-JP"/>
              </w:rPr>
              <w:t>DC_12-66_n66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28B8D9" w14:textId="77777777" w:rsidR="00430298" w:rsidRDefault="00430298" w:rsidP="00430298">
            <w:pPr>
              <w:pStyle w:val="TAC"/>
              <w:keepNext w:val="0"/>
              <w:rPr>
                <w:rFonts w:cs="Arial"/>
                <w:lang w:val="sv-SE" w:eastAsia="ja-JP"/>
              </w:rPr>
            </w:pPr>
            <w:r>
              <w:rPr>
                <w:rFonts w:cs="Arial"/>
                <w:lang w:val="en-US"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482B94" w14:textId="77777777" w:rsidR="00430298" w:rsidRDefault="00430298" w:rsidP="00430298">
            <w:pPr>
              <w:pStyle w:val="TAC"/>
              <w:keepNext w:val="0"/>
              <w:rPr>
                <w:rFonts w:cs="Arial"/>
                <w:lang w:eastAsia="en-US"/>
              </w:rPr>
            </w:pPr>
            <w:r>
              <w:t>0.8</w:t>
            </w:r>
          </w:p>
        </w:tc>
      </w:tr>
      <w:tr w:rsidR="00430298" w14:paraId="66BED47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A833E4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F80EB1" w14:textId="77777777" w:rsidR="00430298" w:rsidRDefault="00430298" w:rsidP="00430298">
            <w:pPr>
              <w:pStyle w:val="TAC"/>
              <w:keepNext w:val="0"/>
              <w:rPr>
                <w:rFonts w:cs="Arial"/>
                <w:lang w:val="sv-SE" w:eastAsia="ja-JP"/>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58764B" w14:textId="77777777" w:rsidR="00430298" w:rsidRDefault="00430298" w:rsidP="00430298">
            <w:pPr>
              <w:pStyle w:val="TAC"/>
              <w:keepNext w:val="0"/>
              <w:rPr>
                <w:rFonts w:cs="Arial"/>
                <w:lang w:eastAsia="en-US"/>
              </w:rPr>
            </w:pPr>
            <w:r>
              <w:t>0.3</w:t>
            </w:r>
          </w:p>
        </w:tc>
      </w:tr>
      <w:tr w:rsidR="00430298" w14:paraId="51484A2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1EAB6E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4784AB5" w14:textId="77777777" w:rsidR="00430298" w:rsidRDefault="00430298" w:rsidP="00430298">
            <w:pPr>
              <w:pStyle w:val="TAC"/>
              <w:keepNext w:val="0"/>
              <w:rPr>
                <w:rFonts w:cs="Arial"/>
                <w:lang w:val="sv-SE" w:eastAsia="ja-JP"/>
              </w:rPr>
            </w:pPr>
            <w:r>
              <w:rPr>
                <w:rFonts w:cs="Arial"/>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D6ECD3" w14:textId="77777777" w:rsidR="00430298" w:rsidRDefault="00430298" w:rsidP="00430298">
            <w:pPr>
              <w:pStyle w:val="TAC"/>
              <w:keepNext w:val="0"/>
              <w:rPr>
                <w:rFonts w:cs="Arial"/>
                <w:lang w:eastAsia="en-US"/>
              </w:rPr>
            </w:pPr>
            <w:r>
              <w:t>0.3</w:t>
            </w:r>
          </w:p>
        </w:tc>
      </w:tr>
      <w:tr w:rsidR="00430298" w14:paraId="23B8FD3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D515212" w14:textId="77777777" w:rsidR="00430298" w:rsidRDefault="00430298" w:rsidP="00430298">
            <w:pPr>
              <w:pStyle w:val="TAC"/>
              <w:keepNext w:val="0"/>
              <w:rPr>
                <w:rFonts w:cs="Arial"/>
              </w:rPr>
            </w:pPr>
            <w:r>
              <w:rPr>
                <w:rFonts w:cs="Arial"/>
                <w:lang w:val="sv-SE" w:eastAsia="ja-JP"/>
              </w:rPr>
              <w:t>DC_13-48_n2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C65435" w14:textId="77777777" w:rsidR="00430298" w:rsidRDefault="00430298" w:rsidP="00430298">
            <w:pPr>
              <w:pStyle w:val="TAC"/>
              <w:keepNext w:val="0"/>
              <w:rPr>
                <w:rFonts w:cs="Arial"/>
                <w:lang w:val="sv-SE" w:eastAsia="ja-JP"/>
              </w:rPr>
            </w:pPr>
            <w:r>
              <w:rPr>
                <w:rFonts w:cs="Arial"/>
                <w:lang w:val="sv-SE" w:eastAsia="ja-JP"/>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993CA9" w14:textId="77777777" w:rsidR="00430298" w:rsidRDefault="00430298" w:rsidP="00430298">
            <w:pPr>
              <w:pStyle w:val="TAC"/>
              <w:keepNext w:val="0"/>
              <w:rPr>
                <w:rFonts w:cs="Arial"/>
                <w:lang w:eastAsia="en-US"/>
              </w:rPr>
            </w:pPr>
            <w:r>
              <w:rPr>
                <w:rFonts w:cs="Arial"/>
                <w:lang w:val="sv-SE" w:eastAsia="ja-JP"/>
              </w:rPr>
              <w:t>0.3</w:t>
            </w:r>
          </w:p>
        </w:tc>
      </w:tr>
      <w:tr w:rsidR="00430298" w14:paraId="7B6B833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AD69D9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6697530" w14:textId="77777777" w:rsidR="00430298" w:rsidRDefault="00430298" w:rsidP="00430298">
            <w:pPr>
              <w:pStyle w:val="TAC"/>
              <w:keepNext w:val="0"/>
              <w:rPr>
                <w:rFonts w:cs="Arial"/>
                <w:lang w:val="sv-SE" w:eastAsia="ja-JP"/>
              </w:rPr>
            </w:pPr>
            <w:r>
              <w:rPr>
                <w:rFonts w:cs="Arial"/>
                <w:lang w:val="sv-SE"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C19484" w14:textId="77777777" w:rsidR="00430298" w:rsidRDefault="00430298" w:rsidP="00430298">
            <w:pPr>
              <w:pStyle w:val="TAC"/>
              <w:keepNext w:val="0"/>
              <w:rPr>
                <w:rFonts w:cs="Arial"/>
                <w:lang w:eastAsia="en-US"/>
              </w:rPr>
            </w:pPr>
            <w:r>
              <w:rPr>
                <w:rFonts w:cs="Arial"/>
                <w:lang w:val="sv-SE" w:eastAsia="ja-JP"/>
              </w:rPr>
              <w:t>0.8</w:t>
            </w:r>
          </w:p>
        </w:tc>
      </w:tr>
      <w:tr w:rsidR="00430298" w14:paraId="5B08205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6969B9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ADBE75E" w14:textId="77777777" w:rsidR="00430298" w:rsidRDefault="00430298" w:rsidP="00430298">
            <w:pPr>
              <w:pStyle w:val="TAC"/>
              <w:keepNext w:val="0"/>
              <w:rPr>
                <w:rFonts w:cs="Arial"/>
                <w:lang w:val="sv-SE" w:eastAsia="ja-JP"/>
              </w:rPr>
            </w:pPr>
            <w:r>
              <w:rPr>
                <w:rFonts w:cs="Arial"/>
                <w:lang w:val="sv-SE"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47D020" w14:textId="77777777" w:rsidR="00430298" w:rsidRDefault="00430298" w:rsidP="00430298">
            <w:pPr>
              <w:pStyle w:val="TAC"/>
              <w:keepNext w:val="0"/>
              <w:rPr>
                <w:rFonts w:cs="Arial"/>
                <w:lang w:eastAsia="en-US"/>
              </w:rPr>
            </w:pPr>
            <w:r>
              <w:rPr>
                <w:rFonts w:cs="Arial"/>
                <w:lang w:val="sv-SE" w:eastAsia="ja-JP"/>
              </w:rPr>
              <w:t>0.6</w:t>
            </w:r>
          </w:p>
        </w:tc>
      </w:tr>
      <w:tr w:rsidR="00430298" w14:paraId="04BD97C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1CD4C5F" w14:textId="77777777" w:rsidR="00430298" w:rsidRDefault="00430298" w:rsidP="00430298">
            <w:pPr>
              <w:pStyle w:val="TAC"/>
              <w:keepNext w:val="0"/>
              <w:rPr>
                <w:rFonts w:cs="Arial"/>
              </w:rPr>
            </w:pPr>
            <w:r>
              <w:rPr>
                <w:rFonts w:cs="Arial"/>
                <w:lang w:val="sv-SE" w:eastAsia="ja-JP"/>
              </w:rPr>
              <w:t>DC_13-48_n66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F7BD25" w14:textId="77777777" w:rsidR="00430298" w:rsidRDefault="00430298" w:rsidP="00430298">
            <w:pPr>
              <w:pStyle w:val="TAC"/>
              <w:keepNext w:val="0"/>
              <w:rPr>
                <w:rFonts w:cs="Arial"/>
                <w:lang w:val="sv-SE" w:eastAsia="ja-JP"/>
              </w:rPr>
            </w:pPr>
            <w:r>
              <w:rPr>
                <w:rFonts w:cs="Arial"/>
                <w:lang w:val="sv-SE" w:eastAsia="ja-JP"/>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1FE5BF" w14:textId="77777777" w:rsidR="00430298" w:rsidRDefault="00430298" w:rsidP="00430298">
            <w:pPr>
              <w:pStyle w:val="TAC"/>
              <w:keepNext w:val="0"/>
              <w:rPr>
                <w:rFonts w:cs="Arial"/>
                <w:lang w:eastAsia="en-US"/>
              </w:rPr>
            </w:pPr>
            <w:r>
              <w:rPr>
                <w:rFonts w:cs="Arial"/>
                <w:lang w:val="sv-SE" w:eastAsia="ja-JP"/>
              </w:rPr>
              <w:t>0.3</w:t>
            </w:r>
          </w:p>
        </w:tc>
      </w:tr>
      <w:tr w:rsidR="00430298" w14:paraId="445D892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75248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108454F" w14:textId="77777777" w:rsidR="00430298" w:rsidRDefault="00430298" w:rsidP="00430298">
            <w:pPr>
              <w:pStyle w:val="TAC"/>
              <w:keepNext w:val="0"/>
              <w:rPr>
                <w:rFonts w:cs="Arial"/>
                <w:lang w:val="sv-SE" w:eastAsia="ja-JP"/>
              </w:rPr>
            </w:pPr>
            <w:r>
              <w:rPr>
                <w:rFonts w:cs="Arial"/>
                <w:lang w:val="sv-SE"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57CCED" w14:textId="77777777" w:rsidR="00430298" w:rsidRDefault="00430298" w:rsidP="00430298">
            <w:pPr>
              <w:pStyle w:val="TAC"/>
              <w:keepNext w:val="0"/>
              <w:rPr>
                <w:rFonts w:cs="Arial"/>
                <w:lang w:eastAsia="en-US"/>
              </w:rPr>
            </w:pPr>
            <w:r>
              <w:rPr>
                <w:rFonts w:cs="Arial"/>
                <w:lang w:val="sv-SE" w:eastAsia="ja-JP"/>
              </w:rPr>
              <w:t>0.8</w:t>
            </w:r>
          </w:p>
        </w:tc>
      </w:tr>
      <w:tr w:rsidR="00430298" w14:paraId="0AD7D3F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36343C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22B31DC" w14:textId="77777777" w:rsidR="00430298" w:rsidRDefault="00430298" w:rsidP="00430298">
            <w:pPr>
              <w:pStyle w:val="TAC"/>
              <w:keepNext w:val="0"/>
              <w:rPr>
                <w:rFonts w:cs="Arial"/>
                <w:lang w:val="sv-SE" w:eastAsia="ja-JP"/>
              </w:rPr>
            </w:pPr>
            <w:r>
              <w:rPr>
                <w:rFonts w:cs="Arial"/>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248A3A" w14:textId="77777777" w:rsidR="00430298" w:rsidRDefault="00430298" w:rsidP="00430298">
            <w:pPr>
              <w:pStyle w:val="TAC"/>
              <w:keepNext w:val="0"/>
              <w:rPr>
                <w:rFonts w:cs="Arial"/>
                <w:lang w:eastAsia="en-US"/>
              </w:rPr>
            </w:pPr>
            <w:r>
              <w:rPr>
                <w:rFonts w:cs="Arial"/>
                <w:lang w:val="sv-SE" w:eastAsia="ja-JP"/>
              </w:rPr>
              <w:t>0.6</w:t>
            </w:r>
          </w:p>
        </w:tc>
      </w:tr>
      <w:tr w:rsidR="00430298" w14:paraId="517E4EF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4EAD4F1" w14:textId="77777777" w:rsidR="00430298" w:rsidRDefault="00430298" w:rsidP="00430298">
            <w:pPr>
              <w:keepNext/>
              <w:keepLines/>
              <w:spacing w:after="0"/>
              <w:jc w:val="center"/>
              <w:rPr>
                <w:rFonts w:ascii="Arial" w:hAnsi="Arial" w:cs="Arial"/>
                <w:sz w:val="18"/>
                <w:lang w:val="x-none" w:eastAsia="zh-CN"/>
              </w:rPr>
            </w:pPr>
            <w:r>
              <w:rPr>
                <w:rFonts w:ascii="Arial" w:hAnsi="Arial" w:cs="Arial"/>
                <w:sz w:val="18"/>
                <w:lang w:val="x-none" w:eastAsia="zh-CN"/>
              </w:rPr>
              <w:t>DC_13-66_n2</w:t>
            </w:r>
          </w:p>
          <w:p w14:paraId="0FF7D5DB" w14:textId="77777777" w:rsidR="00430298" w:rsidRDefault="00430298" w:rsidP="00430298">
            <w:pPr>
              <w:pStyle w:val="TAC"/>
              <w:keepNext w:val="0"/>
              <w:rPr>
                <w:rFonts w:cs="Arial"/>
                <w:lang w:eastAsia="en-US"/>
              </w:rPr>
            </w:pPr>
            <w:r>
              <w:rPr>
                <w:rFonts w:cs="Arial"/>
                <w:lang w:val="x-none" w:eastAsia="zh-CN"/>
              </w:rPr>
              <w:t>DC_13-66-66_n2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D3DDCB" w14:textId="77777777" w:rsidR="00430298" w:rsidRDefault="00430298" w:rsidP="00430298">
            <w:pPr>
              <w:pStyle w:val="TAC"/>
              <w:keepNext w:val="0"/>
              <w:rPr>
                <w:rFonts w:cs="Arial"/>
                <w:lang w:val="sv-SE" w:eastAsia="ja-JP"/>
              </w:rPr>
            </w:pPr>
            <w:r>
              <w:rPr>
                <w:rFonts w:cs="Arial"/>
                <w:lang w:val="x-none"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F0872B" w14:textId="77777777" w:rsidR="00430298" w:rsidRDefault="00430298" w:rsidP="00430298">
            <w:pPr>
              <w:pStyle w:val="TAC"/>
              <w:keepNext w:val="0"/>
              <w:rPr>
                <w:rFonts w:cs="Arial"/>
                <w:lang w:val="sv-SE" w:eastAsia="ja-JP"/>
              </w:rPr>
            </w:pPr>
            <w:r>
              <w:rPr>
                <w:rFonts w:cs="Arial"/>
                <w:lang w:eastAsia="zh-CN"/>
              </w:rPr>
              <w:t>0.3</w:t>
            </w:r>
          </w:p>
        </w:tc>
      </w:tr>
      <w:tr w:rsidR="00430298" w14:paraId="00311E0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5A84B7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4643074" w14:textId="77777777" w:rsidR="00430298" w:rsidRDefault="00430298" w:rsidP="00430298">
            <w:pPr>
              <w:pStyle w:val="TAC"/>
              <w:keepNext w:val="0"/>
              <w:rPr>
                <w:rFonts w:cs="Arial"/>
                <w:lang w:val="sv-SE" w:eastAsia="ja-JP"/>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A3C7B5" w14:textId="77777777" w:rsidR="00430298" w:rsidRDefault="00430298" w:rsidP="00430298">
            <w:pPr>
              <w:pStyle w:val="TAC"/>
              <w:keepNext w:val="0"/>
              <w:rPr>
                <w:rFonts w:cs="Arial"/>
                <w:lang w:val="sv-SE" w:eastAsia="ja-JP"/>
              </w:rPr>
            </w:pPr>
            <w:r>
              <w:rPr>
                <w:rFonts w:cs="Arial"/>
                <w:lang w:eastAsia="zh-CN"/>
              </w:rPr>
              <w:t>0.5</w:t>
            </w:r>
          </w:p>
        </w:tc>
      </w:tr>
      <w:tr w:rsidR="00430298" w14:paraId="66BD1AE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58EF7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9E89A87" w14:textId="77777777" w:rsidR="00430298" w:rsidRDefault="00430298" w:rsidP="00430298">
            <w:pPr>
              <w:pStyle w:val="TAC"/>
              <w:keepNext w:val="0"/>
              <w:rPr>
                <w:rFonts w:cs="Arial"/>
                <w:lang w:val="sv-SE" w:eastAsia="ja-JP"/>
              </w:rPr>
            </w:pPr>
            <w:r>
              <w:rPr>
                <w:rFonts w:eastAsia="MS Mincho" w:cs="Arial"/>
                <w:lang w:val="x-none"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7D0887" w14:textId="77777777" w:rsidR="00430298" w:rsidRDefault="00430298" w:rsidP="00430298">
            <w:pPr>
              <w:pStyle w:val="TAC"/>
              <w:keepNext w:val="0"/>
              <w:rPr>
                <w:rFonts w:cs="Arial"/>
                <w:lang w:val="sv-SE" w:eastAsia="ja-JP"/>
              </w:rPr>
            </w:pPr>
            <w:r>
              <w:rPr>
                <w:rFonts w:cs="Arial"/>
                <w:lang w:eastAsia="zh-CN"/>
              </w:rPr>
              <w:t>0.5</w:t>
            </w:r>
          </w:p>
        </w:tc>
      </w:tr>
      <w:tr w:rsidR="00430298" w14:paraId="4C5FAB7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FBEE7E9" w14:textId="77777777" w:rsidR="00430298" w:rsidRDefault="00430298" w:rsidP="00430298">
            <w:pPr>
              <w:keepNext/>
              <w:keepLines/>
              <w:spacing w:after="0"/>
              <w:jc w:val="center"/>
              <w:rPr>
                <w:rFonts w:ascii="Arial" w:hAnsi="Arial" w:cs="Arial"/>
                <w:sz w:val="18"/>
                <w:lang w:val="x-none" w:eastAsia="zh-CN"/>
              </w:rPr>
            </w:pPr>
            <w:r>
              <w:rPr>
                <w:rFonts w:ascii="Arial" w:hAnsi="Arial" w:cs="Arial"/>
                <w:sz w:val="18"/>
                <w:lang w:val="x-none" w:eastAsia="zh-CN"/>
              </w:rPr>
              <w:t>DC_13-66_n48</w:t>
            </w:r>
          </w:p>
          <w:p w14:paraId="59D3D279" w14:textId="77777777" w:rsidR="00430298" w:rsidRDefault="00430298" w:rsidP="00430298">
            <w:pPr>
              <w:pStyle w:val="TAC"/>
              <w:keepNext w:val="0"/>
              <w:rPr>
                <w:rFonts w:cs="Arial"/>
                <w:lang w:eastAsia="en-US"/>
              </w:rPr>
            </w:pPr>
            <w:r>
              <w:rPr>
                <w:rFonts w:cs="Arial"/>
                <w:lang w:val="x-none" w:eastAsia="zh-CN"/>
              </w:rPr>
              <w:t>DC_13-66-66_n48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3E5D7A" w14:textId="77777777" w:rsidR="00430298" w:rsidRDefault="00430298" w:rsidP="00430298">
            <w:pPr>
              <w:pStyle w:val="TAC"/>
              <w:keepNext w:val="0"/>
              <w:rPr>
                <w:rFonts w:eastAsia="MS Mincho" w:cs="Arial"/>
                <w:lang w:val="x-none" w:eastAsia="ja-JP"/>
              </w:rPr>
            </w:pPr>
            <w:r>
              <w:rPr>
                <w:rFonts w:cs="Arial"/>
                <w:lang w:val="x-none"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94CBEA" w14:textId="77777777" w:rsidR="00430298" w:rsidRDefault="00430298" w:rsidP="00430298">
            <w:pPr>
              <w:pStyle w:val="TAC"/>
              <w:keepNext w:val="0"/>
              <w:rPr>
                <w:rFonts w:cs="Arial"/>
                <w:lang w:eastAsia="zh-CN"/>
              </w:rPr>
            </w:pPr>
            <w:r>
              <w:rPr>
                <w:rFonts w:cs="Arial"/>
                <w:lang w:eastAsia="zh-CN"/>
              </w:rPr>
              <w:t>0.3</w:t>
            </w:r>
          </w:p>
        </w:tc>
      </w:tr>
      <w:tr w:rsidR="00430298" w14:paraId="0936C9F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D42F8A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D4A36D9" w14:textId="77777777" w:rsidR="00430298" w:rsidRDefault="00430298" w:rsidP="00430298">
            <w:pPr>
              <w:pStyle w:val="TAC"/>
              <w:keepNext w:val="0"/>
              <w:rPr>
                <w:rFonts w:eastAsia="MS Mincho" w:cs="Arial"/>
                <w:lang w:val="x-none" w:eastAsia="ja-JP"/>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26F94E" w14:textId="77777777" w:rsidR="00430298" w:rsidRDefault="00430298" w:rsidP="00430298">
            <w:pPr>
              <w:pStyle w:val="TAC"/>
              <w:keepNext w:val="0"/>
              <w:rPr>
                <w:rFonts w:cs="Arial"/>
                <w:lang w:eastAsia="zh-CN"/>
              </w:rPr>
            </w:pPr>
            <w:r>
              <w:rPr>
                <w:rFonts w:cs="Arial"/>
                <w:lang w:eastAsia="zh-CN"/>
              </w:rPr>
              <w:t>0.6</w:t>
            </w:r>
          </w:p>
        </w:tc>
      </w:tr>
      <w:tr w:rsidR="00430298" w14:paraId="4998F8A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5EF4ED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8B088D5" w14:textId="77777777" w:rsidR="00430298" w:rsidRDefault="00430298" w:rsidP="00430298">
            <w:pPr>
              <w:pStyle w:val="TAC"/>
              <w:keepNext w:val="0"/>
              <w:rPr>
                <w:rFonts w:eastAsia="MS Mincho" w:cs="Arial"/>
                <w:lang w:val="x-none" w:eastAsia="ja-JP"/>
              </w:rPr>
            </w:pPr>
            <w:r>
              <w:rPr>
                <w:rFonts w:eastAsia="MS Mincho" w:cs="Arial"/>
                <w:lang w:val="x-none" w:eastAsia="ja-JP"/>
              </w:rPr>
              <w:t>n</w:t>
            </w:r>
            <w:r>
              <w:rPr>
                <w:rFonts w:cs="Arial"/>
                <w:lang w:val="x-none"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7E0BD6" w14:textId="77777777" w:rsidR="00430298" w:rsidRDefault="00430298" w:rsidP="00430298">
            <w:pPr>
              <w:pStyle w:val="TAC"/>
              <w:keepNext w:val="0"/>
              <w:rPr>
                <w:rFonts w:cs="Arial"/>
                <w:lang w:eastAsia="zh-CN"/>
              </w:rPr>
            </w:pPr>
            <w:r>
              <w:rPr>
                <w:rFonts w:cs="Arial"/>
                <w:lang w:eastAsia="zh-CN"/>
              </w:rPr>
              <w:t>0.8</w:t>
            </w:r>
          </w:p>
        </w:tc>
      </w:tr>
      <w:tr w:rsidR="00430298" w14:paraId="1CAEF9A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C871F98" w14:textId="77777777" w:rsidR="00430298" w:rsidRDefault="00430298" w:rsidP="00430298">
            <w:pPr>
              <w:pStyle w:val="TAC"/>
              <w:keepNext w:val="0"/>
              <w:rPr>
                <w:rFonts w:cs="Arial"/>
                <w:szCs w:val="18"/>
                <w:lang w:eastAsia="en-US"/>
              </w:rPr>
            </w:pPr>
            <w:r>
              <w:rPr>
                <w:rFonts w:cs="Arial"/>
                <w:szCs w:val="18"/>
              </w:rPr>
              <w:t>DC_13-66_n66</w:t>
            </w:r>
          </w:p>
          <w:p w14:paraId="36D3BB4C" w14:textId="77777777" w:rsidR="00430298" w:rsidRDefault="00430298" w:rsidP="00430298">
            <w:pPr>
              <w:pStyle w:val="TAC"/>
              <w:keepNext w:val="0"/>
              <w:rPr>
                <w:rFonts w:cs="Arial"/>
              </w:rPr>
            </w:pPr>
            <w:r>
              <w:rPr>
                <w:rFonts w:cs="Arial"/>
                <w:szCs w:val="18"/>
                <w:lang w:eastAsia="zh-CN"/>
              </w:rPr>
              <w:t>DC_13-66-66_n66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C52B79" w14:textId="77777777" w:rsidR="00430298" w:rsidRDefault="00430298" w:rsidP="00430298">
            <w:pPr>
              <w:pStyle w:val="TAC"/>
              <w:keepNext w:val="0"/>
              <w:rPr>
                <w:rFonts w:cs="Arial"/>
                <w:lang w:eastAsia="zh-CN"/>
              </w:rPr>
            </w:pPr>
            <w:r>
              <w:rPr>
                <w:rFonts w:cs="Arial"/>
                <w:lang w:val="sv-SE" w:eastAsia="zh-CN"/>
              </w:rPr>
              <w:t>13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21AB21" w14:textId="77777777" w:rsidR="00430298" w:rsidRDefault="00430298" w:rsidP="00430298">
            <w:pPr>
              <w:pStyle w:val="TAC"/>
              <w:keepNext w:val="0"/>
              <w:rPr>
                <w:rFonts w:cs="Arial"/>
                <w:lang w:eastAsia="zh-CN"/>
              </w:rPr>
            </w:pPr>
            <w:r>
              <w:rPr>
                <w:rFonts w:cs="Arial"/>
                <w:lang w:val="sv-SE" w:eastAsia="zh-CN"/>
              </w:rPr>
              <w:t>0.3</w:t>
            </w:r>
          </w:p>
        </w:tc>
      </w:tr>
      <w:tr w:rsidR="00430298" w14:paraId="33D0350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FACBF2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12E378D" w14:textId="77777777" w:rsidR="00430298" w:rsidRDefault="00430298" w:rsidP="00430298">
            <w:pPr>
              <w:pStyle w:val="TAC"/>
              <w:keepNext w:val="0"/>
              <w:rPr>
                <w:rFonts w:cs="Arial"/>
                <w:lang w:eastAsia="zh-CN"/>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15E3C8" w14:textId="77777777" w:rsidR="00430298" w:rsidRDefault="00430298" w:rsidP="00430298">
            <w:pPr>
              <w:pStyle w:val="TAC"/>
              <w:keepNext w:val="0"/>
              <w:rPr>
                <w:rFonts w:cs="Arial"/>
                <w:lang w:eastAsia="zh-CN"/>
              </w:rPr>
            </w:pPr>
            <w:r>
              <w:rPr>
                <w:rFonts w:cs="Arial"/>
                <w:lang w:val="sv-SE" w:eastAsia="zh-CN"/>
              </w:rPr>
              <w:t>0.3</w:t>
            </w:r>
          </w:p>
        </w:tc>
      </w:tr>
      <w:tr w:rsidR="00430298" w14:paraId="00CCBCA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58FA21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4B1871" w14:textId="77777777" w:rsidR="00430298" w:rsidRDefault="00430298" w:rsidP="00430298">
            <w:pPr>
              <w:pStyle w:val="TAC"/>
              <w:keepNext w:val="0"/>
              <w:rPr>
                <w:rFonts w:cs="Arial"/>
                <w:lang w:eastAsia="zh-CN"/>
              </w:rPr>
            </w:pPr>
            <w:r>
              <w:rPr>
                <w:rFonts w:cs="Arial"/>
                <w:lang w:val="x-none"/>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F55BBA" w14:textId="77777777" w:rsidR="00430298" w:rsidRDefault="00430298" w:rsidP="00430298">
            <w:pPr>
              <w:pStyle w:val="TAC"/>
              <w:keepNext w:val="0"/>
              <w:rPr>
                <w:rFonts w:cs="Arial"/>
                <w:lang w:eastAsia="zh-CN"/>
              </w:rPr>
            </w:pPr>
            <w:r>
              <w:rPr>
                <w:rFonts w:cs="Arial"/>
                <w:lang w:val="sv-SE" w:eastAsia="zh-CN"/>
              </w:rPr>
              <w:t>0.3</w:t>
            </w:r>
          </w:p>
        </w:tc>
      </w:tr>
      <w:tr w:rsidR="00432FC0" w14:paraId="65FF3FFA" w14:textId="77777777" w:rsidTr="0074559E">
        <w:trPr>
          <w:jc w:val="center"/>
          <w:ins w:id="1575" w:author="Liuliehai" w:date="2020-06-05T17:01:00Z"/>
        </w:trPr>
        <w:tc>
          <w:tcPr>
            <w:tcW w:w="2221" w:type="dxa"/>
            <w:vMerge w:val="restart"/>
            <w:tcBorders>
              <w:top w:val="single" w:sz="4" w:space="0" w:color="auto"/>
              <w:left w:val="single" w:sz="4" w:space="0" w:color="auto"/>
              <w:right w:val="single" w:sz="4" w:space="0" w:color="auto"/>
            </w:tcBorders>
            <w:vAlign w:val="center"/>
          </w:tcPr>
          <w:p w14:paraId="00EAEA18" w14:textId="4964E987" w:rsidR="00432FC0" w:rsidRDefault="00432FC0" w:rsidP="00432FC0">
            <w:pPr>
              <w:pStyle w:val="TAC"/>
              <w:keepNext w:val="0"/>
              <w:rPr>
                <w:ins w:id="1576" w:author="Liuliehai" w:date="2020-06-05T17:01:00Z"/>
                <w:rFonts w:cs="Arial"/>
                <w:lang w:eastAsia="en-US"/>
              </w:rPr>
            </w:pPr>
            <w:ins w:id="1577" w:author="Liuliehai" w:date="2020-06-05T17:01:00Z">
              <w:r w:rsidRPr="00432FC0">
                <w:rPr>
                  <w:rFonts w:cs="Arial"/>
                  <w:szCs w:val="18"/>
                </w:rPr>
                <w:t>DC_14-66_n2</w:t>
              </w:r>
              <w:r w:rsidRPr="00432FC0">
                <w:rPr>
                  <w:rFonts w:cs="Arial"/>
                  <w:szCs w:val="18"/>
                </w:rPr>
                <w:br/>
                <w:t>DC_14-66-66_n2</w:t>
              </w:r>
            </w:ins>
          </w:p>
        </w:tc>
        <w:tc>
          <w:tcPr>
            <w:tcW w:w="2952" w:type="dxa"/>
            <w:tcBorders>
              <w:top w:val="single" w:sz="4" w:space="0" w:color="auto"/>
              <w:left w:val="single" w:sz="4" w:space="0" w:color="auto"/>
              <w:bottom w:val="single" w:sz="4" w:space="0" w:color="auto"/>
              <w:right w:val="single" w:sz="4" w:space="0" w:color="auto"/>
            </w:tcBorders>
            <w:vAlign w:val="center"/>
          </w:tcPr>
          <w:p w14:paraId="4F235E61" w14:textId="3F5FAC05" w:rsidR="00432FC0" w:rsidRDefault="00432FC0" w:rsidP="00432FC0">
            <w:pPr>
              <w:pStyle w:val="TAC"/>
              <w:keepNext w:val="0"/>
              <w:rPr>
                <w:ins w:id="1578" w:author="Liuliehai" w:date="2020-06-05T17:01:00Z"/>
                <w:rFonts w:cs="Arial"/>
                <w:lang w:val="x-none"/>
              </w:rPr>
            </w:pPr>
            <w:ins w:id="1579" w:author="Liuliehai" w:date="2020-06-05T17:01:00Z">
              <w:r>
                <w:rPr>
                  <w:rFonts w:cs="Arial"/>
                  <w:szCs w:val="18"/>
                  <w:lang w:val="en-US" w:eastAsia="ja-JP"/>
                </w:rPr>
                <w:t>14</w:t>
              </w:r>
            </w:ins>
          </w:p>
        </w:tc>
        <w:tc>
          <w:tcPr>
            <w:tcW w:w="2952" w:type="dxa"/>
            <w:tcBorders>
              <w:top w:val="single" w:sz="4" w:space="0" w:color="auto"/>
              <w:left w:val="single" w:sz="4" w:space="0" w:color="auto"/>
              <w:bottom w:val="single" w:sz="4" w:space="0" w:color="auto"/>
              <w:right w:val="single" w:sz="4" w:space="0" w:color="auto"/>
            </w:tcBorders>
            <w:vAlign w:val="center"/>
          </w:tcPr>
          <w:p w14:paraId="1AE889E8" w14:textId="54571CB3" w:rsidR="00432FC0" w:rsidRDefault="00432FC0" w:rsidP="00432FC0">
            <w:pPr>
              <w:pStyle w:val="TAC"/>
              <w:keepNext w:val="0"/>
              <w:rPr>
                <w:ins w:id="1580" w:author="Liuliehai" w:date="2020-06-05T17:01:00Z"/>
                <w:rFonts w:cs="Arial"/>
                <w:lang w:val="sv-SE" w:eastAsia="zh-CN"/>
              </w:rPr>
            </w:pPr>
            <w:ins w:id="1581" w:author="Liuliehai" w:date="2020-06-05T17:01:00Z">
              <w:r>
                <w:rPr>
                  <w:rFonts w:cs="Arial"/>
                </w:rPr>
                <w:t>0.3</w:t>
              </w:r>
            </w:ins>
          </w:p>
        </w:tc>
      </w:tr>
      <w:tr w:rsidR="00432FC0" w14:paraId="7BD4CD41" w14:textId="77777777" w:rsidTr="0074559E">
        <w:trPr>
          <w:jc w:val="center"/>
          <w:ins w:id="1582" w:author="Liuliehai" w:date="2020-06-05T17:01:00Z"/>
        </w:trPr>
        <w:tc>
          <w:tcPr>
            <w:tcW w:w="2221" w:type="dxa"/>
            <w:vMerge/>
            <w:tcBorders>
              <w:left w:val="single" w:sz="4" w:space="0" w:color="auto"/>
              <w:right w:val="single" w:sz="4" w:space="0" w:color="auto"/>
            </w:tcBorders>
            <w:vAlign w:val="center"/>
          </w:tcPr>
          <w:p w14:paraId="5D6B2405" w14:textId="77777777" w:rsidR="00432FC0" w:rsidRDefault="00432FC0" w:rsidP="00432FC0">
            <w:pPr>
              <w:autoSpaceDN/>
              <w:spacing w:after="0"/>
              <w:rPr>
                <w:ins w:id="1583" w:author="Liuliehai" w:date="2020-06-05T17:01: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7251C987" w14:textId="2CF4D38C" w:rsidR="00432FC0" w:rsidRDefault="00432FC0" w:rsidP="00432FC0">
            <w:pPr>
              <w:pStyle w:val="TAC"/>
              <w:keepNext w:val="0"/>
              <w:rPr>
                <w:ins w:id="1584" w:author="Liuliehai" w:date="2020-06-05T17:01:00Z"/>
                <w:rFonts w:cs="Arial"/>
                <w:lang w:val="x-none"/>
              </w:rPr>
            </w:pPr>
            <w:ins w:id="1585" w:author="Liuliehai" w:date="2020-06-05T17:01:00Z">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46AD2798" w14:textId="47647781" w:rsidR="00432FC0" w:rsidRDefault="00432FC0" w:rsidP="00432FC0">
            <w:pPr>
              <w:pStyle w:val="TAC"/>
              <w:keepNext w:val="0"/>
              <w:rPr>
                <w:ins w:id="1586" w:author="Liuliehai" w:date="2020-06-05T17:01:00Z"/>
                <w:rFonts w:cs="Arial"/>
                <w:lang w:val="sv-SE" w:eastAsia="zh-CN"/>
              </w:rPr>
            </w:pPr>
            <w:ins w:id="1587" w:author="Liuliehai" w:date="2020-06-05T17:01:00Z">
              <w:r>
                <w:rPr>
                  <w:rFonts w:cs="Arial"/>
                </w:rPr>
                <w:t>0.5</w:t>
              </w:r>
            </w:ins>
          </w:p>
        </w:tc>
      </w:tr>
      <w:tr w:rsidR="00432FC0" w14:paraId="5DA4E038" w14:textId="77777777" w:rsidTr="0074559E">
        <w:trPr>
          <w:jc w:val="center"/>
          <w:ins w:id="1588" w:author="Liuliehai" w:date="2020-06-05T17:01:00Z"/>
        </w:trPr>
        <w:tc>
          <w:tcPr>
            <w:tcW w:w="2221" w:type="dxa"/>
            <w:vMerge/>
            <w:tcBorders>
              <w:left w:val="single" w:sz="4" w:space="0" w:color="auto"/>
              <w:bottom w:val="single" w:sz="4" w:space="0" w:color="auto"/>
              <w:right w:val="single" w:sz="4" w:space="0" w:color="auto"/>
            </w:tcBorders>
            <w:vAlign w:val="center"/>
          </w:tcPr>
          <w:p w14:paraId="0F2339A2" w14:textId="77777777" w:rsidR="00432FC0" w:rsidRDefault="00432FC0" w:rsidP="00432FC0">
            <w:pPr>
              <w:autoSpaceDN/>
              <w:spacing w:after="0"/>
              <w:rPr>
                <w:ins w:id="1589" w:author="Liuliehai" w:date="2020-06-05T17:01: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566B1CD" w14:textId="74495AF0" w:rsidR="00432FC0" w:rsidRDefault="00432FC0" w:rsidP="00432FC0">
            <w:pPr>
              <w:pStyle w:val="TAC"/>
              <w:keepNext w:val="0"/>
              <w:rPr>
                <w:ins w:id="1590" w:author="Liuliehai" w:date="2020-06-05T17:01:00Z"/>
                <w:rFonts w:cs="Arial"/>
                <w:lang w:val="x-none"/>
              </w:rPr>
            </w:pPr>
            <w:ins w:id="1591" w:author="Liuliehai" w:date="2020-06-05T17:01:00Z">
              <w:r>
                <w:rPr>
                  <w:rFonts w:cs="Arial"/>
                  <w:szCs w:val="18"/>
                  <w:lang w:val="sv-SE" w:eastAsia="ja-JP"/>
                </w:rPr>
                <w:t>n2</w:t>
              </w:r>
            </w:ins>
          </w:p>
        </w:tc>
        <w:tc>
          <w:tcPr>
            <w:tcW w:w="2952" w:type="dxa"/>
            <w:tcBorders>
              <w:top w:val="single" w:sz="4" w:space="0" w:color="auto"/>
              <w:left w:val="single" w:sz="4" w:space="0" w:color="auto"/>
              <w:bottom w:val="single" w:sz="4" w:space="0" w:color="auto"/>
              <w:right w:val="single" w:sz="4" w:space="0" w:color="auto"/>
            </w:tcBorders>
            <w:vAlign w:val="center"/>
          </w:tcPr>
          <w:p w14:paraId="5FBFD6EB" w14:textId="3D32A98A" w:rsidR="00432FC0" w:rsidRDefault="00432FC0" w:rsidP="00432FC0">
            <w:pPr>
              <w:pStyle w:val="TAC"/>
              <w:keepNext w:val="0"/>
              <w:rPr>
                <w:ins w:id="1592" w:author="Liuliehai" w:date="2020-06-05T17:01:00Z"/>
                <w:rFonts w:cs="Arial"/>
                <w:lang w:val="sv-SE" w:eastAsia="zh-CN"/>
              </w:rPr>
            </w:pPr>
            <w:ins w:id="1593" w:author="Liuliehai" w:date="2020-06-05T17:01:00Z">
              <w:r>
                <w:rPr>
                  <w:rFonts w:cs="Arial"/>
                </w:rPr>
                <w:t>0.5</w:t>
              </w:r>
            </w:ins>
          </w:p>
        </w:tc>
      </w:tr>
      <w:tr w:rsidR="00340F45" w14:paraId="7D354B50" w14:textId="77777777" w:rsidTr="0006683B">
        <w:trPr>
          <w:jc w:val="center"/>
          <w:ins w:id="1594" w:author="Liuliehai" w:date="2020-06-05T17:09:00Z"/>
        </w:trPr>
        <w:tc>
          <w:tcPr>
            <w:tcW w:w="2221" w:type="dxa"/>
            <w:vMerge w:val="restart"/>
            <w:tcBorders>
              <w:left w:val="single" w:sz="4" w:space="0" w:color="auto"/>
              <w:right w:val="single" w:sz="4" w:space="0" w:color="auto"/>
            </w:tcBorders>
            <w:vAlign w:val="center"/>
          </w:tcPr>
          <w:p w14:paraId="394D0D1F" w14:textId="673639AD" w:rsidR="00340F45" w:rsidRDefault="00340F45" w:rsidP="00340F45">
            <w:pPr>
              <w:pStyle w:val="TAC"/>
              <w:keepNext w:val="0"/>
              <w:rPr>
                <w:ins w:id="1595" w:author="Liuliehai" w:date="2020-06-05T17:09:00Z"/>
                <w:rFonts w:cs="Arial"/>
                <w:lang w:eastAsia="en-US"/>
              </w:rPr>
            </w:pPr>
            <w:ins w:id="1596" w:author="Liuliehai" w:date="2020-06-05T17:10:00Z">
              <w:r w:rsidRPr="00340F45">
                <w:rPr>
                  <w:rFonts w:cs="Arial"/>
                  <w:szCs w:val="18"/>
                </w:rPr>
                <w:t>DC_14-66_n66</w:t>
              </w:r>
            </w:ins>
          </w:p>
        </w:tc>
        <w:tc>
          <w:tcPr>
            <w:tcW w:w="2952" w:type="dxa"/>
            <w:tcBorders>
              <w:top w:val="single" w:sz="4" w:space="0" w:color="auto"/>
              <w:left w:val="single" w:sz="4" w:space="0" w:color="auto"/>
              <w:bottom w:val="single" w:sz="4" w:space="0" w:color="auto"/>
              <w:right w:val="single" w:sz="4" w:space="0" w:color="auto"/>
            </w:tcBorders>
            <w:vAlign w:val="center"/>
          </w:tcPr>
          <w:p w14:paraId="5BFD2FDB" w14:textId="264F9457" w:rsidR="00340F45" w:rsidRDefault="00340F45" w:rsidP="00340F45">
            <w:pPr>
              <w:pStyle w:val="TAC"/>
              <w:keepNext w:val="0"/>
              <w:rPr>
                <w:ins w:id="1597" w:author="Liuliehai" w:date="2020-06-05T17:09:00Z"/>
                <w:rFonts w:cs="Arial"/>
                <w:szCs w:val="18"/>
                <w:lang w:val="sv-SE" w:eastAsia="ja-JP"/>
              </w:rPr>
            </w:pPr>
            <w:ins w:id="1598" w:author="Liuliehai" w:date="2020-06-05T17:10:00Z">
              <w:r>
                <w:rPr>
                  <w:rFonts w:cs="Arial"/>
                  <w:lang w:val="en-US" w:eastAsia="ja-JP"/>
                </w:rPr>
                <w:t>14</w:t>
              </w:r>
            </w:ins>
          </w:p>
        </w:tc>
        <w:tc>
          <w:tcPr>
            <w:tcW w:w="2952" w:type="dxa"/>
            <w:tcBorders>
              <w:top w:val="single" w:sz="4" w:space="0" w:color="auto"/>
              <w:left w:val="single" w:sz="4" w:space="0" w:color="auto"/>
              <w:bottom w:val="single" w:sz="4" w:space="0" w:color="auto"/>
              <w:right w:val="single" w:sz="4" w:space="0" w:color="auto"/>
            </w:tcBorders>
            <w:vAlign w:val="center"/>
          </w:tcPr>
          <w:p w14:paraId="1B21DD58" w14:textId="55FA960F" w:rsidR="00340F45" w:rsidRDefault="00340F45" w:rsidP="00340F45">
            <w:pPr>
              <w:pStyle w:val="TAC"/>
              <w:keepNext w:val="0"/>
              <w:rPr>
                <w:ins w:id="1599" w:author="Liuliehai" w:date="2020-06-05T17:09:00Z"/>
                <w:rFonts w:cs="Arial"/>
              </w:rPr>
            </w:pPr>
            <w:ins w:id="1600" w:author="Liuliehai" w:date="2020-06-05T17:10:00Z">
              <w:r>
                <w:rPr>
                  <w:rFonts w:cs="Arial"/>
                  <w:lang w:eastAsia="zh-CN"/>
                </w:rPr>
                <w:t>0.3</w:t>
              </w:r>
            </w:ins>
          </w:p>
        </w:tc>
      </w:tr>
      <w:tr w:rsidR="00340F45" w14:paraId="78170C1B" w14:textId="77777777" w:rsidTr="0006683B">
        <w:trPr>
          <w:jc w:val="center"/>
          <w:ins w:id="1601" w:author="Liuliehai" w:date="2020-06-05T17:09:00Z"/>
        </w:trPr>
        <w:tc>
          <w:tcPr>
            <w:tcW w:w="2221" w:type="dxa"/>
            <w:vMerge/>
            <w:tcBorders>
              <w:left w:val="single" w:sz="4" w:space="0" w:color="auto"/>
              <w:right w:val="single" w:sz="4" w:space="0" w:color="auto"/>
            </w:tcBorders>
            <w:vAlign w:val="center"/>
          </w:tcPr>
          <w:p w14:paraId="23A2469A" w14:textId="77777777" w:rsidR="00340F45" w:rsidRDefault="00340F45" w:rsidP="00340F45">
            <w:pPr>
              <w:autoSpaceDN/>
              <w:spacing w:after="0"/>
              <w:rPr>
                <w:ins w:id="1602" w:author="Liuliehai" w:date="2020-06-05T17:09: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37B39EB" w14:textId="095BB018" w:rsidR="00340F45" w:rsidRDefault="00340F45" w:rsidP="00340F45">
            <w:pPr>
              <w:pStyle w:val="TAC"/>
              <w:keepNext w:val="0"/>
              <w:rPr>
                <w:ins w:id="1603" w:author="Liuliehai" w:date="2020-06-05T17:09:00Z"/>
                <w:rFonts w:cs="Arial"/>
                <w:szCs w:val="18"/>
                <w:lang w:val="sv-SE" w:eastAsia="ja-JP"/>
              </w:rPr>
            </w:pPr>
            <w:ins w:id="1604" w:author="Liuliehai" w:date="2020-06-05T17:10:00Z">
              <w:r>
                <w:rPr>
                  <w:rFonts w:cs="Arial"/>
                  <w:lang w:val="sv-SE"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4969BA25" w14:textId="1D7F38C0" w:rsidR="00340F45" w:rsidRDefault="00340F45" w:rsidP="00340F45">
            <w:pPr>
              <w:pStyle w:val="TAC"/>
              <w:keepNext w:val="0"/>
              <w:rPr>
                <w:ins w:id="1605" w:author="Liuliehai" w:date="2020-06-05T17:09:00Z"/>
                <w:rFonts w:cs="Arial"/>
              </w:rPr>
            </w:pPr>
            <w:ins w:id="1606" w:author="Liuliehai" w:date="2020-06-05T17:10:00Z">
              <w:r>
                <w:rPr>
                  <w:rFonts w:cs="Arial"/>
                  <w:lang w:eastAsia="zh-CN"/>
                </w:rPr>
                <w:t>0.3</w:t>
              </w:r>
            </w:ins>
          </w:p>
        </w:tc>
      </w:tr>
      <w:tr w:rsidR="00340F45" w14:paraId="59A6C1E9" w14:textId="77777777" w:rsidTr="0074559E">
        <w:trPr>
          <w:jc w:val="center"/>
          <w:ins w:id="1607" w:author="Liuliehai" w:date="2020-06-05T17:09:00Z"/>
        </w:trPr>
        <w:tc>
          <w:tcPr>
            <w:tcW w:w="2221" w:type="dxa"/>
            <w:vMerge/>
            <w:tcBorders>
              <w:left w:val="single" w:sz="4" w:space="0" w:color="auto"/>
              <w:bottom w:val="single" w:sz="4" w:space="0" w:color="auto"/>
              <w:right w:val="single" w:sz="4" w:space="0" w:color="auto"/>
            </w:tcBorders>
            <w:vAlign w:val="center"/>
          </w:tcPr>
          <w:p w14:paraId="3C46F10A" w14:textId="77777777" w:rsidR="00340F45" w:rsidRDefault="00340F45" w:rsidP="00340F45">
            <w:pPr>
              <w:autoSpaceDN/>
              <w:spacing w:after="0"/>
              <w:rPr>
                <w:ins w:id="1608" w:author="Liuliehai" w:date="2020-06-05T17:09: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0899EC9F" w14:textId="34B0E1C9" w:rsidR="00340F45" w:rsidRDefault="00340F45" w:rsidP="00340F45">
            <w:pPr>
              <w:pStyle w:val="TAC"/>
              <w:keepNext w:val="0"/>
              <w:rPr>
                <w:ins w:id="1609" w:author="Liuliehai" w:date="2020-06-05T17:09:00Z"/>
                <w:rFonts w:cs="Arial"/>
                <w:szCs w:val="18"/>
                <w:lang w:val="sv-SE" w:eastAsia="ja-JP"/>
              </w:rPr>
            </w:pPr>
            <w:ins w:id="1610" w:author="Liuliehai" w:date="2020-06-05T17:10:00Z">
              <w:r>
                <w:rPr>
                  <w:rFonts w:cs="Arial"/>
                  <w:lang w:val="sv-SE" w:eastAsia="ja-JP"/>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14173707" w14:textId="00D2B32A" w:rsidR="00340F45" w:rsidRDefault="00340F45" w:rsidP="00340F45">
            <w:pPr>
              <w:pStyle w:val="TAC"/>
              <w:keepNext w:val="0"/>
              <w:rPr>
                <w:ins w:id="1611" w:author="Liuliehai" w:date="2020-06-05T17:09:00Z"/>
                <w:rFonts w:cs="Arial"/>
              </w:rPr>
            </w:pPr>
            <w:ins w:id="1612" w:author="Liuliehai" w:date="2020-06-05T17:10:00Z">
              <w:r>
                <w:rPr>
                  <w:rFonts w:cs="Arial"/>
                  <w:lang w:eastAsia="zh-CN"/>
                </w:rPr>
                <w:t>0.3</w:t>
              </w:r>
            </w:ins>
          </w:p>
        </w:tc>
      </w:tr>
      <w:tr w:rsidR="00430298" w14:paraId="2B5E10F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96E0120" w14:textId="77777777" w:rsidR="00430298" w:rsidRDefault="00430298" w:rsidP="00430298">
            <w:pPr>
              <w:pStyle w:val="TAC"/>
              <w:keepNext w:val="0"/>
              <w:rPr>
                <w:rFonts w:cs="Arial"/>
                <w:lang w:eastAsia="en-US"/>
              </w:rPr>
            </w:pPr>
            <w:r>
              <w:rPr>
                <w:rFonts w:cs="Arial"/>
                <w:bCs/>
                <w:szCs w:val="18"/>
                <w:lang w:val="en-US"/>
              </w:rPr>
              <w:t>DC_18_n3-n78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2DF3C8" w14:textId="77777777" w:rsidR="00430298" w:rsidRDefault="00430298" w:rsidP="00430298">
            <w:pPr>
              <w:pStyle w:val="TAC"/>
              <w:keepNext w:val="0"/>
              <w:rPr>
                <w:rFonts w:cs="Arial"/>
                <w:lang w:val="x-none"/>
              </w:rPr>
            </w:pPr>
            <w:r>
              <w:rPr>
                <w:rFonts w:cs="Arial"/>
                <w:bCs/>
                <w:szCs w:val="18"/>
                <w:lang w:val="en-US"/>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EE05B7" w14:textId="77777777" w:rsidR="00430298" w:rsidRDefault="00430298" w:rsidP="00430298">
            <w:pPr>
              <w:pStyle w:val="TAC"/>
              <w:keepNext w:val="0"/>
              <w:rPr>
                <w:rFonts w:cs="Arial"/>
                <w:lang w:val="sv-SE" w:eastAsia="zh-CN"/>
              </w:rPr>
            </w:pPr>
            <w:r>
              <w:rPr>
                <w:rFonts w:cs="Arial"/>
                <w:bCs/>
                <w:szCs w:val="18"/>
                <w:lang w:val="en-US"/>
              </w:rPr>
              <w:t>0.3</w:t>
            </w:r>
          </w:p>
        </w:tc>
      </w:tr>
      <w:tr w:rsidR="00430298" w14:paraId="735FD44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BD217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CB93D8D" w14:textId="77777777" w:rsidR="00430298" w:rsidRDefault="00430298" w:rsidP="00430298">
            <w:pPr>
              <w:pStyle w:val="TAC"/>
              <w:keepNext w:val="0"/>
              <w:rPr>
                <w:rFonts w:cs="Arial"/>
                <w:lang w:val="x-none" w:eastAsia="en-US"/>
              </w:rPr>
            </w:pPr>
            <w:r>
              <w:rPr>
                <w:rFonts w:cs="Arial"/>
                <w:bCs/>
                <w:szCs w:val="18"/>
                <w:lang w:val="en-US"/>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7B1EF8" w14:textId="77777777" w:rsidR="00430298" w:rsidRDefault="00430298" w:rsidP="00430298">
            <w:pPr>
              <w:pStyle w:val="TAC"/>
              <w:keepNext w:val="0"/>
              <w:rPr>
                <w:rFonts w:cs="Arial"/>
                <w:lang w:val="sv-SE" w:eastAsia="zh-CN"/>
              </w:rPr>
            </w:pPr>
            <w:r>
              <w:rPr>
                <w:rFonts w:cs="Arial"/>
                <w:bCs/>
                <w:szCs w:val="18"/>
                <w:lang w:val="en-US"/>
              </w:rPr>
              <w:t>0.6</w:t>
            </w:r>
          </w:p>
        </w:tc>
      </w:tr>
      <w:tr w:rsidR="00430298" w14:paraId="78D4BC1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5F8CD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2AC2232" w14:textId="77777777" w:rsidR="00430298" w:rsidRDefault="00430298" w:rsidP="00430298">
            <w:pPr>
              <w:pStyle w:val="TAC"/>
              <w:keepNext w:val="0"/>
              <w:rPr>
                <w:rFonts w:cs="Arial"/>
                <w:lang w:val="x-none" w:eastAsia="en-US"/>
              </w:rPr>
            </w:pPr>
            <w:r>
              <w:rPr>
                <w:rFonts w:cs="Arial"/>
                <w:bCs/>
                <w:szCs w:val="18"/>
                <w:lang w:val="en-US"/>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A8DA8A" w14:textId="77777777" w:rsidR="00430298" w:rsidRDefault="00430298" w:rsidP="00430298">
            <w:pPr>
              <w:pStyle w:val="TAC"/>
              <w:keepNext w:val="0"/>
              <w:rPr>
                <w:rFonts w:cs="Arial"/>
                <w:lang w:val="sv-SE" w:eastAsia="zh-CN"/>
              </w:rPr>
            </w:pPr>
            <w:r>
              <w:rPr>
                <w:rFonts w:cs="Arial"/>
                <w:bCs/>
                <w:szCs w:val="18"/>
                <w:lang w:val="en-US"/>
              </w:rPr>
              <w:t>0.8</w:t>
            </w:r>
          </w:p>
        </w:tc>
      </w:tr>
      <w:tr w:rsidR="00430298" w14:paraId="0697B44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43FD383" w14:textId="77777777" w:rsidR="00430298" w:rsidRDefault="00430298" w:rsidP="00430298">
            <w:pPr>
              <w:pStyle w:val="TAC"/>
              <w:keepNext w:val="0"/>
              <w:rPr>
                <w:rFonts w:cs="Arial"/>
                <w:lang w:eastAsia="ja-JP"/>
              </w:rPr>
            </w:pPr>
            <w:r>
              <w:rPr>
                <w:rFonts w:cs="Arial"/>
              </w:rPr>
              <w:t>DC_1</w:t>
            </w:r>
            <w:r>
              <w:rPr>
                <w:rFonts w:cs="Arial"/>
                <w:lang w:eastAsia="ja-JP"/>
              </w:rPr>
              <w:t>8</w:t>
            </w:r>
            <w:r>
              <w:rPr>
                <w:rFonts w:cs="Arial"/>
              </w:rPr>
              <w:t>-</w:t>
            </w:r>
            <w:r>
              <w:rPr>
                <w:rFonts w:cs="Arial"/>
                <w:lang w:eastAsia="ja-JP"/>
              </w:rPr>
              <w:t>2</w:t>
            </w:r>
            <w:r>
              <w:rPr>
                <w:rFonts w:cs="Arial"/>
              </w:rPr>
              <w:t>8_n77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A1FB77" w14:textId="77777777" w:rsidR="00430298" w:rsidRDefault="00430298" w:rsidP="00430298">
            <w:pPr>
              <w:pStyle w:val="TAC"/>
              <w:keepNext w:val="0"/>
              <w:rPr>
                <w:rFonts w:cs="Arial"/>
                <w:lang w:eastAsia="ja-JP"/>
              </w:rPr>
            </w:pPr>
            <w:r>
              <w:rPr>
                <w:rFonts w:cs="Arial"/>
                <w:lang w:eastAsia="ja-JP"/>
              </w:rPr>
              <w:t>1</w:t>
            </w:r>
            <w:r>
              <w:rPr>
                <w:rFonts w:cs="Arial"/>
                <w:lang w:val="en-US"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38EAE2" w14:textId="77777777" w:rsidR="00430298" w:rsidRDefault="00430298" w:rsidP="00430298">
            <w:pPr>
              <w:pStyle w:val="TAC"/>
              <w:keepNext w:val="0"/>
              <w:rPr>
                <w:rFonts w:cs="Arial"/>
                <w:lang w:eastAsia="zh-CN"/>
              </w:rPr>
            </w:pPr>
            <w:r>
              <w:rPr>
                <w:rFonts w:cs="Arial"/>
                <w:lang w:eastAsia="ja-JP"/>
              </w:rPr>
              <w:t>0.5</w:t>
            </w:r>
          </w:p>
        </w:tc>
      </w:tr>
      <w:tr w:rsidR="00430298" w14:paraId="64E3236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4EAAE0E"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A240868" w14:textId="77777777" w:rsidR="00430298" w:rsidRDefault="00430298" w:rsidP="00430298">
            <w:pPr>
              <w:pStyle w:val="TAC"/>
              <w:keepNext w:val="0"/>
              <w:rPr>
                <w:rFonts w:cs="Arial"/>
                <w:lang w:eastAsia="ja-JP"/>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6355E6" w14:textId="77777777" w:rsidR="00430298" w:rsidRDefault="00430298" w:rsidP="00430298">
            <w:pPr>
              <w:pStyle w:val="TAC"/>
              <w:keepNext w:val="0"/>
              <w:rPr>
                <w:rFonts w:cs="Arial"/>
                <w:lang w:eastAsia="zh-CN"/>
              </w:rPr>
            </w:pPr>
            <w:r>
              <w:rPr>
                <w:rFonts w:cs="Arial"/>
                <w:lang w:eastAsia="ja-JP"/>
              </w:rPr>
              <w:t>0.5</w:t>
            </w:r>
          </w:p>
        </w:tc>
      </w:tr>
      <w:tr w:rsidR="00430298" w14:paraId="3091B43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D2383A"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C3F50B" w14:textId="77777777" w:rsidR="00430298" w:rsidRDefault="00430298" w:rsidP="00430298">
            <w:pPr>
              <w:pStyle w:val="TAC"/>
              <w:keepNext w:val="0"/>
              <w:rPr>
                <w:rFonts w:cs="Arial"/>
                <w:lang w:eastAsia="ja-JP"/>
              </w:rPr>
            </w:pPr>
            <w:r>
              <w:rPr>
                <w:rFonts w:cs="Arial"/>
                <w:lang w:eastAsia="ja-JP"/>
              </w:rPr>
              <w:t>n7</w:t>
            </w: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9C7717" w14:textId="77777777" w:rsidR="00430298" w:rsidRDefault="00430298" w:rsidP="00430298">
            <w:pPr>
              <w:pStyle w:val="TAC"/>
              <w:keepNext w:val="0"/>
              <w:rPr>
                <w:rFonts w:cs="Arial"/>
                <w:lang w:eastAsia="zh-CN"/>
              </w:rPr>
            </w:pPr>
            <w:r>
              <w:rPr>
                <w:rFonts w:cs="Arial"/>
                <w:lang w:eastAsia="ja-JP"/>
              </w:rPr>
              <w:t>0.8</w:t>
            </w:r>
          </w:p>
        </w:tc>
      </w:tr>
      <w:tr w:rsidR="00430298" w14:paraId="1362694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0BBED1C" w14:textId="77777777" w:rsidR="00430298" w:rsidRDefault="00430298" w:rsidP="00430298">
            <w:pPr>
              <w:pStyle w:val="TAC"/>
              <w:keepNext w:val="0"/>
              <w:rPr>
                <w:rFonts w:cs="Arial"/>
                <w:lang w:eastAsia="ja-JP"/>
              </w:rPr>
            </w:pPr>
            <w:r>
              <w:rPr>
                <w:rFonts w:cs="Arial"/>
              </w:rPr>
              <w:t>DC_1</w:t>
            </w:r>
            <w:r>
              <w:rPr>
                <w:rFonts w:cs="Arial"/>
                <w:lang w:eastAsia="ja-JP"/>
              </w:rPr>
              <w:t>8</w:t>
            </w:r>
            <w:r>
              <w:rPr>
                <w:rFonts w:cs="Arial"/>
              </w:rPr>
              <w:t>-</w:t>
            </w:r>
            <w:r>
              <w:rPr>
                <w:rFonts w:cs="Arial"/>
                <w:lang w:eastAsia="ja-JP"/>
              </w:rPr>
              <w:t>2</w:t>
            </w:r>
            <w:r>
              <w:rPr>
                <w:rFonts w:cs="Arial"/>
              </w:rPr>
              <w:t>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84356C" w14:textId="77777777" w:rsidR="00430298" w:rsidRDefault="00430298" w:rsidP="00430298">
            <w:pPr>
              <w:pStyle w:val="TAC"/>
              <w:keepNext w:val="0"/>
              <w:rPr>
                <w:rFonts w:cs="Arial"/>
                <w:lang w:eastAsia="ja-JP"/>
              </w:rPr>
            </w:pPr>
            <w:r>
              <w:rPr>
                <w:rFonts w:cs="Arial"/>
                <w:lang w:eastAsia="ja-JP"/>
              </w:rPr>
              <w:t>1</w:t>
            </w:r>
            <w:r>
              <w:rPr>
                <w:rFonts w:cs="Arial"/>
                <w:lang w:val="en-US"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023970" w14:textId="77777777" w:rsidR="00430298" w:rsidRDefault="00430298" w:rsidP="00430298">
            <w:pPr>
              <w:pStyle w:val="TAC"/>
              <w:keepNext w:val="0"/>
              <w:rPr>
                <w:rFonts w:cs="Arial"/>
                <w:lang w:eastAsia="zh-CN"/>
              </w:rPr>
            </w:pPr>
            <w:r>
              <w:rPr>
                <w:rFonts w:cs="Arial"/>
                <w:lang w:eastAsia="ja-JP"/>
              </w:rPr>
              <w:t>0.5</w:t>
            </w:r>
          </w:p>
        </w:tc>
      </w:tr>
      <w:tr w:rsidR="00430298" w14:paraId="041C775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16DE911"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92F8F5" w14:textId="77777777" w:rsidR="00430298" w:rsidRDefault="00430298" w:rsidP="00430298">
            <w:pPr>
              <w:pStyle w:val="TAC"/>
              <w:keepNext w:val="0"/>
              <w:rPr>
                <w:rFonts w:cs="Arial"/>
                <w:lang w:eastAsia="ja-JP"/>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65A94C" w14:textId="77777777" w:rsidR="00430298" w:rsidRDefault="00430298" w:rsidP="00430298">
            <w:pPr>
              <w:pStyle w:val="TAC"/>
              <w:keepNext w:val="0"/>
              <w:rPr>
                <w:rFonts w:cs="Arial"/>
                <w:lang w:eastAsia="zh-CN"/>
              </w:rPr>
            </w:pPr>
            <w:r>
              <w:rPr>
                <w:rFonts w:cs="Arial"/>
                <w:lang w:eastAsia="ja-JP"/>
              </w:rPr>
              <w:t>0.5</w:t>
            </w:r>
          </w:p>
        </w:tc>
      </w:tr>
      <w:tr w:rsidR="00430298" w14:paraId="6DAD767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31C11D0"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6E42908"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071B42" w14:textId="77777777" w:rsidR="00430298" w:rsidRDefault="00430298" w:rsidP="00430298">
            <w:pPr>
              <w:pStyle w:val="TAC"/>
              <w:keepNext w:val="0"/>
              <w:rPr>
                <w:rFonts w:cs="Arial"/>
                <w:lang w:eastAsia="zh-CN"/>
              </w:rPr>
            </w:pPr>
            <w:r>
              <w:rPr>
                <w:rFonts w:cs="Arial"/>
                <w:lang w:eastAsia="ja-JP"/>
              </w:rPr>
              <w:t>0.8</w:t>
            </w:r>
          </w:p>
        </w:tc>
      </w:tr>
      <w:tr w:rsidR="00430298" w14:paraId="6211A85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2A76623" w14:textId="77777777" w:rsidR="00430298" w:rsidRDefault="00430298" w:rsidP="00430298">
            <w:pPr>
              <w:pStyle w:val="TAC"/>
              <w:keepNext w:val="0"/>
              <w:rPr>
                <w:rFonts w:cs="Arial"/>
                <w:lang w:eastAsia="ja-JP"/>
              </w:rPr>
            </w:pPr>
            <w:r>
              <w:rPr>
                <w:rFonts w:cs="Arial"/>
              </w:rPr>
              <w:t>DC_1</w:t>
            </w:r>
            <w:r>
              <w:rPr>
                <w:rFonts w:cs="Arial"/>
                <w:lang w:eastAsia="ja-JP"/>
              </w:rPr>
              <w:t>8</w:t>
            </w:r>
            <w:r>
              <w:rPr>
                <w:rFonts w:cs="Arial"/>
              </w:rPr>
              <w:t>-</w:t>
            </w:r>
            <w:r>
              <w:rPr>
                <w:rFonts w:cs="Arial"/>
                <w:lang w:eastAsia="ja-JP"/>
              </w:rPr>
              <w:t>2</w:t>
            </w:r>
            <w:r>
              <w:rPr>
                <w:rFonts w:cs="Arial"/>
              </w:rPr>
              <w:t>8_n79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06268D" w14:textId="77777777" w:rsidR="00430298" w:rsidRDefault="00430298" w:rsidP="00430298">
            <w:pPr>
              <w:pStyle w:val="TAC"/>
              <w:keepNext w:val="0"/>
              <w:rPr>
                <w:rFonts w:cs="Arial"/>
                <w:lang w:eastAsia="ja-JP"/>
              </w:rPr>
            </w:pPr>
            <w:r>
              <w:rPr>
                <w:rFonts w:cs="Arial"/>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01E743" w14:textId="77777777" w:rsidR="00430298" w:rsidRDefault="00430298" w:rsidP="00430298">
            <w:pPr>
              <w:pStyle w:val="TAC"/>
              <w:keepNext w:val="0"/>
              <w:rPr>
                <w:rFonts w:cs="Arial"/>
                <w:lang w:eastAsia="ja-JP"/>
              </w:rPr>
            </w:pPr>
            <w:r>
              <w:rPr>
                <w:rFonts w:cs="Arial"/>
                <w:lang w:eastAsia="ja-JP"/>
              </w:rPr>
              <w:t>0.5</w:t>
            </w:r>
          </w:p>
        </w:tc>
      </w:tr>
      <w:tr w:rsidR="00430298" w14:paraId="3E862C1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A74EC5F"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29CEAA0" w14:textId="77777777" w:rsidR="00430298" w:rsidRDefault="00430298" w:rsidP="00430298">
            <w:pPr>
              <w:pStyle w:val="TAC"/>
              <w:keepNext w:val="0"/>
              <w:rPr>
                <w:rFonts w:cs="Arial"/>
                <w:lang w:eastAsia="ja-JP"/>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E1EE77" w14:textId="77777777" w:rsidR="00430298" w:rsidRDefault="00430298" w:rsidP="00430298">
            <w:pPr>
              <w:pStyle w:val="TAC"/>
              <w:keepNext w:val="0"/>
              <w:rPr>
                <w:rFonts w:cs="Arial"/>
                <w:lang w:eastAsia="ja-JP"/>
              </w:rPr>
            </w:pPr>
            <w:r>
              <w:rPr>
                <w:rFonts w:cs="Arial"/>
                <w:lang w:eastAsia="ja-JP"/>
              </w:rPr>
              <w:t>0.5</w:t>
            </w:r>
          </w:p>
        </w:tc>
      </w:tr>
      <w:tr w:rsidR="00430298" w14:paraId="6F11E53A" w14:textId="77777777" w:rsidTr="000B23F8">
        <w:trPr>
          <w:jc w:val="center"/>
          <w:ins w:id="1613" w:author="Liuliehai" w:date="2020-05-06T12:05:00Z"/>
        </w:trPr>
        <w:tc>
          <w:tcPr>
            <w:tcW w:w="2221" w:type="dxa"/>
            <w:vMerge w:val="restart"/>
            <w:tcBorders>
              <w:top w:val="single" w:sz="4" w:space="0" w:color="auto"/>
              <w:left w:val="single" w:sz="4" w:space="0" w:color="auto"/>
              <w:right w:val="single" w:sz="4" w:space="0" w:color="auto"/>
            </w:tcBorders>
            <w:vAlign w:val="center"/>
          </w:tcPr>
          <w:p w14:paraId="3C57290E" w14:textId="77777777" w:rsidR="00430298" w:rsidRDefault="00430298" w:rsidP="00430298">
            <w:pPr>
              <w:pStyle w:val="TAC"/>
              <w:rPr>
                <w:ins w:id="1614" w:author="Liuliehai" w:date="2020-05-06T12:05:00Z"/>
                <w:rFonts w:cs="Arial"/>
              </w:rPr>
            </w:pPr>
            <w:ins w:id="1615" w:author="Liuliehai" w:date="2020-05-06T12:05:00Z">
              <w:r w:rsidRPr="007911F9">
                <w:rPr>
                  <w:rFonts w:cs="Arial"/>
                </w:rPr>
                <w:t>DC_18-</w:t>
              </w:r>
              <w:r w:rsidRPr="007911F9">
                <w:rPr>
                  <w:rFonts w:cs="Arial" w:hint="eastAsia"/>
                </w:rPr>
                <w:t>41</w:t>
              </w:r>
              <w:r w:rsidRPr="007911F9">
                <w:rPr>
                  <w:rFonts w:cs="Arial"/>
                </w:rPr>
                <w:t>_n</w:t>
              </w:r>
              <w:r w:rsidRPr="007911F9">
                <w:rPr>
                  <w:rFonts w:cs="Arial" w:hint="eastAsia"/>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76CED3BA" w14:textId="77777777" w:rsidR="00430298" w:rsidRDefault="00430298" w:rsidP="00430298">
            <w:pPr>
              <w:pStyle w:val="TAC"/>
              <w:keepNext w:val="0"/>
              <w:rPr>
                <w:ins w:id="1616" w:author="Liuliehai" w:date="2020-05-06T12:05:00Z"/>
                <w:rFonts w:cs="Arial"/>
                <w:lang w:eastAsia="ja-JP"/>
              </w:rPr>
            </w:pPr>
            <w:ins w:id="1617" w:author="Liuliehai" w:date="2020-05-06T12:05:00Z">
              <w:r>
                <w:rPr>
                  <w:rFonts w:cs="Arial" w:hint="eastAsia"/>
                  <w:lang w:val="x-none" w:eastAsia="zh-CN"/>
                </w:rPr>
                <w:t>18</w:t>
              </w:r>
            </w:ins>
          </w:p>
        </w:tc>
        <w:tc>
          <w:tcPr>
            <w:tcW w:w="2952" w:type="dxa"/>
            <w:tcBorders>
              <w:top w:val="single" w:sz="4" w:space="0" w:color="auto"/>
              <w:left w:val="single" w:sz="4" w:space="0" w:color="auto"/>
              <w:bottom w:val="single" w:sz="4" w:space="0" w:color="auto"/>
              <w:right w:val="single" w:sz="4" w:space="0" w:color="auto"/>
            </w:tcBorders>
            <w:vAlign w:val="center"/>
          </w:tcPr>
          <w:p w14:paraId="779D7802" w14:textId="77777777" w:rsidR="00430298" w:rsidRDefault="00430298" w:rsidP="00430298">
            <w:pPr>
              <w:pStyle w:val="TAC"/>
              <w:keepNext w:val="0"/>
              <w:rPr>
                <w:ins w:id="1618" w:author="Liuliehai" w:date="2020-05-06T12:05:00Z"/>
                <w:rFonts w:cs="Arial"/>
                <w:lang w:eastAsia="ja-JP"/>
              </w:rPr>
            </w:pPr>
            <w:ins w:id="1619" w:author="Liuliehai" w:date="2020-05-06T12:05:00Z">
              <w:r>
                <w:rPr>
                  <w:rFonts w:cs="Arial" w:hint="eastAsia"/>
                  <w:lang w:eastAsia="zh-CN"/>
                </w:rPr>
                <w:t>0.3</w:t>
              </w:r>
            </w:ins>
          </w:p>
        </w:tc>
      </w:tr>
      <w:tr w:rsidR="00430298" w14:paraId="71E20EB8" w14:textId="77777777" w:rsidTr="000B23F8">
        <w:trPr>
          <w:jc w:val="center"/>
          <w:ins w:id="1620" w:author="Liuliehai" w:date="2020-05-06T12:05:00Z"/>
        </w:trPr>
        <w:tc>
          <w:tcPr>
            <w:tcW w:w="2221" w:type="dxa"/>
            <w:vMerge/>
            <w:tcBorders>
              <w:left w:val="single" w:sz="4" w:space="0" w:color="auto"/>
              <w:right w:val="single" w:sz="4" w:space="0" w:color="auto"/>
            </w:tcBorders>
            <w:vAlign w:val="center"/>
          </w:tcPr>
          <w:p w14:paraId="1C93CFB1" w14:textId="77777777" w:rsidR="00430298" w:rsidRDefault="00430298">
            <w:pPr>
              <w:pStyle w:val="TAC"/>
              <w:rPr>
                <w:ins w:id="1621" w:author="Liuliehai" w:date="2020-05-06T12:05:00Z"/>
                <w:rFonts w:cs="Arial"/>
              </w:rPr>
              <w:pPrChange w:id="1622" w:author="Liuliehai" w:date="2020-05-06T18:49:00Z">
                <w:pPr>
                  <w:autoSpaceDN/>
                  <w:spacing w:after="0"/>
                </w:pPr>
              </w:pPrChange>
            </w:pPr>
          </w:p>
        </w:tc>
        <w:tc>
          <w:tcPr>
            <w:tcW w:w="2952" w:type="dxa"/>
            <w:tcBorders>
              <w:top w:val="single" w:sz="4" w:space="0" w:color="auto"/>
              <w:left w:val="single" w:sz="4" w:space="0" w:color="auto"/>
              <w:bottom w:val="single" w:sz="4" w:space="0" w:color="auto"/>
              <w:right w:val="single" w:sz="4" w:space="0" w:color="auto"/>
            </w:tcBorders>
            <w:vAlign w:val="center"/>
          </w:tcPr>
          <w:p w14:paraId="6D93893F" w14:textId="77777777" w:rsidR="00430298" w:rsidRDefault="00430298" w:rsidP="00430298">
            <w:pPr>
              <w:pStyle w:val="TAC"/>
              <w:keepNext w:val="0"/>
              <w:rPr>
                <w:ins w:id="1623" w:author="Liuliehai" w:date="2020-05-06T12:05:00Z"/>
                <w:rFonts w:cs="Arial"/>
                <w:lang w:eastAsia="ja-JP"/>
              </w:rPr>
            </w:pPr>
            <w:ins w:id="1624" w:author="Liuliehai" w:date="2020-05-06T12:05:00Z">
              <w:r>
                <w:rPr>
                  <w:rFonts w:cs="Arial" w:hint="eastAsia"/>
                  <w:lang w:val="x-none" w:eastAsia="zh-CN"/>
                </w:rPr>
                <w:t>41</w:t>
              </w:r>
            </w:ins>
          </w:p>
        </w:tc>
        <w:tc>
          <w:tcPr>
            <w:tcW w:w="2952" w:type="dxa"/>
            <w:tcBorders>
              <w:top w:val="single" w:sz="4" w:space="0" w:color="auto"/>
              <w:left w:val="single" w:sz="4" w:space="0" w:color="auto"/>
              <w:bottom w:val="single" w:sz="4" w:space="0" w:color="auto"/>
              <w:right w:val="single" w:sz="4" w:space="0" w:color="auto"/>
            </w:tcBorders>
            <w:vAlign w:val="center"/>
          </w:tcPr>
          <w:p w14:paraId="50052ED2" w14:textId="77777777" w:rsidR="00430298" w:rsidRDefault="00430298" w:rsidP="00430298">
            <w:pPr>
              <w:pStyle w:val="TAC"/>
              <w:keepNext w:val="0"/>
              <w:rPr>
                <w:ins w:id="1625" w:author="Liuliehai" w:date="2020-05-06T12:05:00Z"/>
                <w:rFonts w:cs="Arial"/>
                <w:lang w:eastAsia="ja-JP"/>
              </w:rPr>
            </w:pPr>
            <w:ins w:id="1626" w:author="Liuliehai" w:date="2020-05-06T12:05:00Z">
              <w:r>
                <w:rPr>
                  <w:rFonts w:cs="Arial" w:hint="eastAsia"/>
                  <w:lang w:eastAsia="zh-CN"/>
                </w:rPr>
                <w:t>0.3</w:t>
              </w:r>
              <w:r>
                <w:rPr>
                  <w:rFonts w:cs="Arial" w:hint="eastAsia"/>
                  <w:vertAlign w:val="superscript"/>
                  <w:lang w:eastAsia="zh-CN"/>
                </w:rPr>
                <w:t>1</w:t>
              </w:r>
              <w:r>
                <w:rPr>
                  <w:rFonts w:cs="Arial" w:hint="eastAsia"/>
                  <w:lang w:eastAsia="zh-CN"/>
                </w:rPr>
                <w:t>/0.8</w:t>
              </w:r>
              <w:r>
                <w:rPr>
                  <w:rFonts w:cs="Arial" w:hint="eastAsia"/>
                  <w:vertAlign w:val="superscript"/>
                  <w:lang w:eastAsia="zh-CN"/>
                </w:rPr>
                <w:t>2</w:t>
              </w:r>
            </w:ins>
          </w:p>
        </w:tc>
      </w:tr>
      <w:tr w:rsidR="00430298" w14:paraId="5B9914E4" w14:textId="77777777" w:rsidTr="000B23F8">
        <w:trPr>
          <w:jc w:val="center"/>
          <w:ins w:id="1627" w:author="Liuliehai" w:date="2020-05-06T12:05:00Z"/>
        </w:trPr>
        <w:tc>
          <w:tcPr>
            <w:tcW w:w="2221" w:type="dxa"/>
            <w:vMerge/>
            <w:tcBorders>
              <w:left w:val="single" w:sz="4" w:space="0" w:color="auto"/>
              <w:bottom w:val="single" w:sz="4" w:space="0" w:color="auto"/>
              <w:right w:val="single" w:sz="4" w:space="0" w:color="auto"/>
            </w:tcBorders>
            <w:vAlign w:val="center"/>
          </w:tcPr>
          <w:p w14:paraId="085BA048" w14:textId="77777777" w:rsidR="00430298" w:rsidRDefault="00430298">
            <w:pPr>
              <w:pStyle w:val="TAC"/>
              <w:rPr>
                <w:ins w:id="1628" w:author="Liuliehai" w:date="2020-05-06T12:05:00Z"/>
                <w:rFonts w:cs="Arial"/>
              </w:rPr>
              <w:pPrChange w:id="1629" w:author="Liuliehai" w:date="2020-05-06T18:49:00Z">
                <w:pPr>
                  <w:autoSpaceDN/>
                  <w:spacing w:after="0"/>
                </w:pPr>
              </w:pPrChange>
            </w:pPr>
          </w:p>
        </w:tc>
        <w:tc>
          <w:tcPr>
            <w:tcW w:w="2952" w:type="dxa"/>
            <w:tcBorders>
              <w:top w:val="single" w:sz="4" w:space="0" w:color="auto"/>
              <w:left w:val="single" w:sz="4" w:space="0" w:color="auto"/>
              <w:bottom w:val="single" w:sz="4" w:space="0" w:color="auto"/>
              <w:right w:val="single" w:sz="4" w:space="0" w:color="auto"/>
            </w:tcBorders>
            <w:vAlign w:val="center"/>
          </w:tcPr>
          <w:p w14:paraId="3E20B250" w14:textId="77777777" w:rsidR="00430298" w:rsidRDefault="00430298" w:rsidP="00430298">
            <w:pPr>
              <w:pStyle w:val="TAC"/>
              <w:keepNext w:val="0"/>
              <w:rPr>
                <w:ins w:id="1630" w:author="Liuliehai" w:date="2020-05-06T12:05:00Z"/>
                <w:rFonts w:cs="Arial"/>
                <w:lang w:eastAsia="ja-JP"/>
              </w:rPr>
            </w:pPr>
            <w:ins w:id="1631" w:author="Liuliehai" w:date="2020-05-06T12:05:00Z">
              <w:r>
                <w:rPr>
                  <w:rFonts w:eastAsia="MS Mincho" w:cs="Arial"/>
                  <w:lang w:val="x-none" w:eastAsia="ja-JP"/>
                </w:rPr>
                <w:t>n</w:t>
              </w:r>
              <w:r>
                <w:rPr>
                  <w:rFonts w:eastAsiaTheme="minorEastAsia" w:cs="Arial" w:hint="eastAsia"/>
                  <w:lang w:val="x-none"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07657DD5" w14:textId="77777777" w:rsidR="00430298" w:rsidRDefault="00430298" w:rsidP="00430298">
            <w:pPr>
              <w:pStyle w:val="TAC"/>
              <w:keepNext w:val="0"/>
              <w:rPr>
                <w:ins w:id="1632" w:author="Liuliehai" w:date="2020-05-06T12:05:00Z"/>
                <w:rFonts w:cs="Arial"/>
                <w:lang w:eastAsia="ja-JP"/>
              </w:rPr>
            </w:pPr>
            <w:ins w:id="1633" w:author="Liuliehai" w:date="2020-05-06T12:05:00Z">
              <w:r w:rsidRPr="00C87FA5">
                <w:rPr>
                  <w:rFonts w:cs="Arial"/>
                  <w:lang w:eastAsia="zh-CN"/>
                </w:rPr>
                <w:t>0.5</w:t>
              </w:r>
            </w:ins>
          </w:p>
        </w:tc>
      </w:tr>
      <w:tr w:rsidR="00430298" w14:paraId="6C9F37B2" w14:textId="77777777" w:rsidTr="00AA3753">
        <w:trPr>
          <w:jc w:val="center"/>
          <w:ins w:id="1634" w:author="Liuliehai" w:date="2020-05-06T18:48:00Z"/>
        </w:trPr>
        <w:tc>
          <w:tcPr>
            <w:tcW w:w="2221" w:type="dxa"/>
            <w:vMerge w:val="restart"/>
            <w:tcBorders>
              <w:left w:val="single" w:sz="4" w:space="0" w:color="auto"/>
              <w:right w:val="single" w:sz="4" w:space="0" w:color="auto"/>
            </w:tcBorders>
            <w:vAlign w:val="center"/>
          </w:tcPr>
          <w:p w14:paraId="1AC357BB" w14:textId="77777777" w:rsidR="00430298" w:rsidRDefault="00430298" w:rsidP="00430298">
            <w:pPr>
              <w:pStyle w:val="TAC"/>
              <w:rPr>
                <w:ins w:id="1635" w:author="Liuliehai" w:date="2020-05-06T18:48:00Z"/>
                <w:rFonts w:cs="Arial"/>
              </w:rPr>
            </w:pPr>
            <w:ins w:id="1636" w:author="Liuliehai" w:date="2020-05-06T18:49:00Z">
              <w:r w:rsidRPr="007911F9">
                <w:rPr>
                  <w:rFonts w:cs="Arial"/>
                </w:rPr>
                <w:t>DC_18-</w:t>
              </w:r>
              <w:r w:rsidRPr="007911F9">
                <w:rPr>
                  <w:rFonts w:cs="Arial" w:hint="eastAsia"/>
                </w:rPr>
                <w:t>41</w:t>
              </w:r>
              <w:r w:rsidRPr="007911F9">
                <w:rPr>
                  <w:rFonts w:cs="Arial"/>
                </w:rPr>
                <w:t>_n77</w:t>
              </w:r>
            </w:ins>
          </w:p>
        </w:tc>
        <w:tc>
          <w:tcPr>
            <w:tcW w:w="2952" w:type="dxa"/>
            <w:tcBorders>
              <w:top w:val="single" w:sz="4" w:space="0" w:color="auto"/>
              <w:left w:val="single" w:sz="4" w:space="0" w:color="auto"/>
              <w:bottom w:val="single" w:sz="4" w:space="0" w:color="auto"/>
              <w:right w:val="single" w:sz="4" w:space="0" w:color="auto"/>
            </w:tcBorders>
            <w:vAlign w:val="center"/>
          </w:tcPr>
          <w:p w14:paraId="53095FCC" w14:textId="77777777" w:rsidR="00430298" w:rsidRDefault="00430298" w:rsidP="00430298">
            <w:pPr>
              <w:pStyle w:val="TAC"/>
              <w:keepNext w:val="0"/>
              <w:rPr>
                <w:ins w:id="1637" w:author="Liuliehai" w:date="2020-05-06T18:48:00Z"/>
                <w:rFonts w:eastAsia="MS Mincho" w:cs="Arial"/>
                <w:lang w:val="x-none" w:eastAsia="ja-JP"/>
              </w:rPr>
            </w:pPr>
            <w:ins w:id="1638" w:author="Liuliehai" w:date="2020-05-06T18:49:00Z">
              <w:r>
                <w:rPr>
                  <w:rFonts w:cs="Arial" w:hint="eastAsia"/>
                  <w:lang w:val="x-none" w:eastAsia="zh-CN"/>
                </w:rPr>
                <w:t>18</w:t>
              </w:r>
            </w:ins>
          </w:p>
        </w:tc>
        <w:tc>
          <w:tcPr>
            <w:tcW w:w="2952" w:type="dxa"/>
            <w:tcBorders>
              <w:top w:val="single" w:sz="4" w:space="0" w:color="auto"/>
              <w:left w:val="single" w:sz="4" w:space="0" w:color="auto"/>
              <w:bottom w:val="single" w:sz="4" w:space="0" w:color="auto"/>
              <w:right w:val="single" w:sz="4" w:space="0" w:color="auto"/>
            </w:tcBorders>
            <w:vAlign w:val="center"/>
          </w:tcPr>
          <w:p w14:paraId="29ACFE29" w14:textId="77777777" w:rsidR="00430298" w:rsidRPr="00C87FA5" w:rsidRDefault="00430298" w:rsidP="00430298">
            <w:pPr>
              <w:pStyle w:val="TAC"/>
              <w:keepNext w:val="0"/>
              <w:rPr>
                <w:ins w:id="1639" w:author="Liuliehai" w:date="2020-05-06T18:48:00Z"/>
                <w:rFonts w:cs="Arial"/>
                <w:lang w:eastAsia="zh-CN"/>
              </w:rPr>
            </w:pPr>
            <w:ins w:id="1640" w:author="Liuliehai" w:date="2020-05-06T18:49:00Z">
              <w:r>
                <w:rPr>
                  <w:rFonts w:cs="Arial" w:hint="eastAsia"/>
                  <w:lang w:eastAsia="zh-CN"/>
                </w:rPr>
                <w:t>0.3</w:t>
              </w:r>
            </w:ins>
          </w:p>
        </w:tc>
      </w:tr>
      <w:tr w:rsidR="00430298" w14:paraId="7730ADF9" w14:textId="77777777" w:rsidTr="00AA3753">
        <w:trPr>
          <w:jc w:val="center"/>
          <w:ins w:id="1641" w:author="Liuliehai" w:date="2020-05-06T18:48:00Z"/>
        </w:trPr>
        <w:tc>
          <w:tcPr>
            <w:tcW w:w="2221" w:type="dxa"/>
            <w:vMerge/>
            <w:tcBorders>
              <w:left w:val="single" w:sz="4" w:space="0" w:color="auto"/>
              <w:right w:val="single" w:sz="4" w:space="0" w:color="auto"/>
            </w:tcBorders>
            <w:vAlign w:val="center"/>
          </w:tcPr>
          <w:p w14:paraId="33288879" w14:textId="77777777" w:rsidR="00430298" w:rsidRDefault="00430298" w:rsidP="00430298">
            <w:pPr>
              <w:autoSpaceDN/>
              <w:spacing w:after="0"/>
              <w:rPr>
                <w:ins w:id="1642" w:author="Liuliehai" w:date="2020-05-06T18:48: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5085782" w14:textId="77777777" w:rsidR="00430298" w:rsidRDefault="00430298" w:rsidP="00430298">
            <w:pPr>
              <w:pStyle w:val="TAC"/>
              <w:keepNext w:val="0"/>
              <w:rPr>
                <w:ins w:id="1643" w:author="Liuliehai" w:date="2020-05-06T18:48:00Z"/>
                <w:rFonts w:eastAsia="MS Mincho" w:cs="Arial"/>
                <w:lang w:val="x-none" w:eastAsia="ja-JP"/>
              </w:rPr>
            </w:pPr>
            <w:ins w:id="1644" w:author="Liuliehai" w:date="2020-05-06T18:49:00Z">
              <w:r>
                <w:rPr>
                  <w:rFonts w:cs="Arial" w:hint="eastAsia"/>
                  <w:lang w:val="x-none" w:eastAsia="zh-CN"/>
                </w:rPr>
                <w:t>41</w:t>
              </w:r>
            </w:ins>
          </w:p>
        </w:tc>
        <w:tc>
          <w:tcPr>
            <w:tcW w:w="2952" w:type="dxa"/>
            <w:tcBorders>
              <w:top w:val="single" w:sz="4" w:space="0" w:color="auto"/>
              <w:left w:val="single" w:sz="4" w:space="0" w:color="auto"/>
              <w:bottom w:val="single" w:sz="4" w:space="0" w:color="auto"/>
              <w:right w:val="single" w:sz="4" w:space="0" w:color="auto"/>
            </w:tcBorders>
            <w:vAlign w:val="center"/>
          </w:tcPr>
          <w:p w14:paraId="1C11EFFE" w14:textId="77777777" w:rsidR="00430298" w:rsidRPr="00C87FA5" w:rsidRDefault="00430298" w:rsidP="00430298">
            <w:pPr>
              <w:pStyle w:val="TAC"/>
              <w:keepNext w:val="0"/>
              <w:rPr>
                <w:ins w:id="1645" w:author="Liuliehai" w:date="2020-05-06T18:48:00Z"/>
                <w:rFonts w:cs="Arial"/>
                <w:lang w:eastAsia="zh-CN"/>
              </w:rPr>
            </w:pPr>
            <w:ins w:id="1646" w:author="Liuliehai" w:date="2020-05-06T18:49:00Z">
              <w:r>
                <w:rPr>
                  <w:rFonts w:cs="Arial" w:hint="eastAsia"/>
                  <w:lang w:eastAsia="zh-CN"/>
                </w:rPr>
                <w:t>0.3</w:t>
              </w:r>
            </w:ins>
          </w:p>
        </w:tc>
      </w:tr>
      <w:tr w:rsidR="00430298" w14:paraId="3A6B6DD6" w14:textId="77777777" w:rsidTr="000B23F8">
        <w:trPr>
          <w:jc w:val="center"/>
          <w:ins w:id="1647" w:author="Liuliehai" w:date="2020-05-06T18:48:00Z"/>
        </w:trPr>
        <w:tc>
          <w:tcPr>
            <w:tcW w:w="2221" w:type="dxa"/>
            <w:vMerge/>
            <w:tcBorders>
              <w:left w:val="single" w:sz="4" w:space="0" w:color="auto"/>
              <w:bottom w:val="single" w:sz="4" w:space="0" w:color="auto"/>
              <w:right w:val="single" w:sz="4" w:space="0" w:color="auto"/>
            </w:tcBorders>
            <w:vAlign w:val="center"/>
          </w:tcPr>
          <w:p w14:paraId="218F2D55" w14:textId="77777777" w:rsidR="00430298" w:rsidRDefault="00430298" w:rsidP="00430298">
            <w:pPr>
              <w:autoSpaceDN/>
              <w:spacing w:after="0"/>
              <w:rPr>
                <w:ins w:id="1648" w:author="Liuliehai" w:date="2020-05-06T18:48: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0CCAE3BC" w14:textId="77777777" w:rsidR="00430298" w:rsidRDefault="00430298" w:rsidP="00430298">
            <w:pPr>
              <w:pStyle w:val="TAC"/>
              <w:keepNext w:val="0"/>
              <w:rPr>
                <w:ins w:id="1649" w:author="Liuliehai" w:date="2020-05-06T18:48:00Z"/>
                <w:rFonts w:eastAsia="MS Mincho" w:cs="Arial"/>
                <w:lang w:val="x-none" w:eastAsia="ja-JP"/>
              </w:rPr>
            </w:pPr>
            <w:ins w:id="1650" w:author="Liuliehai" w:date="2020-05-06T18:49:00Z">
              <w:r>
                <w:rPr>
                  <w:rFonts w:eastAsia="MS Mincho" w:cs="Arial"/>
                  <w:lang w:val="x-none" w:eastAsia="ja-JP"/>
                </w:rPr>
                <w:t>n77</w:t>
              </w:r>
            </w:ins>
          </w:p>
        </w:tc>
        <w:tc>
          <w:tcPr>
            <w:tcW w:w="2952" w:type="dxa"/>
            <w:tcBorders>
              <w:top w:val="single" w:sz="4" w:space="0" w:color="auto"/>
              <w:left w:val="single" w:sz="4" w:space="0" w:color="auto"/>
              <w:bottom w:val="single" w:sz="4" w:space="0" w:color="auto"/>
              <w:right w:val="single" w:sz="4" w:space="0" w:color="auto"/>
            </w:tcBorders>
            <w:vAlign w:val="center"/>
          </w:tcPr>
          <w:p w14:paraId="5E8F4C35" w14:textId="77777777" w:rsidR="00430298" w:rsidRPr="00C87FA5" w:rsidRDefault="00430298" w:rsidP="00430298">
            <w:pPr>
              <w:pStyle w:val="TAC"/>
              <w:keepNext w:val="0"/>
              <w:rPr>
                <w:ins w:id="1651" w:author="Liuliehai" w:date="2020-05-06T18:48:00Z"/>
                <w:rFonts w:cs="Arial"/>
                <w:lang w:eastAsia="zh-CN"/>
              </w:rPr>
            </w:pPr>
            <w:ins w:id="1652" w:author="Liuliehai" w:date="2020-05-06T18:49:00Z">
              <w:r w:rsidRPr="00C87FA5">
                <w:rPr>
                  <w:rFonts w:cs="Arial"/>
                  <w:lang w:eastAsia="zh-CN"/>
                </w:rPr>
                <w:t>0.</w:t>
              </w:r>
              <w:r>
                <w:rPr>
                  <w:rFonts w:cs="Arial" w:hint="eastAsia"/>
                  <w:lang w:eastAsia="zh-CN"/>
                </w:rPr>
                <w:t>8</w:t>
              </w:r>
            </w:ins>
          </w:p>
        </w:tc>
      </w:tr>
      <w:tr w:rsidR="00430298" w14:paraId="0C09D881" w14:textId="77777777" w:rsidTr="00AA3753">
        <w:trPr>
          <w:jc w:val="center"/>
          <w:ins w:id="1653" w:author="Liuliehai" w:date="2020-05-06T18:53:00Z"/>
        </w:trPr>
        <w:tc>
          <w:tcPr>
            <w:tcW w:w="2221" w:type="dxa"/>
            <w:vMerge w:val="restart"/>
            <w:tcBorders>
              <w:left w:val="single" w:sz="4" w:space="0" w:color="auto"/>
              <w:right w:val="single" w:sz="4" w:space="0" w:color="auto"/>
            </w:tcBorders>
            <w:vAlign w:val="center"/>
          </w:tcPr>
          <w:p w14:paraId="466189C0" w14:textId="77777777" w:rsidR="00430298" w:rsidRDefault="00430298" w:rsidP="00430298">
            <w:pPr>
              <w:pStyle w:val="TAC"/>
              <w:rPr>
                <w:ins w:id="1654" w:author="Liuliehai" w:date="2020-05-06T18:53:00Z"/>
                <w:rFonts w:cs="Arial"/>
                <w:lang w:eastAsia="ja-JP"/>
              </w:rPr>
            </w:pPr>
            <w:ins w:id="1655" w:author="Liuliehai" w:date="2020-05-06T18:54:00Z">
              <w:r w:rsidRPr="007911F9">
                <w:rPr>
                  <w:rFonts w:cs="Arial"/>
                </w:rPr>
                <w:t>DC_18-</w:t>
              </w:r>
              <w:r w:rsidRPr="007911F9">
                <w:rPr>
                  <w:rFonts w:cs="Arial" w:hint="eastAsia"/>
                </w:rPr>
                <w:t>41</w:t>
              </w:r>
              <w:r w:rsidRPr="007911F9">
                <w:rPr>
                  <w:rFonts w:cs="Arial"/>
                </w:rPr>
                <w:t>_n78</w:t>
              </w:r>
            </w:ins>
          </w:p>
        </w:tc>
        <w:tc>
          <w:tcPr>
            <w:tcW w:w="2952" w:type="dxa"/>
            <w:tcBorders>
              <w:top w:val="single" w:sz="4" w:space="0" w:color="auto"/>
              <w:left w:val="single" w:sz="4" w:space="0" w:color="auto"/>
              <w:bottom w:val="single" w:sz="4" w:space="0" w:color="auto"/>
              <w:right w:val="single" w:sz="4" w:space="0" w:color="auto"/>
            </w:tcBorders>
            <w:vAlign w:val="center"/>
          </w:tcPr>
          <w:p w14:paraId="26EE70E1" w14:textId="77777777" w:rsidR="00430298" w:rsidRDefault="00430298" w:rsidP="00430298">
            <w:pPr>
              <w:pStyle w:val="TAC"/>
              <w:keepNext w:val="0"/>
              <w:rPr>
                <w:ins w:id="1656" w:author="Liuliehai" w:date="2020-05-06T18:53:00Z"/>
                <w:rFonts w:eastAsia="MS Mincho" w:cs="Arial"/>
                <w:lang w:val="x-none" w:eastAsia="ja-JP"/>
              </w:rPr>
            </w:pPr>
            <w:ins w:id="1657" w:author="Liuliehai" w:date="2020-05-06T18:54:00Z">
              <w:r>
                <w:rPr>
                  <w:rFonts w:cs="Arial" w:hint="eastAsia"/>
                  <w:lang w:val="x-none" w:eastAsia="zh-CN"/>
                </w:rPr>
                <w:t>18</w:t>
              </w:r>
            </w:ins>
          </w:p>
        </w:tc>
        <w:tc>
          <w:tcPr>
            <w:tcW w:w="2952" w:type="dxa"/>
            <w:tcBorders>
              <w:top w:val="single" w:sz="4" w:space="0" w:color="auto"/>
              <w:left w:val="single" w:sz="4" w:space="0" w:color="auto"/>
              <w:bottom w:val="single" w:sz="4" w:space="0" w:color="auto"/>
              <w:right w:val="single" w:sz="4" w:space="0" w:color="auto"/>
            </w:tcBorders>
            <w:vAlign w:val="center"/>
          </w:tcPr>
          <w:p w14:paraId="246D3152" w14:textId="77777777" w:rsidR="00430298" w:rsidRPr="00C87FA5" w:rsidRDefault="00430298" w:rsidP="00430298">
            <w:pPr>
              <w:pStyle w:val="TAC"/>
              <w:keepNext w:val="0"/>
              <w:rPr>
                <w:ins w:id="1658" w:author="Liuliehai" w:date="2020-05-06T18:53:00Z"/>
                <w:rFonts w:cs="Arial"/>
                <w:lang w:eastAsia="zh-CN"/>
              </w:rPr>
            </w:pPr>
            <w:ins w:id="1659" w:author="Liuliehai" w:date="2020-05-06T18:54:00Z">
              <w:r>
                <w:rPr>
                  <w:rFonts w:cs="Arial" w:hint="eastAsia"/>
                  <w:lang w:eastAsia="zh-CN"/>
                </w:rPr>
                <w:t>0.3</w:t>
              </w:r>
            </w:ins>
          </w:p>
        </w:tc>
      </w:tr>
      <w:tr w:rsidR="00430298" w14:paraId="1A968432" w14:textId="77777777" w:rsidTr="00AA3753">
        <w:trPr>
          <w:jc w:val="center"/>
          <w:ins w:id="1660" w:author="Liuliehai" w:date="2020-05-06T18:54:00Z"/>
        </w:trPr>
        <w:tc>
          <w:tcPr>
            <w:tcW w:w="2221" w:type="dxa"/>
            <w:vMerge/>
            <w:tcBorders>
              <w:left w:val="single" w:sz="4" w:space="0" w:color="auto"/>
              <w:right w:val="single" w:sz="4" w:space="0" w:color="auto"/>
            </w:tcBorders>
            <w:vAlign w:val="center"/>
          </w:tcPr>
          <w:p w14:paraId="70C38BCD" w14:textId="77777777" w:rsidR="00430298" w:rsidRDefault="00430298" w:rsidP="00430298">
            <w:pPr>
              <w:autoSpaceDN/>
              <w:spacing w:after="0"/>
              <w:rPr>
                <w:ins w:id="1661" w:author="Liuliehai" w:date="2020-05-06T18:54: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18D7277E" w14:textId="77777777" w:rsidR="00430298" w:rsidRDefault="00430298" w:rsidP="00430298">
            <w:pPr>
              <w:pStyle w:val="TAC"/>
              <w:keepNext w:val="0"/>
              <w:rPr>
                <w:ins w:id="1662" w:author="Liuliehai" w:date="2020-05-06T18:54:00Z"/>
                <w:rFonts w:eastAsia="MS Mincho" w:cs="Arial"/>
                <w:lang w:val="x-none" w:eastAsia="ja-JP"/>
              </w:rPr>
            </w:pPr>
            <w:ins w:id="1663" w:author="Liuliehai" w:date="2020-05-06T18:54:00Z">
              <w:r>
                <w:rPr>
                  <w:rFonts w:cs="Arial" w:hint="eastAsia"/>
                  <w:lang w:val="x-none" w:eastAsia="zh-CN"/>
                </w:rPr>
                <w:t>41</w:t>
              </w:r>
            </w:ins>
          </w:p>
        </w:tc>
        <w:tc>
          <w:tcPr>
            <w:tcW w:w="2952" w:type="dxa"/>
            <w:tcBorders>
              <w:top w:val="single" w:sz="4" w:space="0" w:color="auto"/>
              <w:left w:val="single" w:sz="4" w:space="0" w:color="auto"/>
              <w:bottom w:val="single" w:sz="4" w:space="0" w:color="auto"/>
              <w:right w:val="single" w:sz="4" w:space="0" w:color="auto"/>
            </w:tcBorders>
            <w:vAlign w:val="center"/>
          </w:tcPr>
          <w:p w14:paraId="1112D588" w14:textId="77777777" w:rsidR="00430298" w:rsidRPr="00C87FA5" w:rsidRDefault="00430298" w:rsidP="00430298">
            <w:pPr>
              <w:pStyle w:val="TAC"/>
              <w:keepNext w:val="0"/>
              <w:rPr>
                <w:ins w:id="1664" w:author="Liuliehai" w:date="2020-05-06T18:54:00Z"/>
                <w:rFonts w:cs="Arial"/>
                <w:lang w:eastAsia="zh-CN"/>
              </w:rPr>
            </w:pPr>
            <w:ins w:id="1665" w:author="Liuliehai" w:date="2020-05-06T18:54:00Z">
              <w:r>
                <w:rPr>
                  <w:rFonts w:cs="Arial" w:hint="eastAsia"/>
                  <w:lang w:eastAsia="zh-CN"/>
                </w:rPr>
                <w:t>0.3</w:t>
              </w:r>
            </w:ins>
          </w:p>
        </w:tc>
      </w:tr>
      <w:tr w:rsidR="00430298" w14:paraId="2DD929C3" w14:textId="77777777" w:rsidTr="000B23F8">
        <w:trPr>
          <w:jc w:val="center"/>
          <w:ins w:id="1666" w:author="Liuliehai" w:date="2020-05-06T18:54:00Z"/>
        </w:trPr>
        <w:tc>
          <w:tcPr>
            <w:tcW w:w="2221" w:type="dxa"/>
            <w:vMerge/>
            <w:tcBorders>
              <w:left w:val="single" w:sz="4" w:space="0" w:color="auto"/>
              <w:bottom w:val="single" w:sz="4" w:space="0" w:color="auto"/>
              <w:right w:val="single" w:sz="4" w:space="0" w:color="auto"/>
            </w:tcBorders>
            <w:vAlign w:val="center"/>
          </w:tcPr>
          <w:p w14:paraId="1B5A3813" w14:textId="77777777" w:rsidR="00430298" w:rsidRDefault="00430298" w:rsidP="00430298">
            <w:pPr>
              <w:autoSpaceDN/>
              <w:spacing w:after="0"/>
              <w:rPr>
                <w:ins w:id="1667" w:author="Liuliehai" w:date="2020-05-06T18:54:00Z"/>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F25F66F" w14:textId="77777777" w:rsidR="00430298" w:rsidRDefault="00430298" w:rsidP="00430298">
            <w:pPr>
              <w:pStyle w:val="TAC"/>
              <w:keepNext w:val="0"/>
              <w:rPr>
                <w:ins w:id="1668" w:author="Liuliehai" w:date="2020-05-06T18:54:00Z"/>
                <w:rFonts w:eastAsia="MS Mincho" w:cs="Arial"/>
                <w:lang w:val="x-none" w:eastAsia="ja-JP"/>
              </w:rPr>
            </w:pPr>
            <w:ins w:id="1669" w:author="Liuliehai" w:date="2020-05-06T18:54:00Z">
              <w:r>
                <w:rPr>
                  <w:rFonts w:eastAsia="MS Mincho" w:cs="Arial"/>
                  <w:lang w:val="x-none" w:eastAsia="ja-JP"/>
                </w:rPr>
                <w:t>n78</w:t>
              </w:r>
            </w:ins>
          </w:p>
        </w:tc>
        <w:tc>
          <w:tcPr>
            <w:tcW w:w="2952" w:type="dxa"/>
            <w:tcBorders>
              <w:top w:val="single" w:sz="4" w:space="0" w:color="auto"/>
              <w:left w:val="single" w:sz="4" w:space="0" w:color="auto"/>
              <w:bottom w:val="single" w:sz="4" w:space="0" w:color="auto"/>
              <w:right w:val="single" w:sz="4" w:space="0" w:color="auto"/>
            </w:tcBorders>
            <w:vAlign w:val="center"/>
          </w:tcPr>
          <w:p w14:paraId="1E6BEFBF" w14:textId="77777777" w:rsidR="00430298" w:rsidRPr="00C87FA5" w:rsidRDefault="00430298" w:rsidP="00430298">
            <w:pPr>
              <w:pStyle w:val="TAC"/>
              <w:keepNext w:val="0"/>
              <w:rPr>
                <w:ins w:id="1670" w:author="Liuliehai" w:date="2020-05-06T18:54:00Z"/>
                <w:rFonts w:cs="Arial"/>
                <w:lang w:eastAsia="zh-CN"/>
              </w:rPr>
            </w:pPr>
            <w:ins w:id="1671" w:author="Liuliehai" w:date="2020-05-06T18:54:00Z">
              <w:r w:rsidRPr="00C87FA5">
                <w:rPr>
                  <w:rFonts w:cs="Arial"/>
                  <w:lang w:eastAsia="zh-CN"/>
                </w:rPr>
                <w:t>0.</w:t>
              </w:r>
              <w:r>
                <w:rPr>
                  <w:rFonts w:cs="Arial" w:hint="eastAsia"/>
                  <w:lang w:eastAsia="zh-CN"/>
                </w:rPr>
                <w:t>8</w:t>
              </w:r>
            </w:ins>
          </w:p>
        </w:tc>
      </w:tr>
      <w:tr w:rsidR="00430298" w14:paraId="27A6C22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F23DA3B" w14:textId="77777777" w:rsidR="00430298" w:rsidRDefault="00430298" w:rsidP="00430298">
            <w:pPr>
              <w:pStyle w:val="TAC"/>
              <w:rPr>
                <w:rFonts w:cs="Arial"/>
                <w:lang w:eastAsia="ja-JP"/>
              </w:rPr>
            </w:pPr>
            <w:r>
              <w:rPr>
                <w:rFonts w:cs="Arial"/>
              </w:rPr>
              <w:t>DC_</w:t>
            </w:r>
            <w:r>
              <w:rPr>
                <w:rFonts w:cs="Arial"/>
                <w:lang w:eastAsia="ja-JP"/>
              </w:rPr>
              <w:t>18-42_n77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77F2B6" w14:textId="77777777" w:rsidR="00430298" w:rsidRDefault="00430298" w:rsidP="00430298">
            <w:pPr>
              <w:pStyle w:val="TAC"/>
              <w:rPr>
                <w:rFonts w:cs="Arial"/>
                <w:lang w:eastAsia="ja-JP"/>
              </w:rPr>
            </w:pPr>
            <w:r>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A6EB8A" w14:textId="77777777" w:rsidR="00430298" w:rsidRDefault="00430298" w:rsidP="00430298">
            <w:pPr>
              <w:pStyle w:val="TAC"/>
              <w:rPr>
                <w:rFonts w:cs="Arial"/>
                <w:lang w:eastAsia="zh-CN"/>
              </w:rPr>
            </w:pPr>
            <w:r>
              <w:rPr>
                <w:rFonts w:cs="Arial"/>
                <w:szCs w:val="18"/>
                <w:lang w:eastAsia="ja-JP"/>
              </w:rPr>
              <w:t>0.3</w:t>
            </w:r>
          </w:p>
        </w:tc>
      </w:tr>
      <w:tr w:rsidR="00430298" w14:paraId="23A7FCC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3744FA1"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1FA30F" w14:textId="77777777" w:rsidR="00430298" w:rsidRDefault="00430298" w:rsidP="00430298">
            <w:pPr>
              <w:pStyle w:val="TAC"/>
              <w:rPr>
                <w:rFonts w:cs="Arial"/>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BF72E8" w14:textId="77777777" w:rsidR="00430298" w:rsidRDefault="00430298" w:rsidP="00430298">
            <w:pPr>
              <w:pStyle w:val="TAC"/>
              <w:rPr>
                <w:rFonts w:cs="Arial"/>
                <w:lang w:eastAsia="zh-CN"/>
              </w:rPr>
            </w:pPr>
            <w:r>
              <w:rPr>
                <w:rFonts w:cs="Arial"/>
                <w:szCs w:val="18"/>
                <w:lang w:eastAsia="ja-JP"/>
              </w:rPr>
              <w:t>0.8</w:t>
            </w:r>
          </w:p>
        </w:tc>
      </w:tr>
      <w:tr w:rsidR="00430298" w14:paraId="6A4E200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E9A5275"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15A5ABA" w14:textId="77777777" w:rsidR="00430298" w:rsidRDefault="00430298" w:rsidP="00430298">
            <w:pPr>
              <w:pStyle w:val="TAC"/>
              <w:rPr>
                <w:rFonts w:cs="Arial"/>
                <w:lang w:eastAsia="ja-JP"/>
              </w:rPr>
            </w:pPr>
            <w:r>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574DBE" w14:textId="77777777" w:rsidR="00430298" w:rsidRDefault="00430298" w:rsidP="00430298">
            <w:pPr>
              <w:pStyle w:val="TAC"/>
              <w:rPr>
                <w:rFonts w:cs="Arial"/>
                <w:lang w:eastAsia="zh-CN"/>
              </w:rPr>
            </w:pPr>
            <w:r>
              <w:rPr>
                <w:rFonts w:cs="Arial"/>
                <w:szCs w:val="18"/>
                <w:lang w:eastAsia="ja-JP"/>
              </w:rPr>
              <w:t>0.8</w:t>
            </w:r>
          </w:p>
        </w:tc>
      </w:tr>
      <w:tr w:rsidR="00430298" w14:paraId="1A4E51E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22FA61C" w14:textId="77777777" w:rsidR="00430298" w:rsidRDefault="00430298" w:rsidP="00430298">
            <w:pPr>
              <w:pStyle w:val="TAC"/>
              <w:rPr>
                <w:rFonts w:cs="Arial"/>
                <w:lang w:eastAsia="ja-JP"/>
              </w:rPr>
            </w:pPr>
            <w:r>
              <w:rPr>
                <w:rFonts w:cs="Arial"/>
              </w:rPr>
              <w:t>DC_</w:t>
            </w:r>
            <w:r>
              <w:rPr>
                <w:rFonts w:cs="Arial"/>
                <w:lang w:eastAsia="ja-JP"/>
              </w:rPr>
              <w:t>18-42_n78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04718B" w14:textId="77777777" w:rsidR="00430298" w:rsidRDefault="00430298" w:rsidP="00430298">
            <w:pPr>
              <w:pStyle w:val="TAC"/>
              <w:rPr>
                <w:rFonts w:cs="Arial"/>
                <w:lang w:eastAsia="ja-JP"/>
              </w:rPr>
            </w:pPr>
            <w:r>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848E28" w14:textId="77777777" w:rsidR="00430298" w:rsidRDefault="00430298" w:rsidP="00430298">
            <w:pPr>
              <w:pStyle w:val="TAC"/>
              <w:rPr>
                <w:rFonts w:cs="Arial"/>
                <w:lang w:eastAsia="zh-CN"/>
              </w:rPr>
            </w:pPr>
            <w:r>
              <w:rPr>
                <w:rFonts w:cs="Arial"/>
                <w:szCs w:val="18"/>
                <w:lang w:eastAsia="ja-JP"/>
              </w:rPr>
              <w:t>0.3</w:t>
            </w:r>
          </w:p>
        </w:tc>
      </w:tr>
      <w:tr w:rsidR="00430298" w14:paraId="3564F30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9A8B554"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8412A02" w14:textId="77777777" w:rsidR="00430298" w:rsidRDefault="00430298" w:rsidP="00430298">
            <w:pPr>
              <w:pStyle w:val="TAC"/>
              <w:rPr>
                <w:rFonts w:cs="Arial"/>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F58E68" w14:textId="77777777" w:rsidR="00430298" w:rsidRDefault="00430298" w:rsidP="00430298">
            <w:pPr>
              <w:pStyle w:val="TAC"/>
              <w:rPr>
                <w:rFonts w:cs="Arial"/>
                <w:lang w:eastAsia="zh-CN"/>
              </w:rPr>
            </w:pPr>
            <w:r>
              <w:rPr>
                <w:rFonts w:cs="Arial"/>
                <w:szCs w:val="18"/>
                <w:lang w:eastAsia="ja-JP"/>
              </w:rPr>
              <w:t>0.8</w:t>
            </w:r>
          </w:p>
        </w:tc>
      </w:tr>
      <w:tr w:rsidR="00430298" w14:paraId="5CA31AD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CC9681"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FB6C4D4" w14:textId="77777777" w:rsidR="00430298" w:rsidRDefault="00430298" w:rsidP="00430298">
            <w:pPr>
              <w:pStyle w:val="TAC"/>
              <w:rPr>
                <w:rFonts w:cs="Arial"/>
                <w:lang w:eastAsia="ja-JP"/>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A9DD7F" w14:textId="77777777" w:rsidR="00430298" w:rsidRDefault="00430298" w:rsidP="00430298">
            <w:pPr>
              <w:pStyle w:val="TAC"/>
              <w:rPr>
                <w:rFonts w:cs="Arial"/>
                <w:lang w:eastAsia="zh-CN"/>
              </w:rPr>
            </w:pPr>
            <w:r>
              <w:rPr>
                <w:rFonts w:cs="Arial"/>
                <w:szCs w:val="18"/>
                <w:lang w:eastAsia="ja-JP"/>
              </w:rPr>
              <w:t>0.8</w:t>
            </w:r>
          </w:p>
        </w:tc>
      </w:tr>
      <w:tr w:rsidR="00430298" w14:paraId="2305DA3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84A864B" w14:textId="77777777" w:rsidR="00430298" w:rsidRDefault="00430298" w:rsidP="00430298">
            <w:pPr>
              <w:pStyle w:val="TAC"/>
              <w:rPr>
                <w:rFonts w:cs="Arial"/>
                <w:lang w:eastAsia="ja-JP"/>
              </w:rPr>
            </w:pPr>
            <w:r>
              <w:rPr>
                <w:rFonts w:cs="Arial"/>
              </w:rPr>
              <w:t>DC_</w:t>
            </w:r>
            <w:r>
              <w:rPr>
                <w:rFonts w:cs="Arial"/>
                <w:lang w:eastAsia="ja-JP"/>
              </w:rPr>
              <w:t>18-42_n79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0EEEAB" w14:textId="77777777" w:rsidR="00430298" w:rsidRDefault="00430298" w:rsidP="00430298">
            <w:pPr>
              <w:pStyle w:val="TAC"/>
              <w:rPr>
                <w:rFonts w:cs="Arial"/>
                <w:lang w:eastAsia="ja-JP"/>
              </w:rPr>
            </w:pPr>
            <w:r>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E70709" w14:textId="77777777" w:rsidR="00430298" w:rsidRDefault="00430298" w:rsidP="00430298">
            <w:pPr>
              <w:pStyle w:val="TAC"/>
              <w:rPr>
                <w:rFonts w:cs="Arial"/>
                <w:lang w:eastAsia="zh-CN"/>
              </w:rPr>
            </w:pPr>
            <w:r>
              <w:rPr>
                <w:rFonts w:cs="Arial"/>
                <w:szCs w:val="18"/>
                <w:lang w:eastAsia="ja-JP"/>
              </w:rPr>
              <w:t>0.3</w:t>
            </w:r>
          </w:p>
        </w:tc>
      </w:tr>
      <w:tr w:rsidR="00430298" w14:paraId="3535E36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290F97F"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C05998" w14:textId="77777777" w:rsidR="00430298" w:rsidRDefault="00430298" w:rsidP="00430298">
            <w:pPr>
              <w:pStyle w:val="TAC"/>
              <w:rPr>
                <w:rFonts w:cs="Arial"/>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3A21F8" w14:textId="77777777" w:rsidR="00430298" w:rsidRDefault="00430298" w:rsidP="00430298">
            <w:pPr>
              <w:pStyle w:val="TAC"/>
              <w:rPr>
                <w:rFonts w:cs="Arial"/>
                <w:lang w:eastAsia="zh-CN"/>
              </w:rPr>
            </w:pPr>
            <w:r>
              <w:rPr>
                <w:rFonts w:cs="Arial"/>
                <w:szCs w:val="18"/>
                <w:lang w:eastAsia="ja-JP"/>
              </w:rPr>
              <w:t>0.8</w:t>
            </w:r>
          </w:p>
        </w:tc>
      </w:tr>
      <w:tr w:rsidR="00430298" w14:paraId="15A2A34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F621573"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0DDC29B" w14:textId="77777777" w:rsidR="00430298" w:rsidRDefault="00430298" w:rsidP="00430298">
            <w:pPr>
              <w:pStyle w:val="TAC"/>
              <w:rPr>
                <w:rFonts w:cs="Arial"/>
                <w:lang w:eastAsia="ja-JP"/>
              </w:rPr>
            </w:pPr>
            <w:r>
              <w:rPr>
                <w:rStyle w:val="ad"/>
                <w:rFonts w:ascii="Times New Roman" w:hAnsi="Times New Roman"/>
              </w:rPr>
              <w:commentReference w:id="1672"/>
            </w:r>
          </w:p>
        </w:tc>
        <w:tc>
          <w:tcPr>
            <w:tcW w:w="2952" w:type="dxa"/>
            <w:tcBorders>
              <w:top w:val="single" w:sz="4" w:space="0" w:color="auto"/>
              <w:left w:val="single" w:sz="4" w:space="0" w:color="auto"/>
              <w:bottom w:val="single" w:sz="4" w:space="0" w:color="auto"/>
              <w:right w:val="single" w:sz="4" w:space="0" w:color="auto"/>
            </w:tcBorders>
            <w:vAlign w:val="center"/>
          </w:tcPr>
          <w:p w14:paraId="767F8873" w14:textId="77777777" w:rsidR="00430298" w:rsidRDefault="00430298" w:rsidP="00430298">
            <w:pPr>
              <w:pStyle w:val="TAC"/>
              <w:rPr>
                <w:rFonts w:cs="Arial"/>
                <w:lang w:eastAsia="zh-CN"/>
              </w:rPr>
            </w:pPr>
          </w:p>
        </w:tc>
      </w:tr>
      <w:tr w:rsidR="00430298" w14:paraId="09E739B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B5FC72C" w14:textId="77777777" w:rsidR="00430298" w:rsidRDefault="00430298" w:rsidP="00430298">
            <w:pPr>
              <w:pStyle w:val="TAC"/>
              <w:keepNext w:val="0"/>
              <w:rPr>
                <w:rFonts w:cs="Arial"/>
                <w:lang w:eastAsia="ja-JP"/>
              </w:rPr>
            </w:pPr>
            <w:r>
              <w:rPr>
                <w:rFonts w:cs="Arial"/>
                <w:lang w:eastAsia="ja-JP"/>
              </w:rPr>
              <w:t>DC</w:t>
            </w:r>
            <w:r>
              <w:rPr>
                <w:rFonts w:cs="Arial"/>
              </w:rPr>
              <w:t>_</w:t>
            </w:r>
            <w:r>
              <w:rPr>
                <w:rFonts w:cs="Arial"/>
                <w:lang w:eastAsia="ja-JP"/>
              </w:rPr>
              <w:t>19-21_n77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68A2AC" w14:textId="77777777" w:rsidR="00430298" w:rsidRDefault="00430298" w:rsidP="00430298">
            <w:pPr>
              <w:pStyle w:val="TAC"/>
              <w:keepNext w:val="0"/>
              <w:rPr>
                <w:rFonts w:cs="Arial"/>
                <w:lang w:eastAsia="ja-JP"/>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358975" w14:textId="77777777" w:rsidR="00430298" w:rsidRDefault="00430298" w:rsidP="00430298">
            <w:pPr>
              <w:pStyle w:val="TAC"/>
              <w:keepNext w:val="0"/>
              <w:rPr>
                <w:rFonts w:cs="Arial"/>
                <w:lang w:eastAsia="zh-CN"/>
              </w:rPr>
            </w:pPr>
            <w:r>
              <w:rPr>
                <w:rFonts w:cs="Arial"/>
                <w:lang w:eastAsia="zh-CN"/>
              </w:rPr>
              <w:t>0.3</w:t>
            </w:r>
          </w:p>
        </w:tc>
      </w:tr>
      <w:tr w:rsidR="00430298" w14:paraId="65CDF2F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69D6CF6"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69C02E" w14:textId="77777777" w:rsidR="00430298" w:rsidRDefault="00430298" w:rsidP="00430298">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FE81FF" w14:textId="77777777" w:rsidR="00430298" w:rsidRDefault="00430298" w:rsidP="00430298">
            <w:pPr>
              <w:pStyle w:val="TAC"/>
              <w:keepNext w:val="0"/>
              <w:rPr>
                <w:rFonts w:cs="Arial"/>
                <w:lang w:eastAsia="zh-CN"/>
              </w:rPr>
            </w:pPr>
            <w:r>
              <w:rPr>
                <w:rFonts w:cs="Arial"/>
                <w:lang w:eastAsia="zh-CN"/>
              </w:rPr>
              <w:t>0.4</w:t>
            </w:r>
          </w:p>
        </w:tc>
      </w:tr>
      <w:tr w:rsidR="00430298" w14:paraId="581CAF3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EE098E"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EF145AE" w14:textId="77777777" w:rsidR="00430298" w:rsidRDefault="00430298" w:rsidP="00430298">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0B0DCA" w14:textId="77777777" w:rsidR="00430298" w:rsidRDefault="00430298" w:rsidP="00430298">
            <w:pPr>
              <w:pStyle w:val="TAC"/>
              <w:keepNext w:val="0"/>
              <w:rPr>
                <w:rFonts w:cs="Arial"/>
                <w:lang w:eastAsia="zh-CN"/>
              </w:rPr>
            </w:pPr>
            <w:r>
              <w:rPr>
                <w:rFonts w:cs="Arial"/>
                <w:lang w:eastAsia="zh-CN"/>
              </w:rPr>
              <w:t>0.8</w:t>
            </w:r>
          </w:p>
        </w:tc>
      </w:tr>
      <w:tr w:rsidR="00430298" w14:paraId="7CD3956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F7B7B1E"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19-21_n78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2F2470" w14:textId="77777777" w:rsidR="00430298" w:rsidRDefault="00430298" w:rsidP="00430298">
            <w:pPr>
              <w:pStyle w:val="TAC"/>
              <w:keepNext w:val="0"/>
              <w:rPr>
                <w:rFonts w:eastAsia="Malgun Gothic" w:cs="Arial"/>
                <w:lang w:eastAsia="ko-KR"/>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959DCC" w14:textId="77777777" w:rsidR="00430298" w:rsidRDefault="00430298" w:rsidP="00430298">
            <w:pPr>
              <w:pStyle w:val="TAC"/>
              <w:keepNext w:val="0"/>
              <w:rPr>
                <w:rFonts w:cs="Arial"/>
                <w:lang w:eastAsia="zh-CN"/>
              </w:rPr>
            </w:pPr>
            <w:r>
              <w:rPr>
                <w:rFonts w:cs="Arial"/>
                <w:lang w:eastAsia="zh-CN"/>
              </w:rPr>
              <w:t>0.3</w:t>
            </w:r>
          </w:p>
        </w:tc>
      </w:tr>
      <w:tr w:rsidR="00430298" w14:paraId="21373EE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C1707F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A98E165" w14:textId="77777777" w:rsidR="00430298" w:rsidRDefault="00430298" w:rsidP="00430298">
            <w:pPr>
              <w:pStyle w:val="TAC"/>
              <w:keepNext w:val="0"/>
              <w:rPr>
                <w:rFonts w:eastAsia="Malgun Gothic" w:cs="Arial"/>
                <w:lang w:eastAsia="ko-KR"/>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0BE404" w14:textId="77777777" w:rsidR="00430298" w:rsidRDefault="00430298" w:rsidP="00430298">
            <w:pPr>
              <w:pStyle w:val="TAC"/>
              <w:keepNext w:val="0"/>
              <w:rPr>
                <w:rFonts w:cs="Arial"/>
                <w:lang w:eastAsia="zh-CN"/>
              </w:rPr>
            </w:pPr>
            <w:r>
              <w:rPr>
                <w:rFonts w:cs="Arial"/>
                <w:lang w:eastAsia="zh-CN"/>
              </w:rPr>
              <w:t>0.4</w:t>
            </w:r>
          </w:p>
        </w:tc>
      </w:tr>
      <w:tr w:rsidR="00430298" w14:paraId="2CA6769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F74E86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3049202" w14:textId="77777777" w:rsidR="00430298" w:rsidRDefault="00430298" w:rsidP="00430298">
            <w:pPr>
              <w:pStyle w:val="TAC"/>
              <w:keepNext w:val="0"/>
              <w:rPr>
                <w:rFonts w:eastAsia="Malgun Gothic" w:cs="Arial"/>
                <w:lang w:eastAsia="ko-KR"/>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62215C" w14:textId="77777777" w:rsidR="00430298" w:rsidRDefault="00430298" w:rsidP="00430298">
            <w:pPr>
              <w:pStyle w:val="TAC"/>
              <w:keepNext w:val="0"/>
              <w:rPr>
                <w:rFonts w:cs="Arial"/>
                <w:lang w:eastAsia="zh-CN"/>
              </w:rPr>
            </w:pPr>
            <w:r>
              <w:rPr>
                <w:rFonts w:cs="Arial"/>
                <w:lang w:eastAsia="zh-CN"/>
              </w:rPr>
              <w:t>0.8</w:t>
            </w:r>
          </w:p>
        </w:tc>
      </w:tr>
      <w:tr w:rsidR="00430298" w14:paraId="4A9CD76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920C3EC" w14:textId="77777777" w:rsidR="00430298" w:rsidRDefault="00430298" w:rsidP="00430298">
            <w:pPr>
              <w:pStyle w:val="TAC"/>
              <w:keepNext w:val="0"/>
              <w:rPr>
                <w:rFonts w:cs="Arial"/>
                <w:lang w:eastAsia="en-US"/>
              </w:rPr>
            </w:pPr>
            <w:r>
              <w:rPr>
                <w:rFonts w:cs="Arial"/>
              </w:rPr>
              <w:t>DC_</w:t>
            </w:r>
            <w:r>
              <w:rPr>
                <w:rFonts w:cs="Arial"/>
                <w:lang w:eastAsia="ja-JP"/>
              </w:rPr>
              <w:t>19-21_n79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08E8C6" w14:textId="77777777" w:rsidR="00430298" w:rsidRDefault="00430298" w:rsidP="00430298">
            <w:pPr>
              <w:pStyle w:val="TAC"/>
              <w:keepNext w:val="0"/>
              <w:rPr>
                <w:rFonts w:cs="Arial"/>
                <w:lang w:eastAsia="ja-JP"/>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D6C051" w14:textId="77777777" w:rsidR="00430298" w:rsidRDefault="00430298" w:rsidP="00430298">
            <w:pPr>
              <w:pStyle w:val="TAC"/>
              <w:keepNext w:val="0"/>
              <w:rPr>
                <w:rFonts w:cs="Arial"/>
                <w:lang w:eastAsia="zh-CN"/>
              </w:rPr>
            </w:pPr>
            <w:r>
              <w:rPr>
                <w:rFonts w:cs="Arial"/>
                <w:lang w:eastAsia="zh-CN"/>
              </w:rPr>
              <w:t>0.3</w:t>
            </w:r>
          </w:p>
        </w:tc>
      </w:tr>
      <w:tr w:rsidR="00430298" w14:paraId="4E3C8AB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E00DE3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5AB71C" w14:textId="77777777" w:rsidR="00430298" w:rsidRDefault="00430298" w:rsidP="00430298">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2F64D7" w14:textId="77777777" w:rsidR="00430298" w:rsidRDefault="00430298" w:rsidP="00430298">
            <w:pPr>
              <w:pStyle w:val="TAC"/>
              <w:keepNext w:val="0"/>
              <w:rPr>
                <w:rFonts w:cs="Arial"/>
                <w:lang w:eastAsia="zh-CN"/>
              </w:rPr>
            </w:pPr>
            <w:r>
              <w:rPr>
                <w:rFonts w:cs="Arial"/>
                <w:lang w:eastAsia="zh-CN"/>
              </w:rPr>
              <w:t>0.4</w:t>
            </w:r>
          </w:p>
        </w:tc>
      </w:tr>
      <w:tr w:rsidR="00430298" w14:paraId="623577E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3A33E2B" w14:textId="77777777" w:rsidR="00430298" w:rsidRDefault="00430298" w:rsidP="00430298">
            <w:pPr>
              <w:pStyle w:val="TAC"/>
              <w:keepNext w:val="0"/>
              <w:rPr>
                <w:rFonts w:cs="Arial"/>
                <w:lang w:eastAsia="en-US"/>
              </w:rPr>
            </w:pPr>
            <w:r>
              <w:rPr>
                <w:rFonts w:cs="Arial"/>
                <w:lang w:eastAsia="ja-JP"/>
              </w:rPr>
              <w:t>DC_19-42_n77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94B25E" w14:textId="77777777" w:rsidR="00430298" w:rsidRDefault="00430298" w:rsidP="00430298">
            <w:pPr>
              <w:pStyle w:val="TAC"/>
              <w:keepNext w:val="0"/>
              <w:rPr>
                <w:rFonts w:cs="Arial"/>
                <w:lang w:eastAsia="ja-JP"/>
              </w:rPr>
            </w:pPr>
            <w:r>
              <w:rPr>
                <w:rFonts w:cs="Arial"/>
                <w:szCs w:val="18"/>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8B8335" w14:textId="77777777" w:rsidR="00430298" w:rsidRDefault="00430298" w:rsidP="00430298">
            <w:pPr>
              <w:pStyle w:val="TAC"/>
              <w:keepNext w:val="0"/>
              <w:rPr>
                <w:rFonts w:cs="Arial"/>
                <w:lang w:eastAsia="zh-CN"/>
              </w:rPr>
            </w:pPr>
            <w:r>
              <w:rPr>
                <w:rFonts w:cs="Arial"/>
                <w:szCs w:val="18"/>
                <w:lang w:eastAsia="ja-JP"/>
              </w:rPr>
              <w:t>0.3</w:t>
            </w:r>
          </w:p>
        </w:tc>
      </w:tr>
      <w:tr w:rsidR="00430298" w14:paraId="66CE7D1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8457EE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D2267A4" w14:textId="77777777" w:rsidR="00430298" w:rsidRDefault="00430298" w:rsidP="00430298">
            <w:pPr>
              <w:pStyle w:val="TAC"/>
              <w:keepNext w:val="0"/>
              <w:rPr>
                <w:rFonts w:cs="Arial"/>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EEE4DC" w14:textId="77777777" w:rsidR="00430298" w:rsidRDefault="00430298" w:rsidP="00430298">
            <w:pPr>
              <w:pStyle w:val="TAC"/>
              <w:keepNext w:val="0"/>
              <w:rPr>
                <w:rFonts w:cs="Arial"/>
                <w:lang w:eastAsia="zh-CN"/>
              </w:rPr>
            </w:pPr>
            <w:r>
              <w:rPr>
                <w:rFonts w:cs="Arial"/>
                <w:szCs w:val="18"/>
                <w:lang w:eastAsia="ja-JP"/>
              </w:rPr>
              <w:t>0.8</w:t>
            </w:r>
          </w:p>
        </w:tc>
      </w:tr>
      <w:tr w:rsidR="00430298" w14:paraId="0672468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AA121B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2980F5A" w14:textId="77777777" w:rsidR="00430298" w:rsidRDefault="00430298" w:rsidP="00430298">
            <w:pPr>
              <w:pStyle w:val="TAC"/>
              <w:keepNext w:val="0"/>
              <w:rPr>
                <w:rFonts w:cs="Arial"/>
                <w:lang w:eastAsia="ja-JP"/>
              </w:rPr>
            </w:pPr>
            <w:r>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91B24F" w14:textId="77777777" w:rsidR="00430298" w:rsidRDefault="00430298" w:rsidP="00430298">
            <w:pPr>
              <w:pStyle w:val="TAC"/>
              <w:keepNext w:val="0"/>
              <w:rPr>
                <w:rFonts w:cs="Arial"/>
                <w:lang w:eastAsia="zh-CN"/>
              </w:rPr>
            </w:pPr>
            <w:r>
              <w:rPr>
                <w:rFonts w:cs="Arial"/>
                <w:szCs w:val="18"/>
                <w:lang w:eastAsia="ja-JP"/>
              </w:rPr>
              <w:t>0.8</w:t>
            </w:r>
          </w:p>
        </w:tc>
      </w:tr>
      <w:tr w:rsidR="00430298" w14:paraId="029D1FD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908B455" w14:textId="77777777" w:rsidR="00430298" w:rsidRDefault="00430298" w:rsidP="00430298">
            <w:pPr>
              <w:pStyle w:val="TAC"/>
              <w:keepNext w:val="0"/>
              <w:rPr>
                <w:rFonts w:cs="Arial"/>
                <w:lang w:eastAsia="ja-JP"/>
              </w:rPr>
            </w:pPr>
            <w:r>
              <w:rPr>
                <w:rFonts w:cs="Arial"/>
                <w:lang w:eastAsia="ja-JP"/>
              </w:rPr>
              <w:t>DC_19-42_n7</w:t>
            </w: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FB146C" w14:textId="77777777" w:rsidR="00430298" w:rsidRDefault="00430298" w:rsidP="00430298">
            <w:pPr>
              <w:pStyle w:val="TAC"/>
              <w:keepNext w:val="0"/>
              <w:rPr>
                <w:rFonts w:cs="Arial"/>
                <w:szCs w:val="18"/>
                <w:lang w:eastAsia="ja-JP"/>
              </w:rPr>
            </w:pPr>
            <w:r>
              <w:rPr>
                <w:rFonts w:cs="Arial"/>
                <w:szCs w:val="18"/>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4B2A27" w14:textId="77777777" w:rsidR="00430298" w:rsidRDefault="00430298" w:rsidP="00430298">
            <w:pPr>
              <w:pStyle w:val="TAC"/>
              <w:keepNext w:val="0"/>
              <w:rPr>
                <w:rFonts w:cs="Arial"/>
                <w:szCs w:val="18"/>
                <w:lang w:eastAsia="ja-JP"/>
              </w:rPr>
            </w:pPr>
            <w:r>
              <w:rPr>
                <w:rFonts w:cs="Arial"/>
                <w:szCs w:val="18"/>
                <w:lang w:eastAsia="ja-JP"/>
              </w:rPr>
              <w:t>0.3</w:t>
            </w:r>
          </w:p>
        </w:tc>
      </w:tr>
      <w:tr w:rsidR="00430298" w14:paraId="42E2F17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0DB56BE"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99B967C" w14:textId="77777777" w:rsidR="00430298" w:rsidRDefault="00430298" w:rsidP="00430298">
            <w:pPr>
              <w:pStyle w:val="TAC"/>
              <w:keepNext w:val="0"/>
              <w:rPr>
                <w:rFonts w:cs="Arial"/>
                <w:szCs w:val="18"/>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E8ED43" w14:textId="77777777" w:rsidR="00430298" w:rsidRDefault="00430298" w:rsidP="00430298">
            <w:pPr>
              <w:pStyle w:val="TAC"/>
              <w:keepNext w:val="0"/>
              <w:rPr>
                <w:rFonts w:cs="Arial"/>
                <w:szCs w:val="18"/>
                <w:lang w:eastAsia="ja-JP"/>
              </w:rPr>
            </w:pPr>
            <w:r>
              <w:rPr>
                <w:rFonts w:cs="Arial"/>
                <w:szCs w:val="18"/>
                <w:lang w:eastAsia="ja-JP"/>
              </w:rPr>
              <w:t>0.8</w:t>
            </w:r>
          </w:p>
        </w:tc>
      </w:tr>
      <w:tr w:rsidR="00430298" w14:paraId="123F45B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757338F"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61C50D" w14:textId="77777777" w:rsidR="00430298" w:rsidRDefault="00430298" w:rsidP="00430298">
            <w:pPr>
              <w:pStyle w:val="TAC"/>
              <w:keepNext w:val="0"/>
              <w:rPr>
                <w:rFonts w:cs="Arial"/>
                <w:szCs w:val="18"/>
                <w:lang w:eastAsia="ja-JP"/>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D13DDE" w14:textId="77777777" w:rsidR="00430298" w:rsidRDefault="00430298" w:rsidP="00430298">
            <w:pPr>
              <w:pStyle w:val="TAC"/>
              <w:keepNext w:val="0"/>
              <w:rPr>
                <w:rFonts w:cs="Arial"/>
                <w:szCs w:val="18"/>
                <w:lang w:eastAsia="ja-JP"/>
              </w:rPr>
            </w:pPr>
            <w:r>
              <w:rPr>
                <w:rFonts w:cs="Arial"/>
                <w:szCs w:val="18"/>
                <w:lang w:eastAsia="ja-JP"/>
              </w:rPr>
              <w:t>0.8</w:t>
            </w:r>
          </w:p>
        </w:tc>
      </w:tr>
      <w:tr w:rsidR="00430298" w14:paraId="42CCC5E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0615B30" w14:textId="77777777" w:rsidR="00430298" w:rsidRDefault="00430298" w:rsidP="00430298">
            <w:pPr>
              <w:pStyle w:val="TAC"/>
              <w:keepNext w:val="0"/>
              <w:rPr>
                <w:rFonts w:cs="Arial"/>
                <w:lang w:eastAsia="en-US"/>
              </w:rPr>
            </w:pPr>
            <w:r>
              <w:rPr>
                <w:rFonts w:cs="Arial"/>
                <w:lang w:eastAsia="ja-JP"/>
              </w:rPr>
              <w:lastRenderedPageBreak/>
              <w:t>DC_19-42_n7</w:t>
            </w:r>
            <w:r>
              <w:rPr>
                <w:rFonts w:cs="Arial"/>
                <w:lang w:eastAsia="zh-CN"/>
              </w:rPr>
              <w:t>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1F409A4" w14:textId="77777777" w:rsidR="00430298" w:rsidRDefault="00430298" w:rsidP="00430298">
            <w:pPr>
              <w:pStyle w:val="TAC"/>
              <w:keepNext w:val="0"/>
              <w:rPr>
                <w:rFonts w:cs="Arial"/>
                <w:szCs w:val="18"/>
                <w:lang w:eastAsia="ja-JP"/>
              </w:rPr>
            </w:pPr>
            <w:r>
              <w:rPr>
                <w:rFonts w:cs="Arial"/>
                <w:szCs w:val="18"/>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22C42E" w14:textId="77777777" w:rsidR="00430298" w:rsidRDefault="00430298" w:rsidP="00430298">
            <w:pPr>
              <w:pStyle w:val="TAC"/>
              <w:keepNext w:val="0"/>
              <w:rPr>
                <w:rFonts w:cs="Arial"/>
                <w:szCs w:val="18"/>
                <w:lang w:eastAsia="ja-JP"/>
              </w:rPr>
            </w:pPr>
            <w:r>
              <w:rPr>
                <w:rFonts w:cs="Arial"/>
                <w:szCs w:val="18"/>
                <w:lang w:eastAsia="ja-JP"/>
              </w:rPr>
              <w:t>0.3</w:t>
            </w:r>
          </w:p>
        </w:tc>
      </w:tr>
      <w:tr w:rsidR="00430298" w14:paraId="00E7A6E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D0A9F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158FC0" w14:textId="77777777" w:rsidR="00430298" w:rsidRDefault="00430298" w:rsidP="00430298">
            <w:pPr>
              <w:pStyle w:val="TAC"/>
              <w:keepNext w:val="0"/>
              <w:rPr>
                <w:rFonts w:cs="Arial"/>
                <w:szCs w:val="18"/>
                <w:lang w:eastAsia="ja-JP"/>
              </w:rPr>
            </w:pPr>
            <w:r>
              <w:rPr>
                <w:rFonts w:cs="Arial"/>
                <w:szCs w:val="18"/>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386782" w14:textId="77777777" w:rsidR="00430298" w:rsidRDefault="00430298" w:rsidP="00430298">
            <w:pPr>
              <w:pStyle w:val="TAC"/>
              <w:keepNext w:val="0"/>
              <w:rPr>
                <w:rFonts w:cs="Arial"/>
                <w:szCs w:val="18"/>
                <w:lang w:eastAsia="ja-JP"/>
              </w:rPr>
            </w:pPr>
            <w:r>
              <w:rPr>
                <w:rFonts w:cs="Arial"/>
                <w:szCs w:val="18"/>
                <w:lang w:eastAsia="ja-JP"/>
              </w:rPr>
              <w:t>0.8</w:t>
            </w:r>
          </w:p>
        </w:tc>
      </w:tr>
      <w:tr w:rsidR="00430298" w14:paraId="0D0C13D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1FA494D" w14:textId="77777777" w:rsidR="00430298" w:rsidRDefault="00430298" w:rsidP="00430298">
            <w:pPr>
              <w:pStyle w:val="TAC"/>
              <w:keepNext w:val="0"/>
              <w:rPr>
                <w:lang w:eastAsia="en-US"/>
              </w:rPr>
            </w:pPr>
            <w:r>
              <w:rPr>
                <w:rFonts w:eastAsia="Malgun Gothic" w:cs="Arial"/>
                <w:lang w:eastAsia="ko-KR"/>
              </w:rPr>
              <w:t>DC_19_n77-n79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DAEBF7" w14:textId="77777777" w:rsidR="00430298" w:rsidRDefault="00430298" w:rsidP="00430298">
            <w:pPr>
              <w:pStyle w:val="TAC"/>
              <w:keepNext w:val="0"/>
              <w:rPr>
                <w:rFonts w:cs="Arial"/>
                <w:lang w:eastAsia="zh-CN"/>
              </w:rPr>
            </w:pPr>
            <w:r>
              <w:rPr>
                <w:rFonts w:eastAsia="Malgun Gothic" w:cs="Arial"/>
                <w:szCs w:val="18"/>
                <w:lang w:eastAsia="ko-KR"/>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9B0B45" w14:textId="77777777" w:rsidR="00430298" w:rsidRDefault="00430298" w:rsidP="00430298">
            <w:pPr>
              <w:pStyle w:val="TAC"/>
              <w:keepNext w:val="0"/>
              <w:rPr>
                <w:rFonts w:cs="Arial"/>
                <w:lang w:eastAsia="zh-CN"/>
              </w:rPr>
            </w:pPr>
            <w:r>
              <w:rPr>
                <w:rFonts w:eastAsia="Malgun Gothic" w:cs="Arial"/>
                <w:szCs w:val="18"/>
                <w:lang w:eastAsia="ko-KR"/>
              </w:rPr>
              <w:t>0.3</w:t>
            </w:r>
          </w:p>
        </w:tc>
      </w:tr>
      <w:tr w:rsidR="00430298" w14:paraId="29F247B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360B974"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0B75508" w14:textId="77777777" w:rsidR="00430298" w:rsidRDefault="00430298" w:rsidP="00430298">
            <w:pPr>
              <w:pStyle w:val="TAC"/>
              <w:keepNext w:val="0"/>
              <w:rPr>
                <w:rFonts w:cs="Arial"/>
                <w:lang w:eastAsia="zh-CN"/>
              </w:rPr>
            </w:pPr>
            <w:r>
              <w:rPr>
                <w:rFonts w:eastAsia="Malgun Gothic" w:cs="Arial"/>
                <w:szCs w:val="18"/>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45EF19" w14:textId="77777777" w:rsidR="00430298" w:rsidRDefault="00430298" w:rsidP="00430298">
            <w:pPr>
              <w:pStyle w:val="TAC"/>
              <w:keepNext w:val="0"/>
              <w:rPr>
                <w:rFonts w:cs="Arial"/>
                <w:lang w:eastAsia="zh-CN"/>
              </w:rPr>
            </w:pPr>
            <w:r>
              <w:rPr>
                <w:rFonts w:eastAsia="Malgun Gothic" w:cs="Arial"/>
                <w:szCs w:val="18"/>
                <w:lang w:eastAsia="ko-KR"/>
              </w:rPr>
              <w:t>0.8</w:t>
            </w:r>
          </w:p>
        </w:tc>
      </w:tr>
      <w:tr w:rsidR="00430298" w14:paraId="7AB4072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EB6ACDF"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112BBFB" w14:textId="77777777" w:rsidR="00430298" w:rsidRDefault="00430298" w:rsidP="00430298">
            <w:pPr>
              <w:pStyle w:val="TAC"/>
              <w:keepNext w:val="0"/>
              <w:rPr>
                <w:rFonts w:cs="Arial"/>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6C26546" w14:textId="77777777" w:rsidR="00430298" w:rsidRDefault="00430298" w:rsidP="00430298">
            <w:pPr>
              <w:pStyle w:val="TAC"/>
              <w:keepNext w:val="0"/>
              <w:rPr>
                <w:rFonts w:cs="Arial"/>
                <w:lang w:eastAsia="zh-CN"/>
              </w:rPr>
            </w:pPr>
          </w:p>
        </w:tc>
      </w:tr>
      <w:tr w:rsidR="00430298" w14:paraId="6A9C9D6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782F2AD" w14:textId="77777777" w:rsidR="00430298" w:rsidRDefault="00430298" w:rsidP="00430298">
            <w:pPr>
              <w:pStyle w:val="TAC"/>
              <w:keepNext w:val="0"/>
              <w:rPr>
                <w:lang w:eastAsia="en-US"/>
              </w:rPr>
            </w:pPr>
            <w:r>
              <w:rPr>
                <w:rFonts w:eastAsia="Malgun Gothic" w:cs="Arial"/>
                <w:lang w:eastAsia="ko-KR"/>
              </w:rPr>
              <w:t>DC_19_n78-n79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A4C7C4" w14:textId="77777777" w:rsidR="00430298" w:rsidRDefault="00430298" w:rsidP="00430298">
            <w:pPr>
              <w:pStyle w:val="TAC"/>
              <w:keepNext w:val="0"/>
              <w:rPr>
                <w:rFonts w:cs="Arial"/>
                <w:lang w:eastAsia="zh-CN"/>
              </w:rPr>
            </w:pPr>
            <w:r>
              <w:rPr>
                <w:rFonts w:eastAsia="Malgun Gothic" w:cs="Arial"/>
                <w:szCs w:val="18"/>
                <w:lang w:eastAsia="ko-KR"/>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9079C7" w14:textId="77777777" w:rsidR="00430298" w:rsidRDefault="00430298" w:rsidP="00430298">
            <w:pPr>
              <w:pStyle w:val="TAC"/>
              <w:keepNext w:val="0"/>
              <w:rPr>
                <w:rFonts w:cs="Arial"/>
                <w:lang w:eastAsia="zh-CN"/>
              </w:rPr>
            </w:pPr>
            <w:r>
              <w:rPr>
                <w:rFonts w:eastAsia="Malgun Gothic" w:cs="Arial"/>
                <w:szCs w:val="18"/>
                <w:lang w:eastAsia="ko-KR"/>
              </w:rPr>
              <w:t>0.3</w:t>
            </w:r>
          </w:p>
        </w:tc>
      </w:tr>
      <w:tr w:rsidR="00430298" w14:paraId="48DE790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54EAD7E"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6627C0A" w14:textId="77777777" w:rsidR="00430298" w:rsidRDefault="00430298" w:rsidP="00430298">
            <w:pPr>
              <w:pStyle w:val="TAC"/>
              <w:keepNext w:val="0"/>
              <w:rPr>
                <w:rFonts w:cs="Arial"/>
                <w:lang w:eastAsia="zh-CN"/>
              </w:rPr>
            </w:pPr>
            <w:r>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3D4721" w14:textId="77777777" w:rsidR="00430298" w:rsidRDefault="00430298" w:rsidP="00430298">
            <w:pPr>
              <w:pStyle w:val="TAC"/>
              <w:keepNext w:val="0"/>
              <w:rPr>
                <w:rFonts w:cs="Arial"/>
                <w:lang w:eastAsia="zh-CN"/>
              </w:rPr>
            </w:pPr>
            <w:r>
              <w:rPr>
                <w:rFonts w:eastAsia="Malgun Gothic" w:cs="Arial"/>
                <w:szCs w:val="18"/>
                <w:lang w:eastAsia="ko-KR"/>
              </w:rPr>
              <w:t>0.8</w:t>
            </w:r>
          </w:p>
        </w:tc>
      </w:tr>
      <w:tr w:rsidR="00430298" w14:paraId="032DE8E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9D50829"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A6DCD8" w14:textId="77777777" w:rsidR="00430298" w:rsidRDefault="00430298" w:rsidP="00430298">
            <w:pPr>
              <w:pStyle w:val="TAC"/>
              <w:keepNext w:val="0"/>
              <w:rPr>
                <w:rFonts w:cs="Arial"/>
                <w:lang w:eastAsia="zh-CN"/>
              </w:rPr>
            </w:pPr>
            <w:r>
              <w:rPr>
                <w:rFonts w:eastAsia="Malgun Gothic" w:cs="Arial"/>
                <w:szCs w:val="18"/>
                <w:lang w:eastAsia="ko-KR"/>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731D0A" w14:textId="77777777" w:rsidR="00430298" w:rsidRDefault="00430298" w:rsidP="00430298">
            <w:pPr>
              <w:pStyle w:val="TAC"/>
              <w:keepNext w:val="0"/>
              <w:rPr>
                <w:rFonts w:cs="Arial"/>
                <w:lang w:eastAsia="zh-CN"/>
              </w:rPr>
            </w:pPr>
            <w:r>
              <w:rPr>
                <w:rFonts w:eastAsia="Malgun Gothic" w:cs="Arial"/>
                <w:szCs w:val="18"/>
                <w:lang w:eastAsia="ko-KR"/>
              </w:rPr>
              <w:t>0.5</w:t>
            </w:r>
          </w:p>
        </w:tc>
      </w:tr>
      <w:tr w:rsidR="00430298" w14:paraId="5003B48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34D4283" w14:textId="77777777" w:rsidR="00430298" w:rsidRDefault="00430298" w:rsidP="00430298">
            <w:pPr>
              <w:pStyle w:val="TAC"/>
              <w:keepNext w:val="0"/>
              <w:rPr>
                <w:lang w:eastAsia="en-US"/>
              </w:rPr>
            </w:pPr>
            <w:r>
              <w:rPr>
                <w:rFonts w:cs="Arial"/>
              </w:rPr>
              <w:t>DC_</w:t>
            </w:r>
            <w:r>
              <w:rPr>
                <w:rFonts w:cs="Arial"/>
                <w:lang w:eastAsia="zh-TW"/>
              </w:rPr>
              <w:t>20_n1</w:t>
            </w: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FD457B" w14:textId="77777777" w:rsidR="00430298" w:rsidRDefault="00430298" w:rsidP="00430298">
            <w:pPr>
              <w:pStyle w:val="TAC"/>
              <w:keepNext w:val="0"/>
              <w:rPr>
                <w:rFonts w:eastAsia="Malgun Gothic" w:cs="Arial"/>
                <w:szCs w:val="18"/>
                <w:lang w:eastAsia="ko-KR"/>
              </w:rPr>
            </w:pPr>
            <w:r>
              <w:rPr>
                <w:rFonts w:cs="Arial"/>
                <w:lang w:eastAsia="zh-TW"/>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5F3868" w14:textId="77777777" w:rsidR="00430298" w:rsidRDefault="00430298" w:rsidP="00430298">
            <w:pPr>
              <w:pStyle w:val="TAC"/>
              <w:keepNext w:val="0"/>
              <w:rPr>
                <w:rFonts w:eastAsia="Malgun Gothic" w:cs="Arial"/>
                <w:szCs w:val="18"/>
                <w:lang w:eastAsia="ko-KR"/>
              </w:rPr>
            </w:pPr>
            <w:r>
              <w:rPr>
                <w:rFonts w:cs="Arial"/>
                <w:lang w:eastAsia="zh-CN"/>
              </w:rPr>
              <w:t>0.3</w:t>
            </w:r>
          </w:p>
        </w:tc>
      </w:tr>
      <w:tr w:rsidR="00430298" w14:paraId="09E4B96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930F16A"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5AA3199" w14:textId="77777777" w:rsidR="00430298" w:rsidRDefault="00430298" w:rsidP="00430298">
            <w:pPr>
              <w:pStyle w:val="TAC"/>
              <w:keepNext w:val="0"/>
              <w:rPr>
                <w:rFonts w:eastAsia="Malgun Gothic" w:cs="Arial"/>
                <w:szCs w:val="18"/>
                <w:lang w:eastAsia="ko-KR"/>
              </w:rPr>
            </w:pPr>
            <w:r>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3D7601" w14:textId="77777777" w:rsidR="00430298" w:rsidRDefault="00430298" w:rsidP="00430298">
            <w:pPr>
              <w:pStyle w:val="TAC"/>
              <w:keepNext w:val="0"/>
              <w:rPr>
                <w:rFonts w:eastAsia="Malgun Gothic" w:cs="Arial"/>
                <w:szCs w:val="18"/>
                <w:lang w:eastAsia="ko-KR"/>
              </w:rPr>
            </w:pPr>
            <w:r>
              <w:rPr>
                <w:rFonts w:cs="Arial"/>
                <w:lang w:eastAsia="zh-CN"/>
              </w:rPr>
              <w:t>0.6</w:t>
            </w:r>
          </w:p>
        </w:tc>
      </w:tr>
      <w:tr w:rsidR="00430298" w14:paraId="539790F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A9E210"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524F63" w14:textId="77777777" w:rsidR="00430298" w:rsidRDefault="00430298" w:rsidP="00430298">
            <w:pPr>
              <w:pStyle w:val="TAC"/>
              <w:keepNext w:val="0"/>
              <w:rPr>
                <w:rFonts w:eastAsia="Malgun Gothic" w:cs="Arial"/>
                <w:szCs w:val="18"/>
                <w:lang w:eastAsia="ko-KR"/>
              </w:rPr>
            </w:pP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BC5F0F" w14:textId="77777777" w:rsidR="00430298" w:rsidRDefault="00430298" w:rsidP="00430298">
            <w:pPr>
              <w:pStyle w:val="TAC"/>
              <w:keepNext w:val="0"/>
              <w:rPr>
                <w:rFonts w:eastAsia="Malgun Gothic" w:cs="Arial"/>
                <w:szCs w:val="18"/>
                <w:lang w:eastAsia="ko-KR"/>
              </w:rPr>
            </w:pPr>
            <w:r>
              <w:rPr>
                <w:rFonts w:cs="Arial"/>
                <w:lang w:eastAsia="zh-CN"/>
              </w:rPr>
              <w:t>0.6</w:t>
            </w:r>
          </w:p>
        </w:tc>
      </w:tr>
      <w:tr w:rsidR="00430298" w14:paraId="1463642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8A18814" w14:textId="77777777" w:rsidR="00430298" w:rsidRDefault="00430298" w:rsidP="00430298">
            <w:pPr>
              <w:pStyle w:val="TAC"/>
              <w:keepNext w:val="0"/>
              <w:rPr>
                <w:lang w:eastAsia="en-US"/>
              </w:rPr>
            </w:pPr>
            <w:r>
              <w:rPr>
                <w:rFonts w:cs="Arial"/>
                <w:lang w:eastAsia="ko-KR"/>
              </w:rPr>
              <w:t>DC_20_n1-n78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EE6F7C" w14:textId="77777777" w:rsidR="00430298" w:rsidRDefault="00430298" w:rsidP="00430298">
            <w:pPr>
              <w:pStyle w:val="TAC"/>
              <w:keepNext w:val="0"/>
              <w:rPr>
                <w:rFonts w:eastAsia="Malgun Gothic" w:cs="Arial"/>
                <w:szCs w:val="18"/>
                <w:lang w:eastAsia="ko-KR"/>
              </w:rPr>
            </w:pPr>
            <w:r>
              <w:rPr>
                <w:rFonts w:cs="Arial"/>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37CA94" w14:textId="77777777" w:rsidR="00430298" w:rsidRDefault="00430298" w:rsidP="00430298">
            <w:pPr>
              <w:pStyle w:val="TAC"/>
              <w:keepNext w:val="0"/>
              <w:rPr>
                <w:rFonts w:eastAsia="Malgun Gothic" w:cs="Arial"/>
                <w:szCs w:val="18"/>
                <w:lang w:eastAsia="ko-KR"/>
              </w:rPr>
            </w:pPr>
            <w:r>
              <w:rPr>
                <w:rFonts w:cs="Arial"/>
                <w:lang w:val="sv-SE" w:eastAsia="ko-KR"/>
              </w:rPr>
              <w:t>0.3</w:t>
            </w:r>
          </w:p>
        </w:tc>
      </w:tr>
      <w:tr w:rsidR="00430298" w14:paraId="69FD794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055A6C"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6AB48F" w14:textId="77777777" w:rsidR="00430298" w:rsidRDefault="00430298" w:rsidP="00430298">
            <w:pPr>
              <w:pStyle w:val="TAC"/>
              <w:keepNext w:val="0"/>
              <w:rPr>
                <w:rFonts w:eastAsia="Malgun Gothic" w:cs="Arial"/>
                <w:szCs w:val="18"/>
                <w:lang w:eastAsia="ko-KR"/>
              </w:rPr>
            </w:pPr>
            <w:r>
              <w:rPr>
                <w:rFonts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9D84D3" w14:textId="77777777" w:rsidR="00430298" w:rsidRDefault="00430298" w:rsidP="00430298">
            <w:pPr>
              <w:pStyle w:val="TAC"/>
              <w:keepNext w:val="0"/>
              <w:rPr>
                <w:rFonts w:eastAsia="Malgun Gothic" w:cs="Arial"/>
                <w:szCs w:val="18"/>
                <w:lang w:eastAsia="ko-KR"/>
              </w:rPr>
            </w:pPr>
            <w:r>
              <w:rPr>
                <w:rFonts w:cs="Arial"/>
                <w:lang w:val="sv-SE" w:eastAsia="ko-KR"/>
              </w:rPr>
              <w:t>0.3</w:t>
            </w:r>
          </w:p>
        </w:tc>
      </w:tr>
      <w:tr w:rsidR="00430298" w14:paraId="2B106FA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237955"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F27D1C" w14:textId="77777777" w:rsidR="00430298" w:rsidRDefault="00430298" w:rsidP="00430298">
            <w:pPr>
              <w:pStyle w:val="TAC"/>
              <w:keepNext w:val="0"/>
              <w:rPr>
                <w:rFonts w:eastAsia="Malgun Gothic" w:cs="Arial"/>
                <w:szCs w:val="18"/>
                <w:lang w:eastAsia="ko-KR"/>
              </w:rPr>
            </w:pPr>
            <w:r>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B65CBB" w14:textId="77777777" w:rsidR="00430298" w:rsidRDefault="00430298" w:rsidP="00430298">
            <w:pPr>
              <w:pStyle w:val="TAC"/>
              <w:keepNext w:val="0"/>
              <w:rPr>
                <w:rFonts w:eastAsia="Malgun Gothic" w:cs="Arial"/>
                <w:szCs w:val="18"/>
                <w:lang w:eastAsia="ko-KR"/>
              </w:rPr>
            </w:pPr>
            <w:r>
              <w:rPr>
                <w:rFonts w:cs="Arial"/>
                <w:lang w:val="sv-SE" w:eastAsia="ko-KR"/>
              </w:rPr>
              <w:t>0.8</w:t>
            </w:r>
          </w:p>
        </w:tc>
      </w:tr>
      <w:tr w:rsidR="00430298" w14:paraId="306A6F8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0989ECE" w14:textId="77777777" w:rsidR="00430298" w:rsidRDefault="00430298" w:rsidP="00430298">
            <w:pPr>
              <w:pStyle w:val="TAC"/>
              <w:keepNext w:val="0"/>
              <w:rPr>
                <w:lang w:eastAsia="en-US"/>
              </w:rPr>
            </w:pPr>
            <w:r>
              <w:rPr>
                <w:rFonts w:cs="Arial"/>
                <w:lang w:eastAsia="ko-KR"/>
              </w:rPr>
              <w:t>DC_20_n3-n78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111AB4" w14:textId="77777777" w:rsidR="00430298" w:rsidRDefault="00430298" w:rsidP="00430298">
            <w:pPr>
              <w:pStyle w:val="TAC"/>
              <w:keepNext w:val="0"/>
              <w:rPr>
                <w:rFonts w:eastAsia="Malgun Gothic" w:cs="Arial"/>
                <w:szCs w:val="18"/>
                <w:lang w:eastAsia="ko-KR"/>
              </w:rPr>
            </w:pPr>
            <w:r>
              <w:rPr>
                <w:rFonts w:cs="Arial"/>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3A4B60" w14:textId="77777777" w:rsidR="00430298" w:rsidRDefault="00430298" w:rsidP="00430298">
            <w:pPr>
              <w:pStyle w:val="TAC"/>
              <w:keepNext w:val="0"/>
              <w:rPr>
                <w:rFonts w:eastAsia="Malgun Gothic" w:cs="Arial"/>
                <w:szCs w:val="18"/>
                <w:lang w:eastAsia="ko-KR"/>
              </w:rPr>
            </w:pPr>
            <w:r>
              <w:rPr>
                <w:rFonts w:cs="Arial"/>
                <w:lang w:val="sv-SE" w:eastAsia="ko-KR"/>
              </w:rPr>
              <w:t>0.3</w:t>
            </w:r>
          </w:p>
        </w:tc>
      </w:tr>
      <w:tr w:rsidR="00430298" w14:paraId="41068EB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E44623B"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0795E62" w14:textId="77777777" w:rsidR="00430298" w:rsidRDefault="00430298" w:rsidP="00430298">
            <w:pPr>
              <w:pStyle w:val="TAC"/>
              <w:keepNext w:val="0"/>
              <w:rPr>
                <w:rFonts w:eastAsia="Malgun Gothic" w:cs="Arial"/>
                <w:szCs w:val="18"/>
                <w:lang w:eastAsia="ko-KR"/>
              </w:rPr>
            </w:pPr>
            <w:r>
              <w:rPr>
                <w:rFonts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268D45" w14:textId="77777777" w:rsidR="00430298" w:rsidRDefault="00430298" w:rsidP="00430298">
            <w:pPr>
              <w:pStyle w:val="TAC"/>
              <w:keepNext w:val="0"/>
              <w:rPr>
                <w:rFonts w:eastAsia="Malgun Gothic" w:cs="Arial"/>
                <w:szCs w:val="18"/>
                <w:lang w:eastAsia="ko-KR"/>
              </w:rPr>
            </w:pPr>
            <w:r>
              <w:rPr>
                <w:rFonts w:cs="Arial"/>
                <w:lang w:val="sv-SE" w:eastAsia="ko-KR"/>
              </w:rPr>
              <w:t>0.5</w:t>
            </w:r>
          </w:p>
        </w:tc>
      </w:tr>
      <w:tr w:rsidR="00430298" w14:paraId="7942CFA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39D1B9B"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38D417" w14:textId="77777777" w:rsidR="00430298" w:rsidRDefault="00430298" w:rsidP="00430298">
            <w:pPr>
              <w:pStyle w:val="TAC"/>
              <w:keepNext w:val="0"/>
              <w:rPr>
                <w:rFonts w:eastAsia="Malgun Gothic" w:cs="Arial"/>
                <w:szCs w:val="18"/>
                <w:lang w:eastAsia="ko-KR"/>
              </w:rPr>
            </w:pPr>
            <w:r>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2D3478" w14:textId="77777777" w:rsidR="00430298" w:rsidRDefault="00430298" w:rsidP="00430298">
            <w:pPr>
              <w:pStyle w:val="TAC"/>
              <w:keepNext w:val="0"/>
              <w:rPr>
                <w:rFonts w:eastAsia="Malgun Gothic" w:cs="Arial"/>
                <w:szCs w:val="18"/>
                <w:lang w:eastAsia="ko-KR"/>
              </w:rPr>
            </w:pPr>
            <w:r>
              <w:rPr>
                <w:rFonts w:cs="Arial"/>
                <w:lang w:val="sv-SE" w:eastAsia="ko-KR"/>
              </w:rPr>
              <w:t>0.8</w:t>
            </w:r>
          </w:p>
        </w:tc>
      </w:tr>
      <w:tr w:rsidR="00430298" w14:paraId="64A9A1C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3266297" w14:textId="77777777" w:rsidR="00430298" w:rsidRDefault="00430298" w:rsidP="00430298">
            <w:pPr>
              <w:pStyle w:val="TAC"/>
              <w:keepNext w:val="0"/>
              <w:rPr>
                <w:lang w:eastAsia="en-US"/>
              </w:rPr>
            </w:pPr>
            <w:r>
              <w:rPr>
                <w:rFonts w:eastAsia="Malgun Gothic" w:cs="Arial"/>
                <w:lang w:eastAsia="ko-KR"/>
              </w:rPr>
              <w:t>DC_20_n8-n75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A0F1A1" w14:textId="77777777" w:rsidR="00430298" w:rsidRDefault="00430298" w:rsidP="00430298">
            <w:pPr>
              <w:pStyle w:val="TAC"/>
              <w:keepNext w:val="0"/>
              <w:rPr>
                <w:rFonts w:cs="Arial"/>
                <w:lang w:eastAsia="zh-CN"/>
              </w:rPr>
            </w:pPr>
            <w:r>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627EDD" w14:textId="77777777" w:rsidR="00430298" w:rsidRDefault="00430298" w:rsidP="00430298">
            <w:pPr>
              <w:pStyle w:val="TAC"/>
              <w:keepNext w:val="0"/>
              <w:rPr>
                <w:rFonts w:cs="Arial"/>
                <w:lang w:eastAsia="zh-CN"/>
              </w:rPr>
            </w:pPr>
            <w:r>
              <w:rPr>
                <w:rFonts w:eastAsia="Malgun Gothic" w:cs="Arial"/>
                <w:szCs w:val="18"/>
                <w:lang w:eastAsia="ko-KR"/>
              </w:rPr>
              <w:t>0.4</w:t>
            </w:r>
          </w:p>
        </w:tc>
      </w:tr>
      <w:tr w:rsidR="00430298" w14:paraId="24E9655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AB1142E"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6601954" w14:textId="77777777" w:rsidR="00430298" w:rsidRDefault="00430298" w:rsidP="00430298">
            <w:pPr>
              <w:pStyle w:val="TAC"/>
              <w:keepNext w:val="0"/>
              <w:rPr>
                <w:rFonts w:cs="Arial"/>
                <w:lang w:eastAsia="zh-CN"/>
              </w:rPr>
            </w:pPr>
            <w:r>
              <w:rPr>
                <w:rFonts w:eastAsia="Malgun Gothic" w:cs="Arial"/>
                <w:szCs w:val="18"/>
                <w:lang w:eastAsia="ko-KR"/>
              </w:rPr>
              <w:t>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B88594" w14:textId="77777777" w:rsidR="00430298" w:rsidRDefault="00430298" w:rsidP="00430298">
            <w:pPr>
              <w:pStyle w:val="TAC"/>
              <w:keepNext w:val="0"/>
              <w:rPr>
                <w:rFonts w:cs="Arial"/>
                <w:lang w:eastAsia="zh-CN"/>
              </w:rPr>
            </w:pPr>
            <w:r>
              <w:rPr>
                <w:rFonts w:eastAsia="Malgun Gothic" w:cs="Arial"/>
                <w:szCs w:val="18"/>
                <w:lang w:eastAsia="ko-KR"/>
              </w:rPr>
              <w:t>0.4</w:t>
            </w:r>
          </w:p>
        </w:tc>
      </w:tr>
      <w:tr w:rsidR="00430298" w14:paraId="752B071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8E1ADFF" w14:textId="77777777" w:rsidR="00430298" w:rsidRDefault="00430298" w:rsidP="00430298">
            <w:pPr>
              <w:pStyle w:val="TAC"/>
              <w:keepNext w:val="0"/>
              <w:rPr>
                <w:lang w:eastAsia="en-US"/>
              </w:rPr>
            </w:pPr>
            <w:r>
              <w:rPr>
                <w:rFonts w:eastAsia="Malgun Gothic" w:cs="Arial"/>
                <w:lang w:eastAsia="ko-KR"/>
              </w:rPr>
              <w:t>DC_20_n28-n75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DCDEFC" w14:textId="77777777" w:rsidR="00430298" w:rsidRDefault="00430298" w:rsidP="00430298">
            <w:pPr>
              <w:pStyle w:val="TAC"/>
              <w:keepNext w:val="0"/>
              <w:rPr>
                <w:rFonts w:cs="Arial"/>
                <w:lang w:eastAsia="zh-CN"/>
              </w:rPr>
            </w:pPr>
            <w:r>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635119" w14:textId="77777777" w:rsidR="00430298" w:rsidRDefault="00430298" w:rsidP="00430298">
            <w:pPr>
              <w:pStyle w:val="TAC"/>
              <w:keepNext w:val="0"/>
              <w:rPr>
                <w:rFonts w:cs="Arial"/>
                <w:lang w:eastAsia="zh-CN"/>
              </w:rPr>
            </w:pPr>
            <w:r>
              <w:rPr>
                <w:rFonts w:eastAsia="Malgun Gothic" w:cs="Arial"/>
                <w:szCs w:val="18"/>
                <w:lang w:eastAsia="ko-KR"/>
              </w:rPr>
              <w:t>0.5</w:t>
            </w:r>
          </w:p>
        </w:tc>
      </w:tr>
      <w:tr w:rsidR="00430298" w14:paraId="31F0620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EBCFE57"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3760D93" w14:textId="77777777" w:rsidR="00430298" w:rsidRDefault="00430298" w:rsidP="00430298">
            <w:pPr>
              <w:pStyle w:val="TAC"/>
              <w:keepNext w:val="0"/>
              <w:rPr>
                <w:rFonts w:cs="Arial"/>
                <w:lang w:eastAsia="zh-CN"/>
              </w:rPr>
            </w:pPr>
            <w:r>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F37C31" w14:textId="77777777" w:rsidR="00430298" w:rsidRDefault="00430298" w:rsidP="00430298">
            <w:pPr>
              <w:pStyle w:val="TAC"/>
              <w:keepNext w:val="0"/>
              <w:rPr>
                <w:rFonts w:cs="Arial"/>
                <w:lang w:eastAsia="zh-CN"/>
              </w:rPr>
            </w:pPr>
            <w:r>
              <w:rPr>
                <w:rFonts w:eastAsia="Malgun Gothic" w:cs="Arial"/>
                <w:szCs w:val="18"/>
                <w:lang w:eastAsia="ko-KR"/>
              </w:rPr>
              <w:t>0.7</w:t>
            </w:r>
          </w:p>
        </w:tc>
      </w:tr>
      <w:tr w:rsidR="00430298" w14:paraId="0A1F5AD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DEE8F65" w14:textId="77777777" w:rsidR="00430298" w:rsidRDefault="00430298" w:rsidP="00430298">
            <w:pPr>
              <w:pStyle w:val="TAC"/>
              <w:keepNext w:val="0"/>
              <w:rPr>
                <w:lang w:eastAsia="en-US"/>
              </w:rPr>
            </w:pPr>
            <w:r>
              <w:rPr>
                <w:rFonts w:eastAsia="Malgun Gothic" w:cs="Arial"/>
                <w:lang w:eastAsia="ko-KR"/>
              </w:rPr>
              <w:t>DC_20_n28-n78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000D80" w14:textId="77777777" w:rsidR="00430298" w:rsidRDefault="00430298" w:rsidP="00430298">
            <w:pPr>
              <w:pStyle w:val="TAC"/>
              <w:keepNext w:val="0"/>
              <w:rPr>
                <w:rFonts w:cs="Arial"/>
                <w:lang w:eastAsia="zh-CN"/>
              </w:rPr>
            </w:pPr>
            <w:r>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12D26C" w14:textId="77777777" w:rsidR="00430298" w:rsidRDefault="00430298" w:rsidP="00430298">
            <w:pPr>
              <w:pStyle w:val="TAC"/>
              <w:keepNext w:val="0"/>
              <w:rPr>
                <w:rFonts w:cs="Arial"/>
                <w:lang w:eastAsia="zh-CN"/>
              </w:rPr>
            </w:pPr>
            <w:r>
              <w:rPr>
                <w:rFonts w:cs="Arial"/>
                <w:lang w:eastAsia="zh-CN"/>
              </w:rPr>
              <w:t>0.6</w:t>
            </w:r>
          </w:p>
        </w:tc>
      </w:tr>
      <w:tr w:rsidR="00430298" w14:paraId="638E247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FEDC41F"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F89D26D" w14:textId="77777777" w:rsidR="00430298" w:rsidRDefault="00430298" w:rsidP="00430298">
            <w:pPr>
              <w:pStyle w:val="TAC"/>
              <w:keepNext w:val="0"/>
              <w:rPr>
                <w:rFonts w:cs="Arial"/>
                <w:lang w:eastAsia="zh-CN"/>
              </w:rPr>
            </w:pPr>
            <w:r>
              <w:rPr>
                <w:rFonts w:eastAsia="Malgun Gothic" w:cs="Arial"/>
                <w:szCs w:val="18"/>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5A4823" w14:textId="77777777" w:rsidR="00430298" w:rsidRDefault="00430298" w:rsidP="00430298">
            <w:pPr>
              <w:pStyle w:val="TAC"/>
              <w:keepNext w:val="0"/>
              <w:rPr>
                <w:rFonts w:cs="Arial"/>
                <w:lang w:eastAsia="zh-CN"/>
              </w:rPr>
            </w:pPr>
            <w:r>
              <w:rPr>
                <w:rFonts w:cs="Arial"/>
                <w:lang w:eastAsia="zh-CN"/>
              </w:rPr>
              <w:t>0.6</w:t>
            </w:r>
          </w:p>
        </w:tc>
      </w:tr>
      <w:tr w:rsidR="00430298" w14:paraId="1694A95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F1969C1"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CFAF55D" w14:textId="77777777" w:rsidR="00430298" w:rsidRDefault="00430298" w:rsidP="00430298">
            <w:pPr>
              <w:pStyle w:val="TAC"/>
              <w:keepNext w:val="0"/>
              <w:rPr>
                <w:rFonts w:cs="Arial"/>
                <w:lang w:eastAsia="zh-CN"/>
              </w:rPr>
            </w:pPr>
            <w:r>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A3F255" w14:textId="77777777" w:rsidR="00430298" w:rsidRDefault="00430298" w:rsidP="00430298">
            <w:pPr>
              <w:pStyle w:val="TAC"/>
              <w:keepNext w:val="0"/>
              <w:rPr>
                <w:rFonts w:cs="Arial"/>
                <w:lang w:eastAsia="zh-CN"/>
              </w:rPr>
            </w:pPr>
            <w:r>
              <w:rPr>
                <w:rFonts w:cs="Arial"/>
                <w:lang w:eastAsia="zh-CN"/>
              </w:rPr>
              <w:t>0.8</w:t>
            </w:r>
          </w:p>
        </w:tc>
      </w:tr>
      <w:tr w:rsidR="00430298" w14:paraId="0E2FB71E" w14:textId="77777777" w:rsidTr="00CC4C1B">
        <w:trPr>
          <w:jc w:val="center"/>
          <w:ins w:id="1673" w:author="Liuliehai" w:date="2020-05-06T15:12:00Z"/>
        </w:trPr>
        <w:tc>
          <w:tcPr>
            <w:tcW w:w="2221" w:type="dxa"/>
            <w:vMerge w:val="restart"/>
            <w:tcBorders>
              <w:top w:val="single" w:sz="4" w:space="0" w:color="auto"/>
              <w:left w:val="single" w:sz="4" w:space="0" w:color="auto"/>
              <w:right w:val="single" w:sz="4" w:space="0" w:color="auto"/>
            </w:tcBorders>
            <w:vAlign w:val="center"/>
          </w:tcPr>
          <w:p w14:paraId="6030DE7F" w14:textId="77777777" w:rsidR="00430298" w:rsidRDefault="00430298" w:rsidP="00430298">
            <w:pPr>
              <w:pStyle w:val="TAC"/>
              <w:keepNext w:val="0"/>
              <w:rPr>
                <w:ins w:id="1674" w:author="Liuliehai" w:date="2020-05-06T15:12:00Z"/>
                <w:lang w:eastAsia="en-US"/>
              </w:rPr>
            </w:pPr>
            <w:ins w:id="1675" w:author="Liuliehai" w:date="2020-05-06T15:13:00Z">
              <w:r w:rsidRPr="00CC4C1B">
                <w:rPr>
                  <w:rFonts w:eastAsia="Malgun Gothic" w:cs="Arial"/>
                  <w:lang w:eastAsia="ko-KR"/>
                </w:rPr>
                <w:t>DC_20-32_n78</w:t>
              </w:r>
            </w:ins>
          </w:p>
        </w:tc>
        <w:tc>
          <w:tcPr>
            <w:tcW w:w="2952" w:type="dxa"/>
            <w:tcBorders>
              <w:top w:val="single" w:sz="4" w:space="0" w:color="auto"/>
              <w:left w:val="single" w:sz="4" w:space="0" w:color="auto"/>
              <w:bottom w:val="single" w:sz="4" w:space="0" w:color="auto"/>
              <w:right w:val="single" w:sz="4" w:space="0" w:color="auto"/>
            </w:tcBorders>
            <w:vAlign w:val="center"/>
          </w:tcPr>
          <w:p w14:paraId="4DD485F4" w14:textId="77777777" w:rsidR="00430298" w:rsidRDefault="00430298" w:rsidP="00430298">
            <w:pPr>
              <w:pStyle w:val="TAC"/>
              <w:keepNext w:val="0"/>
              <w:rPr>
                <w:ins w:id="1676" w:author="Liuliehai" w:date="2020-05-06T15:12:00Z"/>
                <w:rFonts w:eastAsia="Malgun Gothic" w:cs="Arial"/>
                <w:szCs w:val="18"/>
                <w:lang w:eastAsia="ko-KR"/>
              </w:rPr>
            </w:pPr>
            <w:ins w:id="1677" w:author="Liuliehai" w:date="2020-05-06T15:13:00Z">
              <w:r>
                <w:rPr>
                  <w:rFonts w:cs="Arial"/>
                  <w:lang w:eastAsia="zh-CN"/>
                </w:rPr>
                <w:t>20</w:t>
              </w:r>
            </w:ins>
          </w:p>
        </w:tc>
        <w:tc>
          <w:tcPr>
            <w:tcW w:w="2952" w:type="dxa"/>
            <w:tcBorders>
              <w:top w:val="single" w:sz="4" w:space="0" w:color="auto"/>
              <w:left w:val="single" w:sz="4" w:space="0" w:color="auto"/>
              <w:bottom w:val="single" w:sz="4" w:space="0" w:color="auto"/>
              <w:right w:val="single" w:sz="4" w:space="0" w:color="auto"/>
            </w:tcBorders>
          </w:tcPr>
          <w:p w14:paraId="6D23B6FB" w14:textId="77777777" w:rsidR="00430298" w:rsidRDefault="00430298" w:rsidP="00430298">
            <w:pPr>
              <w:pStyle w:val="TAC"/>
              <w:keepNext w:val="0"/>
              <w:rPr>
                <w:ins w:id="1678" w:author="Liuliehai" w:date="2020-05-06T15:12:00Z"/>
                <w:rFonts w:cs="Arial"/>
                <w:lang w:eastAsia="zh-CN"/>
              </w:rPr>
            </w:pPr>
            <w:ins w:id="1679" w:author="Liuliehai" w:date="2020-05-06T15:13:00Z">
              <w:r>
                <w:rPr>
                  <w:rFonts w:cs="Arial"/>
                  <w:lang w:eastAsia="zh-CN"/>
                </w:rPr>
                <w:t>0.5</w:t>
              </w:r>
            </w:ins>
          </w:p>
        </w:tc>
      </w:tr>
      <w:tr w:rsidR="00430298" w14:paraId="5C59CBE5" w14:textId="77777777" w:rsidTr="00CC4C1B">
        <w:trPr>
          <w:jc w:val="center"/>
          <w:ins w:id="1680" w:author="Liuliehai" w:date="2020-05-06T15:12:00Z"/>
        </w:trPr>
        <w:tc>
          <w:tcPr>
            <w:tcW w:w="2221" w:type="dxa"/>
            <w:vMerge/>
            <w:tcBorders>
              <w:left w:val="single" w:sz="4" w:space="0" w:color="auto"/>
              <w:bottom w:val="single" w:sz="4" w:space="0" w:color="auto"/>
              <w:right w:val="single" w:sz="4" w:space="0" w:color="auto"/>
            </w:tcBorders>
            <w:vAlign w:val="center"/>
          </w:tcPr>
          <w:p w14:paraId="5790BE28" w14:textId="77777777" w:rsidR="00430298" w:rsidRDefault="00430298" w:rsidP="00430298">
            <w:pPr>
              <w:autoSpaceDN/>
              <w:spacing w:after="0"/>
              <w:rPr>
                <w:ins w:id="1681" w:author="Liuliehai" w:date="2020-05-06T15:12:00Z"/>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66DBF093" w14:textId="77777777" w:rsidR="00430298" w:rsidRDefault="00430298" w:rsidP="00430298">
            <w:pPr>
              <w:pStyle w:val="TAC"/>
              <w:keepNext w:val="0"/>
              <w:rPr>
                <w:ins w:id="1682" w:author="Liuliehai" w:date="2020-05-06T15:12:00Z"/>
                <w:rFonts w:eastAsia="Malgun Gothic" w:cs="Arial"/>
                <w:szCs w:val="18"/>
                <w:lang w:eastAsia="ko-KR"/>
              </w:rPr>
            </w:pPr>
            <w:ins w:id="1683" w:author="Liuliehai" w:date="2020-05-06T15:13:00Z">
              <w:r>
                <w:rPr>
                  <w:rFonts w:cs="Arial"/>
                  <w:lang w:eastAsia="zh-CN"/>
                </w:rPr>
                <w:t>n78</w:t>
              </w:r>
            </w:ins>
          </w:p>
        </w:tc>
        <w:tc>
          <w:tcPr>
            <w:tcW w:w="2952" w:type="dxa"/>
            <w:tcBorders>
              <w:top w:val="single" w:sz="4" w:space="0" w:color="auto"/>
              <w:left w:val="single" w:sz="4" w:space="0" w:color="auto"/>
              <w:bottom w:val="single" w:sz="4" w:space="0" w:color="auto"/>
              <w:right w:val="single" w:sz="4" w:space="0" w:color="auto"/>
            </w:tcBorders>
          </w:tcPr>
          <w:p w14:paraId="1EA934C2" w14:textId="77777777" w:rsidR="00430298" w:rsidRDefault="00430298" w:rsidP="00430298">
            <w:pPr>
              <w:pStyle w:val="TAC"/>
              <w:keepNext w:val="0"/>
              <w:rPr>
                <w:ins w:id="1684" w:author="Liuliehai" w:date="2020-05-06T15:12:00Z"/>
                <w:rFonts w:cs="Arial"/>
                <w:lang w:eastAsia="zh-CN"/>
              </w:rPr>
            </w:pPr>
            <w:ins w:id="1685" w:author="Liuliehai" w:date="2020-05-06T15:13:00Z">
              <w:r>
                <w:rPr>
                  <w:rFonts w:cs="Arial"/>
                  <w:lang w:eastAsia="zh-CN"/>
                </w:rPr>
                <w:t>0.8</w:t>
              </w:r>
            </w:ins>
          </w:p>
        </w:tc>
      </w:tr>
      <w:tr w:rsidR="00430298" w14:paraId="6C0C14CC" w14:textId="77777777" w:rsidTr="00660605">
        <w:trPr>
          <w:jc w:val="center"/>
          <w:ins w:id="1686" w:author="Liuliehai" w:date="2020-05-06T14:51:00Z"/>
        </w:trPr>
        <w:tc>
          <w:tcPr>
            <w:tcW w:w="2221" w:type="dxa"/>
            <w:vMerge w:val="restart"/>
            <w:tcBorders>
              <w:top w:val="single" w:sz="4" w:space="0" w:color="auto"/>
              <w:left w:val="single" w:sz="4" w:space="0" w:color="auto"/>
              <w:right w:val="single" w:sz="4" w:space="0" w:color="auto"/>
            </w:tcBorders>
            <w:vAlign w:val="center"/>
          </w:tcPr>
          <w:p w14:paraId="7BEFECB9" w14:textId="77777777" w:rsidR="00430298" w:rsidRDefault="00430298" w:rsidP="00430298">
            <w:pPr>
              <w:pStyle w:val="TAC"/>
              <w:keepNext w:val="0"/>
              <w:rPr>
                <w:ins w:id="1687" w:author="Liuliehai" w:date="2020-05-06T14:51:00Z"/>
                <w:lang w:eastAsia="en-US"/>
              </w:rPr>
            </w:pPr>
            <w:ins w:id="1688" w:author="Liuliehai" w:date="2020-05-06T14:51:00Z">
              <w:r w:rsidRPr="00660605">
                <w:rPr>
                  <w:rFonts w:eastAsia="Malgun Gothic" w:cs="Arial"/>
                  <w:lang w:eastAsia="ko-KR"/>
                </w:rPr>
                <w:t>DC_20-(n)38</w:t>
              </w:r>
            </w:ins>
          </w:p>
        </w:tc>
        <w:tc>
          <w:tcPr>
            <w:tcW w:w="2952" w:type="dxa"/>
            <w:tcBorders>
              <w:top w:val="single" w:sz="4" w:space="0" w:color="auto"/>
              <w:left w:val="single" w:sz="4" w:space="0" w:color="auto"/>
              <w:bottom w:val="single" w:sz="4" w:space="0" w:color="auto"/>
              <w:right w:val="single" w:sz="4" w:space="0" w:color="auto"/>
            </w:tcBorders>
            <w:vAlign w:val="center"/>
          </w:tcPr>
          <w:p w14:paraId="3E5981EC" w14:textId="77777777" w:rsidR="00430298" w:rsidRDefault="00430298" w:rsidP="00430298">
            <w:pPr>
              <w:pStyle w:val="TAC"/>
              <w:keepNext w:val="0"/>
              <w:rPr>
                <w:ins w:id="1689" w:author="Liuliehai" w:date="2020-05-06T14:51:00Z"/>
                <w:rFonts w:eastAsia="Malgun Gothic" w:cs="Arial"/>
                <w:szCs w:val="18"/>
                <w:lang w:eastAsia="ko-KR"/>
              </w:rPr>
            </w:pPr>
            <w:ins w:id="1690" w:author="Liuliehai" w:date="2020-05-06T14:51:00Z">
              <w:r>
                <w:rPr>
                  <w:rFonts w:cs="Arial"/>
                  <w:lang w:eastAsia="zh-CN"/>
                </w:rPr>
                <w:t>20</w:t>
              </w:r>
            </w:ins>
          </w:p>
        </w:tc>
        <w:tc>
          <w:tcPr>
            <w:tcW w:w="2952" w:type="dxa"/>
            <w:tcBorders>
              <w:top w:val="single" w:sz="4" w:space="0" w:color="auto"/>
              <w:left w:val="single" w:sz="4" w:space="0" w:color="auto"/>
              <w:bottom w:val="single" w:sz="4" w:space="0" w:color="auto"/>
              <w:right w:val="single" w:sz="4" w:space="0" w:color="auto"/>
            </w:tcBorders>
          </w:tcPr>
          <w:p w14:paraId="0ADA195F" w14:textId="77777777" w:rsidR="00430298" w:rsidRDefault="00430298" w:rsidP="00430298">
            <w:pPr>
              <w:pStyle w:val="TAC"/>
              <w:keepNext w:val="0"/>
              <w:rPr>
                <w:ins w:id="1691" w:author="Liuliehai" w:date="2020-05-06T14:51:00Z"/>
                <w:rFonts w:cs="Arial"/>
                <w:lang w:eastAsia="zh-CN"/>
              </w:rPr>
            </w:pPr>
            <w:ins w:id="1692" w:author="Liuliehai" w:date="2020-05-06T14:51:00Z">
              <w:r>
                <w:rPr>
                  <w:rFonts w:cs="Arial"/>
                  <w:lang w:eastAsia="zh-CN"/>
                </w:rPr>
                <w:t>0.3</w:t>
              </w:r>
            </w:ins>
          </w:p>
        </w:tc>
      </w:tr>
      <w:tr w:rsidR="00430298" w14:paraId="671E18FF" w14:textId="77777777" w:rsidTr="00660605">
        <w:trPr>
          <w:jc w:val="center"/>
          <w:ins w:id="1693" w:author="Liuliehai" w:date="2020-05-06T14:51:00Z"/>
        </w:trPr>
        <w:tc>
          <w:tcPr>
            <w:tcW w:w="2221" w:type="dxa"/>
            <w:vMerge/>
            <w:tcBorders>
              <w:left w:val="single" w:sz="4" w:space="0" w:color="auto"/>
              <w:right w:val="single" w:sz="4" w:space="0" w:color="auto"/>
            </w:tcBorders>
            <w:vAlign w:val="center"/>
          </w:tcPr>
          <w:p w14:paraId="2686B44C" w14:textId="77777777" w:rsidR="00430298" w:rsidRDefault="00430298" w:rsidP="00430298">
            <w:pPr>
              <w:autoSpaceDN/>
              <w:spacing w:after="0"/>
              <w:rPr>
                <w:ins w:id="1694" w:author="Liuliehai" w:date="2020-05-06T14:51:00Z"/>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18BF8787" w14:textId="77777777" w:rsidR="00430298" w:rsidRDefault="00430298" w:rsidP="00430298">
            <w:pPr>
              <w:pStyle w:val="TAC"/>
              <w:keepNext w:val="0"/>
              <w:rPr>
                <w:ins w:id="1695" w:author="Liuliehai" w:date="2020-05-06T14:51:00Z"/>
                <w:rFonts w:eastAsia="Malgun Gothic" w:cs="Arial"/>
                <w:szCs w:val="18"/>
                <w:lang w:eastAsia="ko-KR"/>
              </w:rPr>
            </w:pPr>
            <w:ins w:id="1696" w:author="Liuliehai" w:date="2020-05-06T14:51:00Z">
              <w:r>
                <w:rPr>
                  <w:rFonts w:cs="Arial"/>
                  <w:lang w:eastAsia="zh-CN"/>
                </w:rPr>
                <w:t>38</w:t>
              </w:r>
            </w:ins>
          </w:p>
        </w:tc>
        <w:tc>
          <w:tcPr>
            <w:tcW w:w="2952" w:type="dxa"/>
            <w:tcBorders>
              <w:top w:val="single" w:sz="4" w:space="0" w:color="auto"/>
              <w:left w:val="single" w:sz="4" w:space="0" w:color="auto"/>
              <w:bottom w:val="single" w:sz="4" w:space="0" w:color="auto"/>
              <w:right w:val="single" w:sz="4" w:space="0" w:color="auto"/>
            </w:tcBorders>
          </w:tcPr>
          <w:p w14:paraId="06BEF733" w14:textId="77777777" w:rsidR="00430298" w:rsidRDefault="00430298" w:rsidP="00430298">
            <w:pPr>
              <w:pStyle w:val="TAC"/>
              <w:keepNext w:val="0"/>
              <w:rPr>
                <w:ins w:id="1697" w:author="Liuliehai" w:date="2020-05-06T14:51:00Z"/>
                <w:rFonts w:cs="Arial"/>
                <w:lang w:eastAsia="zh-CN"/>
              </w:rPr>
            </w:pPr>
            <w:ins w:id="1698" w:author="Liuliehai" w:date="2020-05-06T14:51:00Z">
              <w:r>
                <w:rPr>
                  <w:rFonts w:cs="Arial"/>
                  <w:lang w:eastAsia="zh-CN"/>
                </w:rPr>
                <w:t>0.3</w:t>
              </w:r>
            </w:ins>
          </w:p>
        </w:tc>
      </w:tr>
      <w:tr w:rsidR="00430298" w14:paraId="746A8708" w14:textId="77777777" w:rsidTr="00660605">
        <w:trPr>
          <w:jc w:val="center"/>
          <w:ins w:id="1699" w:author="Liuliehai" w:date="2020-05-06T14:51:00Z"/>
        </w:trPr>
        <w:tc>
          <w:tcPr>
            <w:tcW w:w="2221" w:type="dxa"/>
            <w:vMerge/>
            <w:tcBorders>
              <w:left w:val="single" w:sz="4" w:space="0" w:color="auto"/>
              <w:bottom w:val="single" w:sz="4" w:space="0" w:color="auto"/>
              <w:right w:val="single" w:sz="4" w:space="0" w:color="auto"/>
            </w:tcBorders>
            <w:vAlign w:val="center"/>
          </w:tcPr>
          <w:p w14:paraId="08B1D4B1" w14:textId="77777777" w:rsidR="00430298" w:rsidRDefault="00430298" w:rsidP="00430298">
            <w:pPr>
              <w:autoSpaceDN/>
              <w:spacing w:after="0"/>
              <w:rPr>
                <w:ins w:id="1700" w:author="Liuliehai" w:date="2020-05-06T14:51:00Z"/>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9394CEA" w14:textId="77777777" w:rsidR="00430298" w:rsidRDefault="00430298" w:rsidP="00430298">
            <w:pPr>
              <w:pStyle w:val="TAC"/>
              <w:keepNext w:val="0"/>
              <w:rPr>
                <w:ins w:id="1701" w:author="Liuliehai" w:date="2020-05-06T14:51:00Z"/>
                <w:rFonts w:eastAsia="Malgun Gothic" w:cs="Arial"/>
                <w:szCs w:val="18"/>
                <w:lang w:eastAsia="ko-KR"/>
              </w:rPr>
            </w:pPr>
            <w:ins w:id="1702" w:author="Liuliehai" w:date="2020-05-06T14:51:00Z">
              <w:r>
                <w:rPr>
                  <w:rFonts w:cs="Arial"/>
                  <w:lang w:eastAsia="zh-CN"/>
                </w:rPr>
                <w:t>n38</w:t>
              </w:r>
            </w:ins>
          </w:p>
        </w:tc>
        <w:tc>
          <w:tcPr>
            <w:tcW w:w="2952" w:type="dxa"/>
            <w:tcBorders>
              <w:top w:val="single" w:sz="4" w:space="0" w:color="auto"/>
              <w:left w:val="single" w:sz="4" w:space="0" w:color="auto"/>
              <w:bottom w:val="single" w:sz="4" w:space="0" w:color="auto"/>
              <w:right w:val="single" w:sz="4" w:space="0" w:color="auto"/>
            </w:tcBorders>
          </w:tcPr>
          <w:p w14:paraId="164872D8" w14:textId="77777777" w:rsidR="00430298" w:rsidRDefault="00430298" w:rsidP="00430298">
            <w:pPr>
              <w:pStyle w:val="TAC"/>
              <w:keepNext w:val="0"/>
              <w:rPr>
                <w:ins w:id="1703" w:author="Liuliehai" w:date="2020-05-06T14:51:00Z"/>
                <w:rFonts w:cs="Arial"/>
                <w:lang w:eastAsia="zh-CN"/>
              </w:rPr>
            </w:pPr>
            <w:ins w:id="1704" w:author="Liuliehai" w:date="2020-05-06T14:51:00Z">
              <w:r>
                <w:rPr>
                  <w:rFonts w:cs="Arial"/>
                  <w:lang w:eastAsia="zh-CN"/>
                </w:rPr>
                <w:t>0.3</w:t>
              </w:r>
            </w:ins>
          </w:p>
        </w:tc>
      </w:tr>
      <w:tr w:rsidR="00430298" w14:paraId="5BEB33A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5CB3172" w14:textId="77777777" w:rsidR="00430298" w:rsidRDefault="00430298" w:rsidP="00430298">
            <w:pPr>
              <w:pStyle w:val="TAC"/>
              <w:rPr>
                <w:lang w:eastAsia="en-US"/>
              </w:rPr>
            </w:pPr>
            <w:r>
              <w:rPr>
                <w:rFonts w:cs="Arial"/>
                <w:szCs w:val="18"/>
              </w:rPr>
              <w:t>DC_20-38_n78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34BFD9" w14:textId="77777777" w:rsidR="00430298" w:rsidRDefault="00430298" w:rsidP="00430298">
            <w:pPr>
              <w:pStyle w:val="TAC"/>
              <w:rPr>
                <w:rFonts w:cs="Arial"/>
                <w:lang w:eastAsia="zh-CN"/>
              </w:rPr>
            </w:pPr>
            <w:r>
              <w:rPr>
                <w:szCs w:val="18"/>
                <w:lang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B0D514" w14:textId="77777777" w:rsidR="00430298" w:rsidRDefault="00430298" w:rsidP="00430298">
            <w:pPr>
              <w:pStyle w:val="TAC"/>
              <w:rPr>
                <w:rFonts w:cs="Arial"/>
                <w:lang w:eastAsia="zh-CN"/>
              </w:rPr>
            </w:pPr>
            <w:r>
              <w:rPr>
                <w:szCs w:val="18"/>
                <w:lang w:eastAsia="ja-JP"/>
              </w:rPr>
              <w:t>0.6</w:t>
            </w:r>
          </w:p>
        </w:tc>
      </w:tr>
      <w:tr w:rsidR="00430298" w14:paraId="6E97420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929BA9A"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0E8887B" w14:textId="77777777" w:rsidR="00430298" w:rsidRDefault="00430298" w:rsidP="00430298">
            <w:pPr>
              <w:pStyle w:val="TAC"/>
              <w:rPr>
                <w:rFonts w:cs="Arial"/>
                <w:lang w:eastAsia="zh-CN"/>
              </w:rPr>
            </w:pPr>
            <w:r>
              <w:rPr>
                <w:szCs w:val="18"/>
                <w:lang w:val="fi-FI"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C884B0" w14:textId="77777777" w:rsidR="00430298" w:rsidRDefault="00430298" w:rsidP="00430298">
            <w:pPr>
              <w:pStyle w:val="TAC"/>
              <w:rPr>
                <w:rFonts w:cs="Arial"/>
                <w:lang w:eastAsia="zh-CN"/>
              </w:rPr>
            </w:pPr>
            <w:r>
              <w:rPr>
                <w:szCs w:val="18"/>
                <w:lang w:eastAsia="ja-JP"/>
              </w:rPr>
              <w:t>0.8</w:t>
            </w:r>
          </w:p>
        </w:tc>
      </w:tr>
      <w:tr w:rsidR="00430298" w14:paraId="6CA9DE1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BCC25A9" w14:textId="77777777" w:rsidR="00430298" w:rsidRDefault="00430298" w:rsidP="00430298">
            <w:pPr>
              <w:pStyle w:val="TAC"/>
              <w:keepNext w:val="0"/>
              <w:rPr>
                <w:lang w:eastAsia="en-US"/>
              </w:rPr>
            </w:pPr>
            <w:r>
              <w:rPr>
                <w:rFonts w:eastAsia="Malgun Gothic" w:cs="Arial"/>
                <w:lang w:eastAsia="ko-KR"/>
              </w:rPr>
              <w:t>DC_20_n75-n78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CDA3A1" w14:textId="77777777" w:rsidR="00430298" w:rsidRDefault="00430298" w:rsidP="00430298">
            <w:pPr>
              <w:pStyle w:val="TAC"/>
              <w:keepNext w:val="0"/>
              <w:rPr>
                <w:rFonts w:cs="Arial"/>
                <w:lang w:eastAsia="zh-CN"/>
              </w:rPr>
            </w:pPr>
            <w:r>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0B2C28" w14:textId="77777777" w:rsidR="00430298" w:rsidRDefault="00430298" w:rsidP="00430298">
            <w:pPr>
              <w:pStyle w:val="TAC"/>
              <w:keepNext w:val="0"/>
              <w:rPr>
                <w:rFonts w:cs="Arial"/>
                <w:lang w:eastAsia="zh-CN"/>
              </w:rPr>
            </w:pPr>
            <w:r>
              <w:rPr>
                <w:rFonts w:eastAsia="Malgun Gothic" w:cs="Arial"/>
                <w:szCs w:val="18"/>
                <w:lang w:eastAsia="ko-KR"/>
              </w:rPr>
              <w:t>0.5</w:t>
            </w:r>
          </w:p>
        </w:tc>
      </w:tr>
      <w:tr w:rsidR="00430298" w14:paraId="2C7A473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BBAC15F"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6993440" w14:textId="77777777" w:rsidR="00430298" w:rsidRDefault="00430298" w:rsidP="00430298">
            <w:pPr>
              <w:pStyle w:val="TAC"/>
              <w:keepNext w:val="0"/>
              <w:rPr>
                <w:rFonts w:cs="Arial"/>
                <w:lang w:eastAsia="zh-CN"/>
              </w:rPr>
            </w:pPr>
            <w:r>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7653D1" w14:textId="77777777" w:rsidR="00430298" w:rsidRDefault="00430298" w:rsidP="00430298">
            <w:pPr>
              <w:pStyle w:val="TAC"/>
              <w:keepNext w:val="0"/>
              <w:rPr>
                <w:rFonts w:cs="Arial"/>
                <w:lang w:eastAsia="zh-CN"/>
              </w:rPr>
            </w:pPr>
            <w:r>
              <w:rPr>
                <w:rFonts w:eastAsia="Malgun Gothic" w:cs="Arial"/>
                <w:szCs w:val="18"/>
                <w:lang w:eastAsia="ko-KR"/>
              </w:rPr>
              <w:t>0.8</w:t>
            </w:r>
          </w:p>
        </w:tc>
      </w:tr>
      <w:tr w:rsidR="00430298" w14:paraId="453D2DE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A0B4ECA" w14:textId="77777777" w:rsidR="00430298" w:rsidRDefault="00430298" w:rsidP="00430298">
            <w:pPr>
              <w:pStyle w:val="TAC"/>
              <w:keepNext w:val="0"/>
              <w:rPr>
                <w:lang w:eastAsia="en-US"/>
              </w:rPr>
            </w:pPr>
            <w:r>
              <w:rPr>
                <w:rFonts w:eastAsia="Malgun Gothic" w:cs="Arial"/>
                <w:lang w:eastAsia="ko-KR"/>
              </w:rPr>
              <w:t>DC_20_n76-n78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DA899A" w14:textId="77777777" w:rsidR="00430298" w:rsidRDefault="00430298" w:rsidP="00430298">
            <w:pPr>
              <w:pStyle w:val="TAC"/>
              <w:keepNext w:val="0"/>
              <w:rPr>
                <w:rFonts w:cs="Arial"/>
                <w:lang w:eastAsia="zh-CN"/>
              </w:rPr>
            </w:pPr>
            <w:r>
              <w:rPr>
                <w:rFonts w:eastAsia="Malgun Gothic" w:cs="Arial"/>
                <w:szCs w:val="18"/>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DDBA34" w14:textId="77777777" w:rsidR="00430298" w:rsidRDefault="00430298" w:rsidP="00430298">
            <w:pPr>
              <w:pStyle w:val="TAC"/>
              <w:keepNext w:val="0"/>
              <w:rPr>
                <w:rFonts w:cs="Arial"/>
                <w:lang w:eastAsia="zh-CN"/>
              </w:rPr>
            </w:pPr>
            <w:r>
              <w:rPr>
                <w:rFonts w:eastAsia="Malgun Gothic" w:cs="Arial"/>
                <w:szCs w:val="18"/>
                <w:lang w:eastAsia="ko-KR"/>
              </w:rPr>
              <w:t>0.5</w:t>
            </w:r>
          </w:p>
        </w:tc>
      </w:tr>
      <w:tr w:rsidR="00430298" w14:paraId="770FF4D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1644DD"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C5CC59A" w14:textId="77777777" w:rsidR="00430298" w:rsidRDefault="00430298" w:rsidP="00430298">
            <w:pPr>
              <w:pStyle w:val="TAC"/>
              <w:keepNext w:val="0"/>
              <w:rPr>
                <w:rFonts w:cs="Arial"/>
                <w:lang w:eastAsia="zh-CN"/>
              </w:rPr>
            </w:pPr>
            <w:r>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156D53" w14:textId="77777777" w:rsidR="00430298" w:rsidRDefault="00430298" w:rsidP="00430298">
            <w:pPr>
              <w:pStyle w:val="TAC"/>
              <w:keepNext w:val="0"/>
              <w:rPr>
                <w:rFonts w:cs="Arial"/>
                <w:lang w:eastAsia="zh-CN"/>
              </w:rPr>
            </w:pPr>
            <w:r>
              <w:rPr>
                <w:rFonts w:eastAsia="Malgun Gothic" w:cs="Arial"/>
                <w:szCs w:val="18"/>
                <w:lang w:eastAsia="ko-KR"/>
              </w:rPr>
              <w:t>0.8</w:t>
            </w:r>
          </w:p>
        </w:tc>
      </w:tr>
      <w:tr w:rsidR="00430298" w14:paraId="10E90BE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A301D2B" w14:textId="77777777" w:rsidR="00430298" w:rsidRDefault="00430298" w:rsidP="00430298">
            <w:pPr>
              <w:pStyle w:val="TAC"/>
              <w:rPr>
                <w:lang w:eastAsia="en-US"/>
              </w:rPr>
            </w:pPr>
            <w:r>
              <w:rPr>
                <w:rFonts w:cs="Arial"/>
                <w:kern w:val="2"/>
                <w:szCs w:val="24"/>
                <w:lang w:val="x-none" w:eastAsia="ja-JP"/>
              </w:rPr>
              <w:t>DC_20_SUL_n78-n80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DBBE48" w14:textId="77777777" w:rsidR="00430298" w:rsidRDefault="00430298" w:rsidP="00430298">
            <w:pPr>
              <w:pStyle w:val="TAC"/>
              <w:rPr>
                <w:rFonts w:cs="Arial"/>
                <w:lang w:eastAsia="zh-CN"/>
              </w:rPr>
            </w:pPr>
            <w:r>
              <w:rPr>
                <w:rFonts w:cs="Arial"/>
                <w:kern w:val="2"/>
                <w:szCs w:val="24"/>
                <w:lang w:val="x-none"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1FAAD2" w14:textId="77777777" w:rsidR="00430298" w:rsidRDefault="00430298" w:rsidP="00430298">
            <w:pPr>
              <w:pStyle w:val="TAC"/>
              <w:rPr>
                <w:rFonts w:cs="Arial"/>
                <w:lang w:eastAsia="zh-CN"/>
              </w:rPr>
            </w:pPr>
            <w:r>
              <w:rPr>
                <w:rFonts w:cs="Arial"/>
                <w:lang w:eastAsia="zh-CN"/>
              </w:rPr>
              <w:t>0.3</w:t>
            </w:r>
          </w:p>
        </w:tc>
      </w:tr>
      <w:tr w:rsidR="00430298" w14:paraId="093A7A3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79D5E3"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80F37CF" w14:textId="77777777" w:rsidR="00430298" w:rsidRDefault="00430298" w:rsidP="00430298">
            <w:pPr>
              <w:pStyle w:val="TAC"/>
              <w:rPr>
                <w:rFonts w:cs="Arial"/>
                <w:lang w:eastAsia="zh-CN"/>
              </w:rPr>
            </w:pPr>
            <w:r>
              <w:rPr>
                <w:rFonts w:cs="Arial"/>
              </w:rPr>
              <w:t>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DCF1F0" w14:textId="77777777" w:rsidR="00430298" w:rsidRDefault="00430298" w:rsidP="00430298">
            <w:pPr>
              <w:pStyle w:val="TAC"/>
              <w:rPr>
                <w:rFonts w:cs="Arial"/>
                <w:lang w:eastAsia="zh-CN"/>
              </w:rPr>
            </w:pPr>
            <w:r>
              <w:rPr>
                <w:rFonts w:cs="Arial"/>
                <w:lang w:eastAsia="zh-CN"/>
              </w:rPr>
              <w:t>0.5</w:t>
            </w:r>
          </w:p>
        </w:tc>
      </w:tr>
      <w:tr w:rsidR="00430298" w14:paraId="50B8866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36ED3AA"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DBAF221" w14:textId="77777777" w:rsidR="00430298" w:rsidRDefault="00430298" w:rsidP="00430298">
            <w:pPr>
              <w:pStyle w:val="TAC"/>
              <w:rPr>
                <w:rFonts w:cs="Arial"/>
                <w:lang w:eastAsia="zh-CN"/>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E7BFDE" w14:textId="77777777" w:rsidR="00430298" w:rsidRDefault="00430298" w:rsidP="00430298">
            <w:pPr>
              <w:pStyle w:val="TAC"/>
              <w:rPr>
                <w:rFonts w:cs="Arial"/>
                <w:lang w:eastAsia="zh-CN"/>
              </w:rPr>
            </w:pPr>
            <w:r>
              <w:rPr>
                <w:rFonts w:cs="Arial"/>
                <w:lang w:eastAsia="zh-CN"/>
              </w:rPr>
              <w:t>0.8</w:t>
            </w:r>
          </w:p>
        </w:tc>
      </w:tr>
      <w:tr w:rsidR="00430298" w14:paraId="1EA6D71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20A218C" w14:textId="77777777" w:rsidR="00430298" w:rsidRDefault="00430298" w:rsidP="00430298">
            <w:pPr>
              <w:pStyle w:val="TAC"/>
              <w:keepNext w:val="0"/>
              <w:rPr>
                <w:rFonts w:cs="Arial"/>
                <w:lang w:eastAsia="en-US"/>
              </w:rPr>
            </w:pPr>
            <w:r>
              <w:t>DC_</w:t>
            </w:r>
            <w:r>
              <w:rPr>
                <w:lang w:eastAsia="zh-CN"/>
              </w:rPr>
              <w:t>20</w:t>
            </w:r>
            <w:r>
              <w:t>_SUL_n78-n8</w:t>
            </w:r>
            <w:r>
              <w:rPr>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B5CDCD" w14:textId="77777777" w:rsidR="00430298" w:rsidRDefault="00430298" w:rsidP="00430298">
            <w:pPr>
              <w:pStyle w:val="TAC"/>
              <w:keepNext w:val="0"/>
              <w:rPr>
                <w:rFonts w:cs="Arial"/>
                <w:szCs w:val="18"/>
                <w:lang w:eastAsia="ja-JP"/>
              </w:rPr>
            </w:pPr>
            <w:r>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A5186C" w14:textId="77777777" w:rsidR="00430298" w:rsidRDefault="00430298" w:rsidP="00430298">
            <w:pPr>
              <w:pStyle w:val="TAC"/>
              <w:keepNext w:val="0"/>
              <w:rPr>
                <w:rFonts w:cs="Arial"/>
                <w:szCs w:val="18"/>
                <w:lang w:eastAsia="ja-JP"/>
              </w:rPr>
            </w:pPr>
            <w:r>
              <w:rPr>
                <w:rFonts w:cs="Arial"/>
                <w:lang w:eastAsia="zh-CN"/>
              </w:rPr>
              <w:t>0.6</w:t>
            </w:r>
          </w:p>
        </w:tc>
      </w:tr>
      <w:tr w:rsidR="00430298" w14:paraId="520A466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96E1A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5AA785" w14:textId="77777777" w:rsidR="00430298" w:rsidRDefault="00430298" w:rsidP="00430298">
            <w:pPr>
              <w:pStyle w:val="TAC"/>
              <w:keepNext w:val="0"/>
              <w:rPr>
                <w:rFonts w:cs="Arial"/>
                <w:szCs w:val="18"/>
                <w:lang w:eastAsia="ja-JP"/>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D95E79" w14:textId="77777777" w:rsidR="00430298" w:rsidRDefault="00430298" w:rsidP="00430298">
            <w:pPr>
              <w:pStyle w:val="TAC"/>
              <w:keepNext w:val="0"/>
              <w:rPr>
                <w:rFonts w:cs="Arial"/>
                <w:szCs w:val="18"/>
                <w:lang w:eastAsia="ja-JP"/>
              </w:rPr>
            </w:pPr>
            <w:r>
              <w:rPr>
                <w:rFonts w:cs="Arial"/>
                <w:lang w:eastAsia="zh-CN"/>
              </w:rPr>
              <w:t>0.8</w:t>
            </w:r>
          </w:p>
        </w:tc>
      </w:tr>
      <w:tr w:rsidR="00430298" w14:paraId="55441A1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F3B91A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B4F3192" w14:textId="77777777" w:rsidR="00430298" w:rsidRDefault="00430298" w:rsidP="00430298">
            <w:pPr>
              <w:pStyle w:val="TAC"/>
              <w:keepNext w:val="0"/>
              <w:rPr>
                <w:rFonts w:cs="Arial"/>
                <w:szCs w:val="18"/>
                <w:lang w:eastAsia="ja-JP"/>
              </w:rPr>
            </w:pPr>
            <w:r>
              <w:rPr>
                <w:rFonts w:cs="Arial"/>
                <w:lang w:eastAsia="zh-CN"/>
              </w:rPr>
              <w:t>n82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2D8496" w14:textId="77777777" w:rsidR="00430298" w:rsidRDefault="00430298" w:rsidP="00430298">
            <w:pPr>
              <w:pStyle w:val="TAC"/>
              <w:keepNext w:val="0"/>
              <w:rPr>
                <w:rFonts w:cs="Arial"/>
                <w:szCs w:val="18"/>
                <w:lang w:eastAsia="ja-JP"/>
              </w:rPr>
            </w:pPr>
            <w:r>
              <w:rPr>
                <w:rFonts w:cs="Arial"/>
                <w:lang w:eastAsia="zh-CN"/>
              </w:rPr>
              <w:t>0.6</w:t>
            </w:r>
          </w:p>
        </w:tc>
      </w:tr>
      <w:tr w:rsidR="00430298" w14:paraId="69A67C6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0AA2659" w14:textId="77777777" w:rsidR="00430298" w:rsidRDefault="00430298" w:rsidP="00430298">
            <w:pPr>
              <w:pStyle w:val="TAC"/>
              <w:keepNext w:val="0"/>
              <w:rPr>
                <w:rFonts w:cs="Arial"/>
                <w:lang w:eastAsia="en-US"/>
              </w:rPr>
            </w:pPr>
            <w:r>
              <w:t>DC_</w:t>
            </w:r>
            <w:r>
              <w:rPr>
                <w:lang w:eastAsia="zh-CN"/>
              </w:rPr>
              <w:t>20</w:t>
            </w:r>
            <w:r>
              <w:t>_SUL_n78-n8</w:t>
            </w:r>
            <w:r>
              <w:rPr>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8DE214" w14:textId="77777777" w:rsidR="00430298" w:rsidRDefault="00430298" w:rsidP="00430298">
            <w:pPr>
              <w:pStyle w:val="TAC"/>
              <w:keepNext w:val="0"/>
              <w:rPr>
                <w:rFonts w:cs="Arial"/>
                <w:szCs w:val="18"/>
                <w:lang w:eastAsia="ja-JP"/>
              </w:rPr>
            </w:pPr>
            <w:r>
              <w:rPr>
                <w:rFonts w:cs="Arial"/>
                <w:lang w:eastAsia="zh-CN"/>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26C028" w14:textId="77777777" w:rsidR="00430298" w:rsidRDefault="00430298" w:rsidP="00430298">
            <w:pPr>
              <w:pStyle w:val="TAC"/>
              <w:keepNext w:val="0"/>
              <w:rPr>
                <w:rFonts w:cs="Arial"/>
                <w:szCs w:val="18"/>
                <w:lang w:eastAsia="ja-JP"/>
              </w:rPr>
            </w:pPr>
            <w:r>
              <w:rPr>
                <w:rFonts w:cs="Arial"/>
                <w:szCs w:val="18"/>
                <w:lang w:eastAsia="zh-CN"/>
              </w:rPr>
              <w:t>0.8</w:t>
            </w:r>
          </w:p>
        </w:tc>
      </w:tr>
      <w:tr w:rsidR="00430298" w14:paraId="187A8BA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300166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56917A2" w14:textId="77777777" w:rsidR="00430298" w:rsidRDefault="00430298" w:rsidP="00430298">
            <w:pPr>
              <w:pStyle w:val="TAC"/>
              <w:keepNext w:val="0"/>
              <w:rPr>
                <w:rFonts w:cs="Arial"/>
                <w:szCs w:val="18"/>
                <w:lang w:eastAsia="ja-JP"/>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BC78FE" w14:textId="77777777" w:rsidR="00430298" w:rsidRDefault="00430298" w:rsidP="00430298">
            <w:pPr>
              <w:pStyle w:val="TAC"/>
              <w:keepNext w:val="0"/>
              <w:rPr>
                <w:rFonts w:cs="Arial"/>
                <w:szCs w:val="18"/>
                <w:lang w:eastAsia="ja-JP"/>
              </w:rPr>
            </w:pPr>
            <w:r>
              <w:rPr>
                <w:rFonts w:cs="Arial"/>
                <w:szCs w:val="18"/>
                <w:lang w:eastAsia="zh-CN"/>
              </w:rPr>
              <w:t>0.8</w:t>
            </w:r>
          </w:p>
        </w:tc>
      </w:tr>
      <w:tr w:rsidR="00430298" w14:paraId="3A9D0B3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04B73C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9A5A6C2" w14:textId="77777777" w:rsidR="00430298" w:rsidRDefault="00430298" w:rsidP="00430298">
            <w:pPr>
              <w:pStyle w:val="TAC"/>
              <w:keepNext w:val="0"/>
              <w:rPr>
                <w:rFonts w:cs="Arial"/>
                <w:szCs w:val="18"/>
                <w:lang w:eastAsia="ja-JP"/>
              </w:rPr>
            </w:pPr>
            <w:r>
              <w:rPr>
                <w:rFonts w:cs="Arial"/>
                <w:lang w:eastAsia="zh-CN"/>
              </w:rPr>
              <w:t>n83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FB37EB" w14:textId="77777777" w:rsidR="00430298" w:rsidRDefault="00430298" w:rsidP="00430298">
            <w:pPr>
              <w:pStyle w:val="TAC"/>
              <w:keepNext w:val="0"/>
              <w:rPr>
                <w:rFonts w:cs="Arial"/>
                <w:szCs w:val="18"/>
                <w:lang w:eastAsia="ja-JP"/>
              </w:rPr>
            </w:pPr>
            <w:r>
              <w:rPr>
                <w:rFonts w:cs="Arial"/>
                <w:szCs w:val="18"/>
                <w:lang w:eastAsia="zh-CN"/>
              </w:rPr>
              <w:t>0.8</w:t>
            </w:r>
          </w:p>
        </w:tc>
      </w:tr>
      <w:tr w:rsidR="00430298" w14:paraId="060A10F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5C4E6F9"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21-42_n77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DDA0B1" w14:textId="77777777" w:rsidR="00430298" w:rsidRDefault="00430298" w:rsidP="00430298">
            <w:pPr>
              <w:pStyle w:val="TAC"/>
              <w:keepNext w:val="0"/>
              <w:rPr>
                <w:rFonts w:cs="Arial"/>
                <w:szCs w:val="18"/>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6A9605" w14:textId="77777777" w:rsidR="00430298" w:rsidRDefault="00430298" w:rsidP="00430298">
            <w:pPr>
              <w:pStyle w:val="TAC"/>
              <w:keepNext w:val="0"/>
              <w:rPr>
                <w:rFonts w:cs="Arial"/>
                <w:szCs w:val="18"/>
                <w:lang w:eastAsia="ja-JP"/>
              </w:rPr>
            </w:pPr>
            <w:r>
              <w:rPr>
                <w:rFonts w:cs="Arial"/>
                <w:lang w:eastAsia="ja-JP"/>
              </w:rPr>
              <w:t>0.4</w:t>
            </w:r>
          </w:p>
        </w:tc>
      </w:tr>
      <w:tr w:rsidR="00430298" w14:paraId="592B570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B3A853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F155783" w14:textId="77777777" w:rsidR="00430298" w:rsidRDefault="00430298" w:rsidP="00430298">
            <w:pPr>
              <w:pStyle w:val="TAC"/>
              <w:keepNext w:val="0"/>
              <w:rPr>
                <w:rFonts w:cs="Arial"/>
                <w:szCs w:val="18"/>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CB0FD7" w14:textId="77777777" w:rsidR="00430298" w:rsidRDefault="00430298" w:rsidP="00430298">
            <w:pPr>
              <w:pStyle w:val="TAC"/>
              <w:keepNext w:val="0"/>
              <w:rPr>
                <w:rFonts w:cs="Arial"/>
                <w:szCs w:val="18"/>
                <w:lang w:eastAsia="ja-JP"/>
              </w:rPr>
            </w:pPr>
            <w:r>
              <w:rPr>
                <w:rFonts w:cs="Arial"/>
                <w:lang w:eastAsia="ja-JP"/>
              </w:rPr>
              <w:t>0.8</w:t>
            </w:r>
          </w:p>
        </w:tc>
      </w:tr>
      <w:tr w:rsidR="00430298" w14:paraId="5775811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EB5F8D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61909E7" w14:textId="77777777" w:rsidR="00430298" w:rsidRDefault="00430298" w:rsidP="00430298">
            <w:pPr>
              <w:pStyle w:val="TAC"/>
              <w:keepNext w:val="0"/>
              <w:rPr>
                <w:rFonts w:cs="Arial"/>
                <w:szCs w:val="18"/>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9DD809" w14:textId="77777777" w:rsidR="00430298" w:rsidRDefault="00430298" w:rsidP="00430298">
            <w:pPr>
              <w:pStyle w:val="TAC"/>
              <w:keepNext w:val="0"/>
              <w:rPr>
                <w:rFonts w:cs="Arial"/>
                <w:szCs w:val="18"/>
                <w:lang w:eastAsia="ja-JP"/>
              </w:rPr>
            </w:pPr>
            <w:r>
              <w:rPr>
                <w:rFonts w:cs="Arial"/>
                <w:lang w:eastAsia="ja-JP"/>
              </w:rPr>
              <w:t>0.8</w:t>
            </w:r>
          </w:p>
        </w:tc>
      </w:tr>
      <w:tr w:rsidR="00430298" w14:paraId="6A454EA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1E58B65"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21-42_n78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218532" w14:textId="77777777" w:rsidR="00430298" w:rsidRDefault="00430298" w:rsidP="00430298">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FFB166" w14:textId="77777777" w:rsidR="00430298" w:rsidRDefault="00430298" w:rsidP="00430298">
            <w:pPr>
              <w:pStyle w:val="TAC"/>
              <w:keepNext w:val="0"/>
              <w:rPr>
                <w:rFonts w:cs="Arial"/>
                <w:lang w:eastAsia="ja-JP"/>
              </w:rPr>
            </w:pPr>
            <w:r>
              <w:rPr>
                <w:rFonts w:cs="Arial"/>
                <w:lang w:eastAsia="ja-JP"/>
              </w:rPr>
              <w:t>0.4</w:t>
            </w:r>
          </w:p>
        </w:tc>
      </w:tr>
      <w:tr w:rsidR="00430298" w14:paraId="3B3723B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FE62F4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CB0D139"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57391E" w14:textId="77777777" w:rsidR="00430298" w:rsidRDefault="00430298" w:rsidP="00430298">
            <w:pPr>
              <w:pStyle w:val="TAC"/>
              <w:keepNext w:val="0"/>
              <w:rPr>
                <w:rFonts w:cs="Arial"/>
                <w:lang w:eastAsia="ja-JP"/>
              </w:rPr>
            </w:pPr>
            <w:r>
              <w:rPr>
                <w:rFonts w:cs="Arial"/>
                <w:lang w:eastAsia="ja-JP"/>
              </w:rPr>
              <w:t>0.8</w:t>
            </w:r>
          </w:p>
        </w:tc>
      </w:tr>
      <w:tr w:rsidR="00430298" w14:paraId="0304101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61177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0CD113C"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1AF3B3" w14:textId="77777777" w:rsidR="00430298" w:rsidRDefault="00430298" w:rsidP="00430298">
            <w:pPr>
              <w:pStyle w:val="TAC"/>
              <w:keepNext w:val="0"/>
              <w:rPr>
                <w:rFonts w:cs="Arial"/>
                <w:lang w:eastAsia="ja-JP"/>
              </w:rPr>
            </w:pPr>
            <w:r>
              <w:rPr>
                <w:rFonts w:cs="Arial"/>
                <w:lang w:eastAsia="ja-JP"/>
              </w:rPr>
              <w:t>0.8</w:t>
            </w:r>
          </w:p>
        </w:tc>
      </w:tr>
      <w:tr w:rsidR="00430298" w14:paraId="2EBC5B5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DEB0C90"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21-42_n79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4DDCF6" w14:textId="77777777" w:rsidR="00430298" w:rsidRDefault="00430298" w:rsidP="00430298">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22A262" w14:textId="77777777" w:rsidR="00430298" w:rsidRDefault="00430298" w:rsidP="00430298">
            <w:pPr>
              <w:pStyle w:val="TAC"/>
              <w:keepNext w:val="0"/>
              <w:rPr>
                <w:rFonts w:cs="Arial"/>
                <w:lang w:eastAsia="ja-JP"/>
              </w:rPr>
            </w:pPr>
            <w:r>
              <w:rPr>
                <w:rFonts w:cs="Arial"/>
                <w:lang w:eastAsia="ja-JP"/>
              </w:rPr>
              <w:t>0.4</w:t>
            </w:r>
          </w:p>
        </w:tc>
      </w:tr>
      <w:tr w:rsidR="00430298" w14:paraId="06E9191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B0945B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DC36167"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7C9EE8" w14:textId="77777777" w:rsidR="00430298" w:rsidRDefault="00430298" w:rsidP="00430298">
            <w:pPr>
              <w:pStyle w:val="TAC"/>
              <w:keepNext w:val="0"/>
              <w:rPr>
                <w:rFonts w:cs="Arial"/>
                <w:lang w:eastAsia="ja-JP"/>
              </w:rPr>
            </w:pPr>
            <w:r>
              <w:rPr>
                <w:rFonts w:cs="Arial"/>
                <w:lang w:eastAsia="ja-JP"/>
              </w:rPr>
              <w:t>0.8</w:t>
            </w:r>
          </w:p>
        </w:tc>
      </w:tr>
      <w:tr w:rsidR="00430298" w14:paraId="4084B45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774C6B9" w14:textId="77777777" w:rsidR="00430298" w:rsidRDefault="00430298" w:rsidP="00430298">
            <w:pPr>
              <w:pStyle w:val="TAC"/>
              <w:keepNext w:val="0"/>
              <w:rPr>
                <w:rFonts w:cs="Arial"/>
                <w:szCs w:val="18"/>
                <w:lang w:eastAsia="en-US"/>
              </w:rPr>
            </w:pPr>
            <w:r>
              <w:rPr>
                <w:rFonts w:eastAsia="Malgun Gothic" w:cs="Arial"/>
                <w:lang w:eastAsia="ko-KR"/>
              </w:rPr>
              <w:t>DC_21_n77-n79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F87D9A" w14:textId="77777777" w:rsidR="00430298" w:rsidRDefault="00430298" w:rsidP="00430298">
            <w:pPr>
              <w:pStyle w:val="TAC"/>
              <w:keepNext w:val="0"/>
              <w:rPr>
                <w:lang w:val="en-US" w:eastAsia="ja-JP"/>
              </w:rPr>
            </w:pPr>
            <w:r>
              <w:rPr>
                <w:rFonts w:eastAsia="Malgun Gothic" w:cs="Arial"/>
                <w:lang w:eastAsia="ko-KR"/>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F740FA" w14:textId="77777777" w:rsidR="00430298" w:rsidRDefault="00430298" w:rsidP="00430298">
            <w:pPr>
              <w:pStyle w:val="TAC"/>
              <w:keepNext w:val="0"/>
              <w:rPr>
                <w:lang w:val="en-US" w:eastAsia="ja-JP"/>
              </w:rPr>
            </w:pPr>
            <w:r>
              <w:rPr>
                <w:rFonts w:eastAsia="Malgun Gothic" w:cs="Arial"/>
                <w:lang w:eastAsia="ko-KR"/>
              </w:rPr>
              <w:t>0.4</w:t>
            </w:r>
          </w:p>
        </w:tc>
      </w:tr>
      <w:tr w:rsidR="00430298" w14:paraId="3ABF2B8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06B795"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2BDAA65" w14:textId="77777777" w:rsidR="00430298" w:rsidRDefault="00430298" w:rsidP="00430298">
            <w:pPr>
              <w:pStyle w:val="TAC"/>
              <w:keepNext w:val="0"/>
              <w:rPr>
                <w:lang w:val="en-US"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3EA14F" w14:textId="77777777" w:rsidR="00430298" w:rsidRDefault="00430298" w:rsidP="00430298">
            <w:pPr>
              <w:pStyle w:val="TAC"/>
              <w:keepNext w:val="0"/>
              <w:rPr>
                <w:lang w:val="en-US" w:eastAsia="ja-JP"/>
              </w:rPr>
            </w:pPr>
            <w:r>
              <w:rPr>
                <w:rFonts w:eastAsia="Malgun Gothic" w:cs="Arial"/>
                <w:lang w:eastAsia="ko-KR"/>
              </w:rPr>
              <w:t>0.8</w:t>
            </w:r>
          </w:p>
        </w:tc>
      </w:tr>
      <w:tr w:rsidR="00430298" w14:paraId="35044B6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F53C4C"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517052E" w14:textId="77777777" w:rsidR="00430298" w:rsidRDefault="00430298" w:rsidP="00430298">
            <w:pPr>
              <w:pStyle w:val="TAC"/>
              <w:keepNext w:val="0"/>
              <w:rPr>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7F2E79D1" w14:textId="77777777" w:rsidR="00430298" w:rsidRDefault="00430298" w:rsidP="00430298">
            <w:pPr>
              <w:pStyle w:val="TAC"/>
              <w:keepNext w:val="0"/>
              <w:rPr>
                <w:lang w:val="en-US" w:eastAsia="ja-JP"/>
              </w:rPr>
            </w:pPr>
          </w:p>
        </w:tc>
      </w:tr>
      <w:tr w:rsidR="00430298" w14:paraId="27E0A72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0CD674B" w14:textId="77777777" w:rsidR="00430298" w:rsidRDefault="00430298" w:rsidP="00430298">
            <w:pPr>
              <w:pStyle w:val="TAC"/>
              <w:keepNext w:val="0"/>
              <w:rPr>
                <w:rFonts w:cs="Arial"/>
                <w:szCs w:val="18"/>
                <w:lang w:eastAsia="en-US"/>
              </w:rPr>
            </w:pPr>
            <w:r>
              <w:rPr>
                <w:rFonts w:eastAsia="Malgun Gothic" w:cs="Arial"/>
                <w:lang w:eastAsia="ko-KR"/>
              </w:rPr>
              <w:t>DC_21_n78-n79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00568D" w14:textId="77777777" w:rsidR="00430298" w:rsidRDefault="00430298" w:rsidP="00430298">
            <w:pPr>
              <w:pStyle w:val="TAC"/>
              <w:keepNext w:val="0"/>
              <w:rPr>
                <w:lang w:val="en-US" w:eastAsia="ja-JP"/>
              </w:rPr>
            </w:pPr>
            <w:r>
              <w:rPr>
                <w:rFonts w:eastAsia="Malgun Gothic" w:cs="Arial"/>
                <w:lang w:eastAsia="ko-KR"/>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0542CE" w14:textId="77777777" w:rsidR="00430298" w:rsidRDefault="00430298" w:rsidP="00430298">
            <w:pPr>
              <w:pStyle w:val="TAC"/>
              <w:keepNext w:val="0"/>
              <w:rPr>
                <w:lang w:val="en-US" w:eastAsia="ja-JP"/>
              </w:rPr>
            </w:pPr>
            <w:r>
              <w:rPr>
                <w:rFonts w:eastAsia="Malgun Gothic" w:cs="Arial"/>
                <w:lang w:eastAsia="ko-KR"/>
              </w:rPr>
              <w:t>0.4</w:t>
            </w:r>
          </w:p>
        </w:tc>
      </w:tr>
      <w:tr w:rsidR="00430298" w14:paraId="7E0B19F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078BC6F"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E1DC8B" w14:textId="77777777" w:rsidR="00430298" w:rsidRDefault="00430298" w:rsidP="00430298">
            <w:pPr>
              <w:pStyle w:val="TAC"/>
              <w:keepNext w:val="0"/>
              <w:rPr>
                <w:lang w:val="en-US"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D6A1D5" w14:textId="77777777" w:rsidR="00430298" w:rsidRDefault="00430298" w:rsidP="00430298">
            <w:pPr>
              <w:pStyle w:val="TAC"/>
              <w:keepNext w:val="0"/>
              <w:rPr>
                <w:lang w:val="en-US" w:eastAsia="ja-JP"/>
              </w:rPr>
            </w:pPr>
            <w:r>
              <w:rPr>
                <w:rFonts w:eastAsia="Malgun Gothic" w:cs="Arial"/>
                <w:lang w:eastAsia="ko-KR"/>
              </w:rPr>
              <w:t>0.8</w:t>
            </w:r>
          </w:p>
        </w:tc>
      </w:tr>
      <w:tr w:rsidR="00430298" w14:paraId="390C8B2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AF09578"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A2C3A2" w14:textId="77777777" w:rsidR="00430298" w:rsidRDefault="00430298" w:rsidP="00430298">
            <w:pPr>
              <w:pStyle w:val="TAC"/>
              <w:keepNext w:val="0"/>
              <w:rPr>
                <w:lang w:val="en-US" w:eastAsia="ja-JP"/>
              </w:rPr>
            </w:pPr>
            <w:r>
              <w:rPr>
                <w:rFonts w:cs="Arial"/>
                <w:lang w:eastAsia="ja-JP"/>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37E9AD" w14:textId="77777777" w:rsidR="00430298" w:rsidRDefault="00430298" w:rsidP="00430298">
            <w:pPr>
              <w:pStyle w:val="TAC"/>
              <w:keepNext w:val="0"/>
              <w:rPr>
                <w:lang w:val="en-US" w:eastAsia="ja-JP"/>
              </w:rPr>
            </w:pPr>
            <w:r>
              <w:rPr>
                <w:rFonts w:eastAsia="Malgun Gothic" w:cs="Arial"/>
                <w:lang w:eastAsia="ko-KR"/>
              </w:rPr>
              <w:t>0.5</w:t>
            </w:r>
          </w:p>
        </w:tc>
      </w:tr>
      <w:tr w:rsidR="00430298" w14:paraId="0AE806A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1435A4B" w14:textId="77777777" w:rsidR="00430298" w:rsidRDefault="00430298" w:rsidP="00430298">
            <w:pPr>
              <w:pStyle w:val="TAC"/>
              <w:rPr>
                <w:rFonts w:cs="Arial"/>
                <w:lang w:val="fi-FI" w:eastAsia="ja-JP"/>
              </w:rPr>
            </w:pPr>
            <w:r>
              <w:rPr>
                <w:rFonts w:cs="Arial"/>
                <w:lang w:val="fi-FI" w:eastAsia="ja-JP"/>
              </w:rPr>
              <w:t>DC_25-41_n41</w:t>
            </w:r>
          </w:p>
          <w:p w14:paraId="7FEBC423" w14:textId="77777777" w:rsidR="00430298" w:rsidRDefault="00430298" w:rsidP="00430298">
            <w:pPr>
              <w:pStyle w:val="TAC"/>
              <w:rPr>
                <w:rFonts w:cs="Arial"/>
                <w:lang w:val="fi-FI" w:eastAsia="en-US"/>
              </w:rPr>
            </w:pPr>
            <w:r>
              <w:rPr>
                <w:rFonts w:cs="Arial"/>
                <w:lang w:val="fi-FI"/>
              </w:rPr>
              <w:t>DC_25_(n)41</w:t>
            </w:r>
          </w:p>
          <w:p w14:paraId="12D06B34" w14:textId="77777777" w:rsidR="00430298" w:rsidRDefault="00430298" w:rsidP="00430298">
            <w:pPr>
              <w:pStyle w:val="TAC"/>
              <w:rPr>
                <w:rFonts w:cs="Arial"/>
                <w:lang w:val="fi-FI"/>
              </w:rPr>
            </w:pPr>
            <w:r>
              <w:rPr>
                <w:rFonts w:cs="Arial"/>
                <w:lang w:val="fi-FI"/>
              </w:rPr>
              <w:t>DC_25-25-41_n41</w:t>
            </w:r>
          </w:p>
          <w:p w14:paraId="60AD605D" w14:textId="77777777" w:rsidR="00430298" w:rsidRDefault="00430298" w:rsidP="00430298">
            <w:pPr>
              <w:pStyle w:val="TAC"/>
              <w:keepNext w:val="0"/>
              <w:rPr>
                <w:rFonts w:cs="Arial"/>
                <w:bCs/>
                <w:szCs w:val="18"/>
                <w:lang w:val="fi-FI"/>
              </w:rPr>
            </w:pPr>
            <w:r>
              <w:rPr>
                <w:rFonts w:cs="Arial"/>
                <w:lang w:val="fi-FI"/>
              </w:rPr>
              <w:t>DC_25-25_(n)41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56ABA5" w14:textId="77777777" w:rsidR="00430298" w:rsidRDefault="00430298" w:rsidP="00430298">
            <w:pPr>
              <w:pStyle w:val="TAC"/>
              <w:keepNext w:val="0"/>
              <w:rPr>
                <w:rFonts w:cs="Arial"/>
                <w:bCs/>
                <w:szCs w:val="18"/>
                <w:lang w:val="en-US"/>
              </w:rPr>
            </w:pPr>
            <w:r>
              <w:rPr>
                <w:rFonts w:cs="Arial"/>
                <w:lang w:val="en-US" w:eastAsia="ja-JP"/>
              </w:rPr>
              <w:t>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03CD4D" w14:textId="77777777" w:rsidR="00430298" w:rsidRDefault="00430298" w:rsidP="00430298">
            <w:pPr>
              <w:pStyle w:val="TAC"/>
              <w:keepNext w:val="0"/>
              <w:rPr>
                <w:rFonts w:cs="Arial"/>
                <w:bCs/>
                <w:szCs w:val="18"/>
                <w:lang w:val="en-US"/>
              </w:rPr>
            </w:pPr>
            <w:r>
              <w:rPr>
                <w:lang w:val="en-US"/>
              </w:rPr>
              <w:t>0.5</w:t>
            </w:r>
          </w:p>
        </w:tc>
      </w:tr>
      <w:tr w:rsidR="00430298" w14:paraId="49591B9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252E126" w14:textId="77777777" w:rsidR="00430298" w:rsidRDefault="00430298" w:rsidP="00430298">
            <w:pPr>
              <w:autoSpaceDN/>
              <w:spacing w:after="0"/>
              <w:rPr>
                <w:rFonts w:ascii="Arial" w:hAnsi="Arial" w:cs="Arial"/>
                <w:bCs/>
                <w:sz w:val="18"/>
                <w:szCs w:val="18"/>
                <w:lang w:val="fi-FI"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40942B0C" w14:textId="77777777" w:rsidR="00430298" w:rsidRDefault="00430298" w:rsidP="00430298">
            <w:pPr>
              <w:pStyle w:val="TAC"/>
              <w:keepNext w:val="0"/>
              <w:rPr>
                <w:rFonts w:cs="Arial"/>
                <w:bCs/>
                <w:szCs w:val="18"/>
                <w:lang w:val="en-US"/>
              </w:rPr>
            </w:pPr>
            <w:r>
              <w:rPr>
                <w:rFonts w:cs="Arial"/>
                <w:lang w:val="sv-SE"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4446B4" w14:textId="77777777" w:rsidR="00430298" w:rsidRDefault="00430298" w:rsidP="00430298">
            <w:pPr>
              <w:pStyle w:val="TAC"/>
              <w:keepNext w:val="0"/>
              <w:rPr>
                <w:rFonts w:cs="Arial"/>
                <w:bCs/>
                <w:szCs w:val="18"/>
                <w:lang w:val="en-US"/>
              </w:rPr>
            </w:pPr>
            <w:r>
              <w:rPr>
                <w:rFonts w:cs="Arial"/>
              </w:rPr>
              <w:t>0.</w:t>
            </w:r>
            <w:r>
              <w:rPr>
                <w:rFonts w:cs="Arial"/>
                <w:lang w:val="en-US"/>
              </w:rPr>
              <w:t>4</w:t>
            </w:r>
            <w:r>
              <w:rPr>
                <w:rFonts w:cs="Arial"/>
                <w:vertAlign w:val="superscript"/>
                <w:lang w:val="en-US"/>
              </w:rPr>
              <w:t>1</w:t>
            </w:r>
          </w:p>
        </w:tc>
      </w:tr>
      <w:tr w:rsidR="00430298" w14:paraId="38EDD98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A854706" w14:textId="77777777" w:rsidR="00430298" w:rsidRDefault="00430298" w:rsidP="00430298">
            <w:pPr>
              <w:autoSpaceDN/>
              <w:spacing w:after="0"/>
              <w:rPr>
                <w:rFonts w:ascii="Arial" w:hAnsi="Arial" w:cs="Arial"/>
                <w:bCs/>
                <w:sz w:val="18"/>
                <w:szCs w:val="18"/>
                <w:lang w:val="fi-FI"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6602AE15" w14:textId="77777777" w:rsidR="00430298" w:rsidRDefault="00430298" w:rsidP="00430298">
            <w:pPr>
              <w:autoSpaceDN/>
              <w:spacing w:after="0"/>
              <w:rPr>
                <w:rFonts w:ascii="Arial" w:hAnsi="Arial" w:cs="Arial"/>
                <w:bCs/>
                <w:sz w:val="18"/>
                <w:szCs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FDD540B" w14:textId="77777777" w:rsidR="00430298" w:rsidRDefault="00430298" w:rsidP="00430298">
            <w:pPr>
              <w:pStyle w:val="TAC"/>
              <w:keepNext w:val="0"/>
              <w:rPr>
                <w:rFonts w:cs="Arial"/>
                <w:bCs/>
                <w:szCs w:val="18"/>
                <w:lang w:val="en-US"/>
              </w:rPr>
            </w:pPr>
            <w:r>
              <w:rPr>
                <w:rFonts w:cs="Arial"/>
                <w:lang w:val="en-US"/>
              </w:rPr>
              <w:t>0.9</w:t>
            </w:r>
            <w:r>
              <w:rPr>
                <w:rFonts w:cs="Arial"/>
                <w:vertAlign w:val="superscript"/>
                <w:lang w:val="en-US"/>
              </w:rPr>
              <w:t>2</w:t>
            </w:r>
          </w:p>
        </w:tc>
      </w:tr>
      <w:tr w:rsidR="00430298" w14:paraId="32F5370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7BDE37C" w14:textId="77777777" w:rsidR="00430298" w:rsidRDefault="00430298" w:rsidP="00430298">
            <w:pPr>
              <w:autoSpaceDN/>
              <w:spacing w:after="0"/>
              <w:rPr>
                <w:rFonts w:ascii="Arial" w:hAnsi="Arial" w:cs="Arial"/>
                <w:bCs/>
                <w:sz w:val="18"/>
                <w:szCs w:val="18"/>
                <w:lang w:val="fi-FI"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6ACCD9AC" w14:textId="77777777" w:rsidR="00430298" w:rsidRDefault="00430298" w:rsidP="00430298">
            <w:pPr>
              <w:pStyle w:val="TAC"/>
              <w:keepNext w:val="0"/>
              <w:rPr>
                <w:rFonts w:cs="Arial"/>
                <w:bCs/>
                <w:szCs w:val="18"/>
                <w:lang w:val="en-US"/>
              </w:rPr>
            </w:pPr>
            <w:r>
              <w:rPr>
                <w:rFonts w:cs="Arial"/>
                <w:lang w:val="sv-SE"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C77C37" w14:textId="77777777" w:rsidR="00430298" w:rsidRDefault="00430298" w:rsidP="00430298">
            <w:pPr>
              <w:pStyle w:val="TAC"/>
              <w:keepNext w:val="0"/>
              <w:rPr>
                <w:rFonts w:cs="Arial"/>
                <w:bCs/>
                <w:szCs w:val="18"/>
                <w:lang w:val="en-US"/>
              </w:rPr>
            </w:pPr>
            <w:r>
              <w:rPr>
                <w:rFonts w:cs="Arial"/>
              </w:rPr>
              <w:t>0.</w:t>
            </w:r>
            <w:r>
              <w:rPr>
                <w:rFonts w:cs="Arial"/>
                <w:lang w:val="en-US"/>
              </w:rPr>
              <w:t>4</w:t>
            </w:r>
            <w:r>
              <w:rPr>
                <w:rFonts w:cs="Arial"/>
                <w:vertAlign w:val="superscript"/>
                <w:lang w:val="en-US"/>
              </w:rPr>
              <w:t>1</w:t>
            </w:r>
          </w:p>
        </w:tc>
      </w:tr>
      <w:tr w:rsidR="00430298" w14:paraId="0FF7699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44BDFDC" w14:textId="77777777" w:rsidR="00430298" w:rsidRDefault="00430298" w:rsidP="00430298">
            <w:pPr>
              <w:autoSpaceDN/>
              <w:spacing w:after="0"/>
              <w:rPr>
                <w:rFonts w:ascii="Arial" w:hAnsi="Arial" w:cs="Arial"/>
                <w:bCs/>
                <w:sz w:val="18"/>
                <w:szCs w:val="18"/>
                <w:lang w:val="fi-FI"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6DD79AC4" w14:textId="77777777" w:rsidR="00430298" w:rsidRDefault="00430298" w:rsidP="00430298">
            <w:pPr>
              <w:autoSpaceDN/>
              <w:spacing w:after="0"/>
              <w:rPr>
                <w:rFonts w:ascii="Arial" w:hAnsi="Arial" w:cs="Arial"/>
                <w:bCs/>
                <w:sz w:val="18"/>
                <w:szCs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359329D" w14:textId="77777777" w:rsidR="00430298" w:rsidRDefault="00430298" w:rsidP="00430298">
            <w:pPr>
              <w:pStyle w:val="TAC"/>
              <w:keepNext w:val="0"/>
              <w:rPr>
                <w:rFonts w:cs="Arial"/>
                <w:bCs/>
                <w:szCs w:val="18"/>
                <w:lang w:val="en-US"/>
              </w:rPr>
            </w:pPr>
            <w:r>
              <w:rPr>
                <w:rFonts w:cs="Arial"/>
                <w:lang w:val="en-US"/>
              </w:rPr>
              <w:t>0.9</w:t>
            </w:r>
            <w:r>
              <w:rPr>
                <w:rFonts w:cs="Arial"/>
                <w:vertAlign w:val="superscript"/>
                <w:lang w:val="en-US"/>
              </w:rPr>
              <w:t>2</w:t>
            </w:r>
          </w:p>
        </w:tc>
      </w:tr>
      <w:tr w:rsidR="00430298" w14:paraId="0F5747B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19B3E78" w14:textId="77777777" w:rsidR="00430298" w:rsidRDefault="00430298" w:rsidP="00430298">
            <w:pPr>
              <w:pStyle w:val="TAC"/>
              <w:keepNext w:val="0"/>
              <w:rPr>
                <w:rFonts w:cs="Arial"/>
                <w:szCs w:val="18"/>
              </w:rPr>
            </w:pPr>
            <w:r>
              <w:rPr>
                <w:rFonts w:cs="Arial"/>
                <w:bCs/>
                <w:szCs w:val="18"/>
                <w:lang w:val="en-US"/>
              </w:rPr>
              <w:lastRenderedPageBreak/>
              <w:t>DC_28_n3-n78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B84F4B" w14:textId="77777777" w:rsidR="00430298" w:rsidRDefault="00430298" w:rsidP="00430298">
            <w:pPr>
              <w:pStyle w:val="TAC"/>
              <w:keepNext w:val="0"/>
              <w:rPr>
                <w:rFonts w:cs="Arial"/>
                <w:lang w:eastAsia="ja-JP"/>
              </w:rPr>
            </w:pPr>
            <w:r>
              <w:rPr>
                <w:rFonts w:cs="Arial"/>
                <w:bCs/>
                <w:szCs w:val="18"/>
                <w:lang w:val="en-US"/>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C6D7F2" w14:textId="77777777" w:rsidR="00430298" w:rsidRDefault="00430298" w:rsidP="00430298">
            <w:pPr>
              <w:pStyle w:val="TAC"/>
              <w:keepNext w:val="0"/>
              <w:rPr>
                <w:rFonts w:eastAsia="Malgun Gothic" w:cs="Arial"/>
                <w:lang w:eastAsia="ko-KR"/>
              </w:rPr>
            </w:pPr>
            <w:r>
              <w:rPr>
                <w:rFonts w:cs="Arial"/>
                <w:bCs/>
                <w:szCs w:val="18"/>
                <w:lang w:val="en-US"/>
              </w:rPr>
              <w:t>0.3</w:t>
            </w:r>
          </w:p>
        </w:tc>
      </w:tr>
      <w:tr w:rsidR="00430298" w14:paraId="7CA78D0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267FBEC"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A38538C" w14:textId="77777777" w:rsidR="00430298" w:rsidRDefault="00430298" w:rsidP="00430298">
            <w:pPr>
              <w:pStyle w:val="TAC"/>
              <w:keepNext w:val="0"/>
              <w:rPr>
                <w:rFonts w:cs="Arial"/>
                <w:lang w:eastAsia="ja-JP"/>
              </w:rPr>
            </w:pPr>
            <w:r>
              <w:rPr>
                <w:rFonts w:cs="Arial"/>
                <w:bCs/>
                <w:szCs w:val="18"/>
                <w:lang w:val="en-US"/>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E9C7ED" w14:textId="77777777" w:rsidR="00430298" w:rsidRDefault="00430298" w:rsidP="00430298">
            <w:pPr>
              <w:pStyle w:val="TAC"/>
              <w:keepNext w:val="0"/>
              <w:rPr>
                <w:rFonts w:eastAsia="Malgun Gothic" w:cs="Arial"/>
                <w:lang w:eastAsia="ko-KR"/>
              </w:rPr>
            </w:pPr>
            <w:r>
              <w:rPr>
                <w:rFonts w:cs="Arial"/>
                <w:bCs/>
                <w:szCs w:val="18"/>
                <w:lang w:val="en-US"/>
              </w:rPr>
              <w:t>0.6</w:t>
            </w:r>
          </w:p>
        </w:tc>
      </w:tr>
      <w:tr w:rsidR="00430298" w14:paraId="2B01A94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2DB80F8"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9EF8222" w14:textId="77777777" w:rsidR="00430298" w:rsidRDefault="00430298" w:rsidP="00430298">
            <w:pPr>
              <w:pStyle w:val="TAC"/>
              <w:keepNext w:val="0"/>
              <w:rPr>
                <w:rFonts w:cs="Arial"/>
                <w:lang w:eastAsia="ja-JP"/>
              </w:rPr>
            </w:pPr>
            <w:r>
              <w:rPr>
                <w:rFonts w:cs="Arial"/>
                <w:bCs/>
                <w:szCs w:val="18"/>
                <w:lang w:val="en-US"/>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603C99" w14:textId="77777777" w:rsidR="00430298" w:rsidRDefault="00430298" w:rsidP="00430298">
            <w:pPr>
              <w:pStyle w:val="TAC"/>
              <w:keepNext w:val="0"/>
              <w:rPr>
                <w:rFonts w:eastAsia="Malgun Gothic" w:cs="Arial"/>
                <w:lang w:eastAsia="ko-KR"/>
              </w:rPr>
            </w:pPr>
            <w:r>
              <w:rPr>
                <w:rFonts w:cs="Arial"/>
                <w:bCs/>
                <w:szCs w:val="18"/>
                <w:lang w:val="en-US"/>
              </w:rPr>
              <w:t>0.8</w:t>
            </w:r>
          </w:p>
        </w:tc>
      </w:tr>
      <w:tr w:rsidR="00430298" w14:paraId="3535D59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9C8C237" w14:textId="77777777" w:rsidR="00430298" w:rsidRDefault="00430298" w:rsidP="00430298">
            <w:pPr>
              <w:pStyle w:val="TAC"/>
              <w:keepNext w:val="0"/>
              <w:rPr>
                <w:rFonts w:cs="Arial"/>
                <w:szCs w:val="18"/>
                <w:lang w:eastAsia="en-US"/>
              </w:rPr>
            </w:pPr>
            <w:r>
              <w:rPr>
                <w:rFonts w:eastAsia="Malgun Gothic" w:cs="Arial"/>
                <w:szCs w:val="18"/>
                <w:lang w:eastAsia="ko-KR"/>
              </w:rPr>
              <w:t>DC_28_n7-n78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CFB09E" w14:textId="77777777" w:rsidR="00430298" w:rsidRDefault="00430298" w:rsidP="00430298">
            <w:pPr>
              <w:pStyle w:val="TAC"/>
              <w:keepNext w:val="0"/>
              <w:rPr>
                <w:rFonts w:cs="Arial"/>
                <w:bCs/>
                <w:szCs w:val="18"/>
                <w:lang w:val="en-US"/>
              </w:rPr>
            </w:pPr>
            <w:r>
              <w:rPr>
                <w:rFonts w:eastAsia="Malgun Gothic" w:cs="Arial"/>
                <w:szCs w:val="18"/>
                <w:lang w:eastAsia="ko-KR"/>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B761F6" w14:textId="77777777" w:rsidR="00430298" w:rsidRDefault="00430298" w:rsidP="00430298">
            <w:pPr>
              <w:pStyle w:val="TAC"/>
              <w:keepNext w:val="0"/>
              <w:rPr>
                <w:rFonts w:cs="Arial"/>
                <w:bCs/>
                <w:szCs w:val="18"/>
                <w:lang w:val="en-US"/>
              </w:rPr>
            </w:pPr>
            <w:r>
              <w:rPr>
                <w:rFonts w:eastAsia="Malgun Gothic" w:cs="Arial"/>
                <w:szCs w:val="18"/>
                <w:lang w:eastAsia="ko-KR"/>
              </w:rPr>
              <w:t>0.3</w:t>
            </w:r>
          </w:p>
        </w:tc>
      </w:tr>
      <w:tr w:rsidR="00430298" w14:paraId="48C9EB0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D4EBBD1"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0883E36" w14:textId="77777777" w:rsidR="00430298" w:rsidRDefault="00430298" w:rsidP="00430298">
            <w:pPr>
              <w:pStyle w:val="TAC"/>
              <w:keepNext w:val="0"/>
              <w:rPr>
                <w:rFonts w:cs="Arial"/>
                <w:bCs/>
                <w:szCs w:val="18"/>
                <w:lang w:val="en-US"/>
              </w:rPr>
            </w:pPr>
            <w:r>
              <w:rPr>
                <w:rFonts w:eastAsia="Malgun Gothic" w:cs="Arial"/>
                <w:szCs w:val="18"/>
                <w:lang w:eastAsia="ko-KR"/>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C745B5" w14:textId="77777777" w:rsidR="00430298" w:rsidRDefault="00430298" w:rsidP="00430298">
            <w:pPr>
              <w:pStyle w:val="TAC"/>
              <w:keepNext w:val="0"/>
              <w:rPr>
                <w:rFonts w:cs="Arial"/>
                <w:bCs/>
                <w:szCs w:val="18"/>
                <w:lang w:val="en-US"/>
              </w:rPr>
            </w:pPr>
            <w:r>
              <w:rPr>
                <w:rFonts w:eastAsia="Malgun Gothic" w:cs="Arial"/>
                <w:szCs w:val="18"/>
                <w:lang w:eastAsia="ko-KR"/>
              </w:rPr>
              <w:t>0.3</w:t>
            </w:r>
          </w:p>
        </w:tc>
      </w:tr>
      <w:tr w:rsidR="00430298" w14:paraId="448B41A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54B1CD6"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D9E006E" w14:textId="77777777" w:rsidR="00430298" w:rsidRDefault="00430298" w:rsidP="00430298">
            <w:pPr>
              <w:pStyle w:val="TAC"/>
              <w:keepNext w:val="0"/>
              <w:rPr>
                <w:rFonts w:cs="Arial"/>
                <w:bCs/>
                <w:szCs w:val="18"/>
                <w:lang w:val="en-US"/>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8348C4" w14:textId="77777777" w:rsidR="00430298" w:rsidRDefault="00430298" w:rsidP="00430298">
            <w:pPr>
              <w:pStyle w:val="TAC"/>
              <w:keepNext w:val="0"/>
              <w:rPr>
                <w:rFonts w:cs="Arial"/>
                <w:bCs/>
                <w:szCs w:val="18"/>
                <w:lang w:val="en-US"/>
              </w:rPr>
            </w:pPr>
            <w:r>
              <w:rPr>
                <w:rFonts w:eastAsia="Malgun Gothic" w:cs="Arial"/>
                <w:szCs w:val="18"/>
                <w:lang w:eastAsia="ko-KR"/>
              </w:rPr>
              <w:t>0.8</w:t>
            </w:r>
          </w:p>
        </w:tc>
      </w:tr>
      <w:tr w:rsidR="00430298" w14:paraId="7FC9761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D624ADB" w14:textId="77777777" w:rsidR="00430298" w:rsidRDefault="00430298" w:rsidP="00430298">
            <w:pPr>
              <w:pStyle w:val="TAC"/>
              <w:rPr>
                <w:rFonts w:cs="Arial"/>
              </w:rPr>
            </w:pPr>
            <w:r>
              <w:t>DC_28-41_n77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DE8D53" w14:textId="77777777" w:rsidR="00430298" w:rsidRDefault="00430298" w:rsidP="00430298">
            <w:pPr>
              <w:pStyle w:val="TAC"/>
              <w:rPr>
                <w:rFonts w:cs="Arial"/>
                <w:lang w:eastAsia="ja-JP"/>
              </w:rPr>
            </w:pPr>
            <w: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E073DC" w14:textId="77777777" w:rsidR="00430298" w:rsidRDefault="00430298" w:rsidP="00430298">
            <w:pPr>
              <w:pStyle w:val="TAC"/>
              <w:rPr>
                <w:rFonts w:cs="Arial"/>
                <w:lang w:eastAsia="ja-JP"/>
              </w:rPr>
            </w:pPr>
            <w:r>
              <w:rPr>
                <w:lang w:eastAsia="zh-CN"/>
              </w:rPr>
              <w:t>0.5</w:t>
            </w:r>
          </w:p>
        </w:tc>
      </w:tr>
      <w:tr w:rsidR="00430298" w14:paraId="43A440D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EC35E6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808F1AD" w14:textId="77777777" w:rsidR="00430298" w:rsidRDefault="00430298" w:rsidP="00430298">
            <w:pPr>
              <w:pStyle w:val="TAC"/>
              <w:rPr>
                <w:rFonts w:cs="Arial"/>
                <w:lang w:eastAsia="ja-JP"/>
              </w:rPr>
            </w:pPr>
            <w: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2C6179" w14:textId="77777777" w:rsidR="00430298" w:rsidRDefault="00430298" w:rsidP="00430298">
            <w:pPr>
              <w:pStyle w:val="TAC"/>
              <w:rPr>
                <w:rFonts w:cs="Arial"/>
                <w:lang w:eastAsia="ja-JP"/>
              </w:rPr>
            </w:pPr>
            <w:r>
              <w:rPr>
                <w:lang w:eastAsia="zh-CN"/>
              </w:rPr>
              <w:t>0.3</w:t>
            </w:r>
          </w:p>
        </w:tc>
      </w:tr>
      <w:tr w:rsidR="00430298" w14:paraId="50FAC5B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F574DF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3560359" w14:textId="77777777" w:rsidR="00430298" w:rsidRDefault="00430298" w:rsidP="00430298">
            <w:pPr>
              <w:pStyle w:val="TAC"/>
              <w:rPr>
                <w:rFonts w:cs="Arial"/>
                <w:lang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CB3D48" w14:textId="77777777" w:rsidR="00430298" w:rsidRDefault="00430298" w:rsidP="00430298">
            <w:pPr>
              <w:pStyle w:val="TAC"/>
              <w:rPr>
                <w:rFonts w:cs="Arial"/>
                <w:lang w:eastAsia="ja-JP"/>
              </w:rPr>
            </w:pPr>
            <w:r>
              <w:rPr>
                <w:lang w:eastAsia="zh-CN"/>
              </w:rPr>
              <w:t>0.8</w:t>
            </w:r>
          </w:p>
        </w:tc>
      </w:tr>
      <w:tr w:rsidR="00430298" w14:paraId="29FEA91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F8050DB" w14:textId="77777777" w:rsidR="00430298" w:rsidRDefault="00430298" w:rsidP="00430298">
            <w:pPr>
              <w:pStyle w:val="TAC"/>
              <w:rPr>
                <w:rFonts w:cs="Arial"/>
                <w:lang w:eastAsia="en-US"/>
              </w:rPr>
            </w:pPr>
            <w:r>
              <w:t>DC_28-41_n78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AAA4B2" w14:textId="77777777" w:rsidR="00430298" w:rsidRDefault="00430298" w:rsidP="00430298">
            <w:pPr>
              <w:pStyle w:val="TAC"/>
              <w:rPr>
                <w:rFonts w:cs="Arial"/>
                <w:lang w:eastAsia="ja-JP"/>
              </w:rPr>
            </w:pPr>
            <w: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7D10EB" w14:textId="77777777" w:rsidR="00430298" w:rsidRDefault="00430298" w:rsidP="00430298">
            <w:pPr>
              <w:pStyle w:val="TAC"/>
              <w:rPr>
                <w:rFonts w:cs="Arial"/>
                <w:lang w:eastAsia="ja-JP"/>
              </w:rPr>
            </w:pPr>
            <w:r>
              <w:rPr>
                <w:lang w:eastAsia="zh-CN"/>
              </w:rPr>
              <w:t>0.5</w:t>
            </w:r>
          </w:p>
        </w:tc>
      </w:tr>
      <w:tr w:rsidR="00430298" w14:paraId="6330C67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9A9A72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C7E6E2A" w14:textId="77777777" w:rsidR="00430298" w:rsidRDefault="00430298" w:rsidP="00430298">
            <w:pPr>
              <w:pStyle w:val="TAC"/>
              <w:rPr>
                <w:rFonts w:cs="Arial"/>
                <w:lang w:eastAsia="ja-JP"/>
              </w:rPr>
            </w:pPr>
            <w: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5529C8" w14:textId="77777777" w:rsidR="00430298" w:rsidRDefault="00430298" w:rsidP="00430298">
            <w:pPr>
              <w:pStyle w:val="TAC"/>
              <w:rPr>
                <w:rFonts w:cs="Arial"/>
                <w:lang w:eastAsia="ja-JP"/>
              </w:rPr>
            </w:pPr>
            <w:r>
              <w:rPr>
                <w:lang w:eastAsia="zh-CN"/>
              </w:rPr>
              <w:t>0.3</w:t>
            </w:r>
          </w:p>
        </w:tc>
      </w:tr>
      <w:tr w:rsidR="00430298" w14:paraId="79F6782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13B3AF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8511CB9" w14:textId="77777777" w:rsidR="00430298" w:rsidRDefault="00430298" w:rsidP="00430298">
            <w:pPr>
              <w:pStyle w:val="TAC"/>
              <w:rPr>
                <w:rFonts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C7B1A3" w14:textId="77777777" w:rsidR="00430298" w:rsidRDefault="00430298" w:rsidP="00430298">
            <w:pPr>
              <w:pStyle w:val="TAC"/>
              <w:rPr>
                <w:rFonts w:cs="Arial"/>
                <w:lang w:eastAsia="ja-JP"/>
              </w:rPr>
            </w:pPr>
            <w:r>
              <w:rPr>
                <w:lang w:eastAsia="zh-CN"/>
              </w:rPr>
              <w:t>0.8</w:t>
            </w:r>
          </w:p>
        </w:tc>
      </w:tr>
      <w:tr w:rsidR="00430298" w14:paraId="7BCB8E8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F6D5EDD" w14:textId="77777777" w:rsidR="00430298" w:rsidRDefault="00430298" w:rsidP="00430298">
            <w:pPr>
              <w:pStyle w:val="TAC"/>
              <w:rPr>
                <w:rFonts w:cs="Arial"/>
                <w:lang w:eastAsia="en-US"/>
              </w:rPr>
            </w:pPr>
            <w:r>
              <w:t>DC_28-41_n79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DD42B1" w14:textId="77777777" w:rsidR="00430298" w:rsidRDefault="00430298" w:rsidP="00430298">
            <w:pPr>
              <w:pStyle w:val="TAC"/>
              <w:rPr>
                <w:rFonts w:cs="Arial"/>
                <w:lang w:eastAsia="ja-JP"/>
              </w:rPr>
            </w:pPr>
            <w: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544443" w14:textId="77777777" w:rsidR="00430298" w:rsidRDefault="00430298" w:rsidP="00430298">
            <w:pPr>
              <w:pStyle w:val="TAC"/>
              <w:rPr>
                <w:rFonts w:cs="Arial"/>
                <w:lang w:eastAsia="ja-JP"/>
              </w:rPr>
            </w:pPr>
            <w:r>
              <w:rPr>
                <w:lang w:eastAsia="zh-CN"/>
              </w:rPr>
              <w:t>0.3</w:t>
            </w:r>
          </w:p>
        </w:tc>
      </w:tr>
      <w:tr w:rsidR="00430298" w14:paraId="1FBFF18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B271F1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6DFA32C" w14:textId="77777777" w:rsidR="00430298" w:rsidRDefault="00430298" w:rsidP="00430298">
            <w:pPr>
              <w:pStyle w:val="TAC"/>
              <w:rPr>
                <w:rFonts w:cs="Arial"/>
                <w:lang w:eastAsia="ja-JP"/>
              </w:rPr>
            </w:pPr>
            <w: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839A37" w14:textId="77777777" w:rsidR="00430298" w:rsidRDefault="00430298" w:rsidP="00430298">
            <w:pPr>
              <w:pStyle w:val="TAC"/>
              <w:rPr>
                <w:rFonts w:cs="Arial"/>
                <w:lang w:eastAsia="ja-JP"/>
              </w:rPr>
            </w:pPr>
            <w:r>
              <w:rPr>
                <w:lang w:eastAsia="zh-CN"/>
              </w:rPr>
              <w:t>0.3</w:t>
            </w:r>
          </w:p>
        </w:tc>
      </w:tr>
      <w:tr w:rsidR="00430298" w14:paraId="3FBF3D9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A238D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76C482E" w14:textId="77777777" w:rsidR="00430298" w:rsidRDefault="00430298" w:rsidP="00430298">
            <w:pPr>
              <w:pStyle w:val="TAC"/>
              <w:rPr>
                <w:rFonts w:cs="Arial"/>
                <w:lang w:eastAsia="ja-JP"/>
              </w:rPr>
            </w:pPr>
            <w: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19FB01" w14:textId="77777777" w:rsidR="00430298" w:rsidRDefault="00430298" w:rsidP="00430298">
            <w:pPr>
              <w:pStyle w:val="TAC"/>
              <w:rPr>
                <w:rFonts w:cs="Arial"/>
                <w:lang w:eastAsia="ja-JP"/>
              </w:rPr>
            </w:pPr>
            <w:r>
              <w:rPr>
                <w:lang w:eastAsia="zh-CN"/>
              </w:rPr>
              <w:t>0.8</w:t>
            </w:r>
          </w:p>
        </w:tc>
      </w:tr>
      <w:tr w:rsidR="00430298" w14:paraId="70894AF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6AA96BC" w14:textId="77777777" w:rsidR="00430298" w:rsidRDefault="00430298" w:rsidP="00430298">
            <w:pPr>
              <w:pStyle w:val="TAC"/>
              <w:rPr>
                <w:rFonts w:cs="Arial"/>
                <w:szCs w:val="18"/>
                <w:lang w:eastAsia="en-US"/>
              </w:rPr>
            </w:pPr>
            <w:r>
              <w:rPr>
                <w:rFonts w:cs="Arial"/>
                <w:szCs w:val="18"/>
              </w:rPr>
              <w:t>DC_28_n8</w:t>
            </w:r>
            <w:r>
              <w:rPr>
                <w:rFonts w:cs="Arial"/>
                <w:szCs w:val="18"/>
                <w:lang w:eastAsia="ja-JP"/>
              </w:rPr>
              <w:t>-</w:t>
            </w:r>
            <w:r>
              <w:rPr>
                <w:rFonts w:cs="Arial"/>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656BB5" w14:textId="77777777" w:rsidR="00430298" w:rsidRDefault="00430298" w:rsidP="00430298">
            <w:pPr>
              <w:pStyle w:val="TAC"/>
              <w:rPr>
                <w:rFonts w:cs="Arial"/>
                <w:lang w:eastAsia="ja-JP"/>
              </w:rPr>
            </w:pPr>
            <w:r>
              <w:rPr>
                <w:lang w:val="en-US"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E1EE8C" w14:textId="77777777" w:rsidR="00430298" w:rsidRDefault="00430298" w:rsidP="00430298">
            <w:pPr>
              <w:pStyle w:val="TAC"/>
              <w:rPr>
                <w:rFonts w:eastAsia="Malgun Gothic" w:cs="Arial"/>
                <w:lang w:eastAsia="ko-KR"/>
              </w:rPr>
            </w:pPr>
            <w:r>
              <w:rPr>
                <w:lang w:val="en-US" w:eastAsia="ja-JP"/>
              </w:rPr>
              <w:t>0.5</w:t>
            </w:r>
          </w:p>
        </w:tc>
      </w:tr>
      <w:tr w:rsidR="00430298" w14:paraId="2C68811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E0F062E"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16D0222" w14:textId="77777777" w:rsidR="00430298" w:rsidRDefault="00430298" w:rsidP="00430298">
            <w:pPr>
              <w:pStyle w:val="TAC"/>
              <w:rPr>
                <w:rFonts w:cs="Arial"/>
                <w:lang w:eastAsia="ja-JP"/>
              </w:rPr>
            </w:pPr>
            <w:r>
              <w:rPr>
                <w:lang w:val="en-US" w:eastAsia="ja-JP"/>
              </w:rPr>
              <w:t>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F789A6" w14:textId="77777777" w:rsidR="00430298" w:rsidRDefault="00430298" w:rsidP="00430298">
            <w:pPr>
              <w:pStyle w:val="TAC"/>
              <w:rPr>
                <w:rFonts w:eastAsia="Malgun Gothic" w:cs="Arial"/>
                <w:lang w:eastAsia="ko-KR"/>
              </w:rPr>
            </w:pPr>
            <w:r>
              <w:rPr>
                <w:lang w:val="en-US" w:eastAsia="ja-JP"/>
              </w:rPr>
              <w:t>0.6</w:t>
            </w:r>
          </w:p>
        </w:tc>
      </w:tr>
      <w:tr w:rsidR="00430298" w14:paraId="00DDCD8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02D4837"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383F4C" w14:textId="77777777" w:rsidR="00430298" w:rsidRDefault="00430298" w:rsidP="00430298">
            <w:pPr>
              <w:pStyle w:val="TAC"/>
              <w:rPr>
                <w:rFonts w:cs="Arial"/>
                <w:lang w:eastAsia="ja-JP"/>
              </w:rPr>
            </w:pPr>
            <w:r>
              <w:rPr>
                <w:lang w:val="en-US"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E10DDE" w14:textId="77777777" w:rsidR="00430298" w:rsidRDefault="00430298" w:rsidP="00430298">
            <w:pPr>
              <w:pStyle w:val="TAC"/>
              <w:rPr>
                <w:rFonts w:eastAsia="Malgun Gothic" w:cs="Arial"/>
                <w:lang w:eastAsia="ko-KR"/>
              </w:rPr>
            </w:pPr>
            <w:r>
              <w:rPr>
                <w:lang w:val="en-US" w:eastAsia="ja-JP"/>
              </w:rPr>
              <w:t>0.3</w:t>
            </w:r>
          </w:p>
        </w:tc>
      </w:tr>
      <w:tr w:rsidR="00430298" w14:paraId="0D6C6EE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8225948" w14:textId="77777777" w:rsidR="00430298" w:rsidRDefault="00430298" w:rsidP="00430298">
            <w:pPr>
              <w:pStyle w:val="TAC"/>
              <w:keepNext w:val="0"/>
              <w:rPr>
                <w:rFonts w:cs="Arial"/>
                <w:lang w:eastAsia="en-US"/>
              </w:rPr>
            </w:pPr>
            <w:r>
              <w:rPr>
                <w:rFonts w:cs="Arial"/>
                <w:szCs w:val="18"/>
              </w:rPr>
              <w:t>DC_28-42</w:t>
            </w:r>
            <w:r>
              <w:rPr>
                <w:rFonts w:cs="Arial"/>
                <w:szCs w:val="18"/>
                <w:lang w:eastAsia="ja-JP"/>
              </w:rPr>
              <w:t>_</w:t>
            </w:r>
            <w:r>
              <w:rPr>
                <w:rFonts w:cs="Arial"/>
                <w:szCs w:val="18"/>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C80390" w14:textId="77777777" w:rsidR="00430298" w:rsidRDefault="00430298" w:rsidP="00430298">
            <w:pPr>
              <w:pStyle w:val="TAC"/>
              <w:keepNext w:val="0"/>
              <w:rPr>
                <w:rFonts w:cs="Arial"/>
                <w:lang w:eastAsia="ja-JP"/>
              </w:rPr>
            </w:pPr>
            <w:r>
              <w:rPr>
                <w:lang w:val="en-US"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3D7989" w14:textId="77777777" w:rsidR="00430298" w:rsidRDefault="00430298" w:rsidP="00430298">
            <w:pPr>
              <w:pStyle w:val="TAC"/>
              <w:keepNext w:val="0"/>
              <w:rPr>
                <w:rFonts w:cs="Arial"/>
                <w:lang w:eastAsia="ja-JP"/>
              </w:rPr>
            </w:pPr>
            <w:r>
              <w:rPr>
                <w:lang w:val="en-US" w:eastAsia="ja-JP"/>
              </w:rPr>
              <w:t>0.5</w:t>
            </w:r>
          </w:p>
        </w:tc>
      </w:tr>
      <w:tr w:rsidR="00430298" w14:paraId="54FCABD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3E6C68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75A9DCE" w14:textId="77777777" w:rsidR="00430298" w:rsidRDefault="00430298" w:rsidP="00430298">
            <w:pPr>
              <w:pStyle w:val="TAC"/>
              <w:keepNext w:val="0"/>
              <w:rPr>
                <w:rFonts w:cs="Arial"/>
                <w:lang w:eastAsia="ja-JP"/>
              </w:rPr>
            </w:pPr>
            <w:r>
              <w:rPr>
                <w:lang w:val="en-US"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64B83D" w14:textId="77777777" w:rsidR="00430298" w:rsidRDefault="00430298" w:rsidP="00430298">
            <w:pPr>
              <w:pStyle w:val="TAC"/>
              <w:keepNext w:val="0"/>
              <w:rPr>
                <w:rFonts w:cs="Arial"/>
                <w:lang w:eastAsia="ja-JP"/>
              </w:rPr>
            </w:pPr>
            <w:r>
              <w:rPr>
                <w:lang w:val="en-US" w:eastAsia="ja-JP"/>
              </w:rPr>
              <w:t>0.8</w:t>
            </w:r>
          </w:p>
        </w:tc>
      </w:tr>
      <w:tr w:rsidR="00430298" w14:paraId="69251FB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58387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F7BB26E" w14:textId="77777777" w:rsidR="00430298" w:rsidRDefault="00430298" w:rsidP="00430298">
            <w:pPr>
              <w:pStyle w:val="TAC"/>
              <w:keepNext w:val="0"/>
              <w:rPr>
                <w:rFonts w:cs="Arial"/>
                <w:lang w:eastAsia="ja-JP"/>
              </w:rPr>
            </w:pPr>
            <w:r>
              <w:rPr>
                <w:lang w:val="en-US"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790798" w14:textId="77777777" w:rsidR="00430298" w:rsidRDefault="00430298" w:rsidP="00430298">
            <w:pPr>
              <w:pStyle w:val="TAC"/>
              <w:keepNext w:val="0"/>
              <w:rPr>
                <w:rFonts w:cs="Arial"/>
                <w:lang w:eastAsia="ja-JP"/>
              </w:rPr>
            </w:pPr>
            <w:r>
              <w:rPr>
                <w:lang w:val="en-US" w:eastAsia="ja-JP"/>
              </w:rPr>
              <w:t>0.8</w:t>
            </w:r>
          </w:p>
        </w:tc>
      </w:tr>
      <w:tr w:rsidR="00430298" w14:paraId="181C802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03DC276" w14:textId="77777777" w:rsidR="00430298" w:rsidRDefault="00430298" w:rsidP="00430298">
            <w:pPr>
              <w:pStyle w:val="TAC"/>
              <w:keepNext w:val="0"/>
              <w:rPr>
                <w:rFonts w:cs="Arial"/>
                <w:lang w:eastAsia="en-US"/>
              </w:rPr>
            </w:pPr>
            <w:r>
              <w:rPr>
                <w:rFonts w:cs="Arial"/>
                <w:szCs w:val="18"/>
              </w:rPr>
              <w:t>DC_28-42</w:t>
            </w:r>
            <w:r>
              <w:rPr>
                <w:rFonts w:cs="Arial"/>
                <w:szCs w:val="18"/>
                <w:lang w:eastAsia="ja-JP"/>
              </w:rPr>
              <w:t>_</w:t>
            </w:r>
            <w:r>
              <w:rPr>
                <w:rFonts w:cs="Arial"/>
                <w:szCs w:val="18"/>
              </w:rPr>
              <w:t>n7</w:t>
            </w:r>
            <w:r>
              <w:rPr>
                <w:rFonts w:cs="Arial"/>
                <w:szCs w:val="18"/>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59F7B0" w14:textId="77777777" w:rsidR="00430298" w:rsidRDefault="00430298" w:rsidP="00430298">
            <w:pPr>
              <w:pStyle w:val="TAC"/>
              <w:keepNext w:val="0"/>
              <w:rPr>
                <w:rFonts w:cs="Arial"/>
                <w:lang w:eastAsia="ja-JP"/>
              </w:rPr>
            </w:pPr>
            <w:r>
              <w:rPr>
                <w:lang w:val="en-US"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801E70" w14:textId="77777777" w:rsidR="00430298" w:rsidRDefault="00430298" w:rsidP="00430298">
            <w:pPr>
              <w:pStyle w:val="TAC"/>
              <w:keepNext w:val="0"/>
              <w:rPr>
                <w:rFonts w:cs="Arial"/>
                <w:lang w:eastAsia="ja-JP"/>
              </w:rPr>
            </w:pPr>
            <w:r>
              <w:rPr>
                <w:lang w:val="en-US" w:eastAsia="ja-JP"/>
              </w:rPr>
              <w:t>0.5</w:t>
            </w:r>
          </w:p>
        </w:tc>
      </w:tr>
      <w:tr w:rsidR="00430298" w14:paraId="608FDC9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86C833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5F2161E" w14:textId="77777777" w:rsidR="00430298" w:rsidRDefault="00430298" w:rsidP="00430298">
            <w:pPr>
              <w:pStyle w:val="TAC"/>
              <w:keepNext w:val="0"/>
              <w:rPr>
                <w:rFonts w:cs="Arial"/>
                <w:lang w:eastAsia="ja-JP"/>
              </w:rPr>
            </w:pPr>
            <w:r>
              <w:rPr>
                <w:lang w:val="en-US"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474788" w14:textId="77777777" w:rsidR="00430298" w:rsidRDefault="00430298" w:rsidP="00430298">
            <w:pPr>
              <w:pStyle w:val="TAC"/>
              <w:keepNext w:val="0"/>
              <w:rPr>
                <w:rFonts w:cs="Arial"/>
                <w:lang w:eastAsia="ja-JP"/>
              </w:rPr>
            </w:pPr>
            <w:r>
              <w:rPr>
                <w:lang w:val="en-US" w:eastAsia="ja-JP"/>
              </w:rPr>
              <w:t>0.8</w:t>
            </w:r>
          </w:p>
        </w:tc>
      </w:tr>
      <w:tr w:rsidR="00430298" w14:paraId="10E9FC6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A0E387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E991322" w14:textId="77777777" w:rsidR="00430298" w:rsidRDefault="00430298" w:rsidP="00430298">
            <w:pPr>
              <w:pStyle w:val="TAC"/>
              <w:keepNext w:val="0"/>
              <w:rPr>
                <w:rFonts w:cs="Arial"/>
                <w:lang w:eastAsia="ja-JP"/>
              </w:rPr>
            </w:pPr>
            <w:r>
              <w:rPr>
                <w:lang w:val="en-US"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7FDA64" w14:textId="77777777" w:rsidR="00430298" w:rsidRDefault="00430298" w:rsidP="00430298">
            <w:pPr>
              <w:pStyle w:val="TAC"/>
              <w:keepNext w:val="0"/>
              <w:rPr>
                <w:rFonts w:cs="Arial"/>
                <w:lang w:eastAsia="ja-JP"/>
              </w:rPr>
            </w:pPr>
            <w:r>
              <w:rPr>
                <w:lang w:val="en-US" w:eastAsia="ja-JP"/>
              </w:rPr>
              <w:t>0.8</w:t>
            </w:r>
          </w:p>
        </w:tc>
      </w:tr>
      <w:tr w:rsidR="00430298" w14:paraId="2AEA31D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B84DF98"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2</w:t>
            </w:r>
            <w:r>
              <w:rPr>
                <w:rFonts w:cs="Arial"/>
                <w:lang w:val="sv-SE" w:eastAsia="ja-JP"/>
              </w:rPr>
              <w:t>8</w:t>
            </w:r>
            <w:r>
              <w:rPr>
                <w:rFonts w:cs="Arial"/>
                <w:lang w:eastAsia="ja-JP"/>
              </w:rPr>
              <w:t>-42_n79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82C4CD" w14:textId="77777777" w:rsidR="00430298" w:rsidRDefault="00430298" w:rsidP="00430298">
            <w:pPr>
              <w:pStyle w:val="TAC"/>
              <w:keepNext w:val="0"/>
              <w:rPr>
                <w:lang w:val="en-US" w:eastAsia="ja-JP"/>
              </w:rPr>
            </w:pPr>
            <w:r>
              <w:rPr>
                <w:rFonts w:cs="Arial"/>
                <w:szCs w:val="18"/>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C4CC9B" w14:textId="77777777" w:rsidR="00430298" w:rsidRDefault="00430298" w:rsidP="00430298">
            <w:pPr>
              <w:pStyle w:val="TAC"/>
              <w:keepNext w:val="0"/>
              <w:rPr>
                <w:lang w:val="en-US" w:eastAsia="ja-JP"/>
              </w:rPr>
            </w:pPr>
            <w:r>
              <w:rPr>
                <w:rFonts w:cs="Arial"/>
                <w:szCs w:val="18"/>
                <w:lang w:eastAsia="ja-JP"/>
              </w:rPr>
              <w:t>0.5</w:t>
            </w:r>
          </w:p>
        </w:tc>
      </w:tr>
      <w:tr w:rsidR="00430298" w14:paraId="2318414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588108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FEDEC31" w14:textId="77777777" w:rsidR="00430298" w:rsidRDefault="00430298" w:rsidP="00430298">
            <w:pPr>
              <w:pStyle w:val="TAC"/>
              <w:keepNext w:val="0"/>
              <w:rPr>
                <w:lang w:val="en-US"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8B1101" w14:textId="77777777" w:rsidR="00430298" w:rsidRDefault="00430298" w:rsidP="00430298">
            <w:pPr>
              <w:pStyle w:val="TAC"/>
              <w:keepNext w:val="0"/>
              <w:rPr>
                <w:lang w:val="en-US" w:eastAsia="ja-JP"/>
              </w:rPr>
            </w:pPr>
            <w:r>
              <w:rPr>
                <w:rFonts w:cs="Arial"/>
                <w:szCs w:val="18"/>
                <w:lang w:eastAsia="ja-JP"/>
              </w:rPr>
              <w:t>0.8</w:t>
            </w:r>
          </w:p>
        </w:tc>
      </w:tr>
      <w:tr w:rsidR="00430298" w14:paraId="122578F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48D52E6" w14:textId="77777777" w:rsidR="00430298" w:rsidRDefault="00430298" w:rsidP="00430298">
            <w:pPr>
              <w:pStyle w:val="TAC"/>
              <w:keepNext w:val="0"/>
              <w:rPr>
                <w:rFonts w:cs="Arial"/>
                <w:lang w:eastAsia="en-US"/>
              </w:rPr>
            </w:pPr>
            <w:r>
              <w:t>DC_</w:t>
            </w:r>
            <w:r>
              <w:rPr>
                <w:lang w:eastAsia="zh-CN"/>
              </w:rPr>
              <w:t>28</w:t>
            </w:r>
            <w:r>
              <w:t>_SUL_n78-n8</w:t>
            </w:r>
            <w:r>
              <w:rPr>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B24966" w14:textId="77777777" w:rsidR="00430298" w:rsidRDefault="00430298" w:rsidP="00430298">
            <w:pPr>
              <w:pStyle w:val="TAC"/>
              <w:keepNext w:val="0"/>
              <w:rPr>
                <w:rFonts w:cs="Arial"/>
                <w:lang w:eastAsia="ja-JP"/>
              </w:rPr>
            </w:pPr>
            <w:r>
              <w:rPr>
                <w:rFonts w:cs="Arial"/>
                <w:lang w:eastAsia="zh-CN"/>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B6B409" w14:textId="77777777" w:rsidR="00430298" w:rsidRDefault="00430298" w:rsidP="00430298">
            <w:pPr>
              <w:pStyle w:val="TAC"/>
              <w:keepNext w:val="0"/>
              <w:rPr>
                <w:rFonts w:cs="Arial"/>
                <w:lang w:eastAsia="ja-JP"/>
              </w:rPr>
            </w:pPr>
            <w:r>
              <w:rPr>
                <w:rFonts w:cs="Arial"/>
                <w:lang w:eastAsia="zh-CN"/>
              </w:rPr>
              <w:t>0.5</w:t>
            </w:r>
          </w:p>
        </w:tc>
      </w:tr>
      <w:tr w:rsidR="00430298" w14:paraId="39BEBE5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29F52D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53995CF" w14:textId="77777777" w:rsidR="00430298" w:rsidRDefault="00430298" w:rsidP="00430298">
            <w:pPr>
              <w:pStyle w:val="TAC"/>
              <w:keepNext w:val="0"/>
              <w:rPr>
                <w:rFonts w:cs="Arial"/>
                <w:lang w:eastAsia="ja-JP"/>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351DA3" w14:textId="77777777" w:rsidR="00430298" w:rsidRDefault="00430298" w:rsidP="00430298">
            <w:pPr>
              <w:pStyle w:val="TAC"/>
              <w:keepNext w:val="0"/>
              <w:rPr>
                <w:rFonts w:cs="Arial"/>
                <w:lang w:eastAsia="ja-JP"/>
              </w:rPr>
            </w:pPr>
            <w:r>
              <w:rPr>
                <w:rFonts w:cs="Arial"/>
                <w:lang w:eastAsia="zh-CN"/>
              </w:rPr>
              <w:t>0.8</w:t>
            </w:r>
          </w:p>
        </w:tc>
      </w:tr>
      <w:tr w:rsidR="00430298" w14:paraId="474B410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59A194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3C89FAB" w14:textId="77777777" w:rsidR="00430298" w:rsidRDefault="00430298" w:rsidP="00430298">
            <w:pPr>
              <w:pStyle w:val="TAC"/>
              <w:keepNext w:val="0"/>
              <w:rPr>
                <w:rFonts w:cs="Arial"/>
                <w:lang w:eastAsia="ja-JP"/>
              </w:rPr>
            </w:pPr>
            <w:r>
              <w:rPr>
                <w:rFonts w:cs="Arial"/>
                <w:lang w:eastAsia="zh-CN"/>
              </w:rPr>
              <w:t>n83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A24C06" w14:textId="77777777" w:rsidR="00430298" w:rsidRDefault="00430298" w:rsidP="00430298">
            <w:pPr>
              <w:pStyle w:val="TAC"/>
              <w:keepNext w:val="0"/>
              <w:rPr>
                <w:rFonts w:cs="Arial"/>
                <w:lang w:eastAsia="ja-JP"/>
              </w:rPr>
            </w:pPr>
            <w:r>
              <w:rPr>
                <w:rFonts w:cs="Arial"/>
                <w:lang w:eastAsia="zh-CN"/>
              </w:rPr>
              <w:t>0.5</w:t>
            </w:r>
          </w:p>
        </w:tc>
      </w:tr>
      <w:tr w:rsidR="004F6E91" w14:paraId="597450F8" w14:textId="77777777" w:rsidTr="009137AC">
        <w:trPr>
          <w:jc w:val="center"/>
          <w:ins w:id="1705" w:author="Liuliehai" w:date="2020-06-05T16:14:00Z"/>
        </w:trPr>
        <w:tc>
          <w:tcPr>
            <w:tcW w:w="2221" w:type="dxa"/>
            <w:vMerge w:val="restart"/>
            <w:tcBorders>
              <w:top w:val="single" w:sz="4" w:space="0" w:color="auto"/>
              <w:left w:val="single" w:sz="4" w:space="0" w:color="auto"/>
              <w:right w:val="single" w:sz="4" w:space="0" w:color="auto"/>
            </w:tcBorders>
            <w:vAlign w:val="center"/>
          </w:tcPr>
          <w:p w14:paraId="156C9B7D" w14:textId="77777777" w:rsidR="004F6E91" w:rsidRDefault="004F6E91" w:rsidP="004F6E91">
            <w:pPr>
              <w:keepNext/>
              <w:keepLines/>
              <w:spacing w:after="0"/>
              <w:jc w:val="center"/>
              <w:rPr>
                <w:ins w:id="1706" w:author="Liuliehai" w:date="2020-06-05T16:15:00Z"/>
                <w:rFonts w:ascii="Arial" w:eastAsiaTheme="minorEastAsia" w:hAnsi="Arial" w:cs="Arial"/>
                <w:sz w:val="18"/>
                <w:lang w:val="en-US" w:eastAsia="ja-JP"/>
              </w:rPr>
            </w:pPr>
            <w:ins w:id="1707" w:author="Liuliehai" w:date="2020-06-05T16:15:00Z">
              <w:r>
                <w:rPr>
                  <w:rFonts w:ascii="Arial" w:hAnsi="Arial" w:cs="Arial"/>
                  <w:sz w:val="18"/>
                  <w:lang w:val="en-US" w:eastAsia="ja-JP"/>
                </w:rPr>
                <w:t>DC_29-66_n2</w:t>
              </w:r>
            </w:ins>
          </w:p>
          <w:p w14:paraId="2965627F" w14:textId="0295C78E" w:rsidR="004F6E91" w:rsidRDefault="004F6E91">
            <w:pPr>
              <w:autoSpaceDN/>
              <w:spacing w:after="0"/>
              <w:jc w:val="center"/>
              <w:rPr>
                <w:ins w:id="1708" w:author="Liuliehai" w:date="2020-06-05T16:14:00Z"/>
                <w:rFonts w:ascii="Arial" w:hAnsi="Arial" w:cs="Arial"/>
                <w:sz w:val="18"/>
                <w:lang w:eastAsia="en-US"/>
              </w:rPr>
              <w:pPrChange w:id="1709" w:author="Liuliehai" w:date="2020-06-05T16:15:00Z">
                <w:pPr>
                  <w:autoSpaceDN/>
                  <w:spacing w:after="0"/>
                </w:pPr>
              </w:pPrChange>
            </w:pPr>
            <w:ins w:id="1710" w:author="Liuliehai" w:date="2020-06-05T16:15:00Z">
              <w:r>
                <w:rPr>
                  <w:rFonts w:ascii="Arial" w:hAnsi="Arial" w:cs="Arial"/>
                  <w:sz w:val="18"/>
                  <w:lang w:val="en-US" w:eastAsia="ja-JP"/>
                </w:rPr>
                <w:t>DC_29-66-66_n2</w:t>
              </w:r>
            </w:ins>
          </w:p>
        </w:tc>
        <w:tc>
          <w:tcPr>
            <w:tcW w:w="2952" w:type="dxa"/>
            <w:tcBorders>
              <w:top w:val="single" w:sz="4" w:space="0" w:color="auto"/>
              <w:left w:val="single" w:sz="4" w:space="0" w:color="auto"/>
              <w:bottom w:val="single" w:sz="4" w:space="0" w:color="auto"/>
              <w:right w:val="single" w:sz="4" w:space="0" w:color="auto"/>
            </w:tcBorders>
            <w:vAlign w:val="center"/>
          </w:tcPr>
          <w:p w14:paraId="31806F17" w14:textId="47154E74" w:rsidR="004F6E91" w:rsidRDefault="004F6E91" w:rsidP="004F6E91">
            <w:pPr>
              <w:pStyle w:val="TAC"/>
              <w:keepNext w:val="0"/>
              <w:rPr>
                <w:ins w:id="1711" w:author="Liuliehai" w:date="2020-06-05T16:14:00Z"/>
                <w:rFonts w:cs="Arial"/>
                <w:lang w:eastAsia="zh-CN"/>
              </w:rPr>
            </w:pPr>
            <w:ins w:id="1712" w:author="Liuliehai" w:date="2020-06-05T16:15:00Z">
              <w:r>
                <w:rPr>
                  <w:rFonts w:cs="Arial"/>
                  <w:lang w:val="en-US"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27328DBD" w14:textId="176F9701" w:rsidR="004F6E91" w:rsidRDefault="004F6E91" w:rsidP="004F6E91">
            <w:pPr>
              <w:pStyle w:val="TAC"/>
              <w:keepNext w:val="0"/>
              <w:rPr>
                <w:ins w:id="1713" w:author="Liuliehai" w:date="2020-06-05T16:14:00Z"/>
                <w:rFonts w:cs="Arial"/>
                <w:lang w:eastAsia="zh-CN"/>
              </w:rPr>
            </w:pPr>
            <w:ins w:id="1714" w:author="Liuliehai" w:date="2020-06-05T16:15:00Z">
              <w:r>
                <w:rPr>
                  <w:rFonts w:cs="Arial"/>
                  <w:lang w:eastAsia="zh-CN"/>
                </w:rPr>
                <w:t>0.5</w:t>
              </w:r>
            </w:ins>
          </w:p>
        </w:tc>
      </w:tr>
      <w:tr w:rsidR="004F6E91" w14:paraId="0507EBFB" w14:textId="77777777" w:rsidTr="009137AC">
        <w:trPr>
          <w:jc w:val="center"/>
          <w:ins w:id="1715" w:author="Liuliehai" w:date="2020-06-05T16:14:00Z"/>
        </w:trPr>
        <w:tc>
          <w:tcPr>
            <w:tcW w:w="2221" w:type="dxa"/>
            <w:vMerge/>
            <w:tcBorders>
              <w:left w:val="single" w:sz="4" w:space="0" w:color="auto"/>
              <w:bottom w:val="single" w:sz="4" w:space="0" w:color="auto"/>
              <w:right w:val="single" w:sz="4" w:space="0" w:color="auto"/>
            </w:tcBorders>
            <w:vAlign w:val="center"/>
          </w:tcPr>
          <w:p w14:paraId="550B2918" w14:textId="77777777" w:rsidR="004F6E91" w:rsidRDefault="004F6E91">
            <w:pPr>
              <w:autoSpaceDN/>
              <w:spacing w:after="0"/>
              <w:jc w:val="center"/>
              <w:rPr>
                <w:ins w:id="1716" w:author="Liuliehai" w:date="2020-06-05T16:14:00Z"/>
                <w:rFonts w:ascii="Arial" w:hAnsi="Arial" w:cs="Arial"/>
                <w:sz w:val="18"/>
                <w:lang w:eastAsia="en-US"/>
              </w:rPr>
              <w:pPrChange w:id="1717" w:author="Liuliehai" w:date="2020-06-05T16:15:00Z">
                <w:pPr>
                  <w:autoSpaceDN/>
                  <w:spacing w:after="0"/>
                </w:pPr>
              </w:pPrChange>
            </w:pPr>
          </w:p>
        </w:tc>
        <w:tc>
          <w:tcPr>
            <w:tcW w:w="2952" w:type="dxa"/>
            <w:tcBorders>
              <w:top w:val="single" w:sz="4" w:space="0" w:color="auto"/>
              <w:left w:val="single" w:sz="4" w:space="0" w:color="auto"/>
              <w:bottom w:val="single" w:sz="4" w:space="0" w:color="auto"/>
              <w:right w:val="single" w:sz="4" w:space="0" w:color="auto"/>
            </w:tcBorders>
            <w:vAlign w:val="center"/>
          </w:tcPr>
          <w:p w14:paraId="28345024" w14:textId="2F00CA32" w:rsidR="004F6E91" w:rsidRDefault="004F6E91" w:rsidP="004F6E91">
            <w:pPr>
              <w:pStyle w:val="TAC"/>
              <w:keepNext w:val="0"/>
              <w:rPr>
                <w:ins w:id="1718" w:author="Liuliehai" w:date="2020-06-05T16:14:00Z"/>
                <w:rFonts w:cs="Arial"/>
                <w:lang w:eastAsia="zh-CN"/>
              </w:rPr>
            </w:pPr>
            <w:ins w:id="1719" w:author="Liuliehai" w:date="2020-06-05T16:15:00Z">
              <w:r>
                <w:rPr>
                  <w:rFonts w:cs="Arial"/>
                  <w:lang w:val="sv-SE" w:eastAsia="ja-JP"/>
                </w:rPr>
                <w:t>n2</w:t>
              </w:r>
            </w:ins>
          </w:p>
        </w:tc>
        <w:tc>
          <w:tcPr>
            <w:tcW w:w="2952" w:type="dxa"/>
            <w:tcBorders>
              <w:top w:val="single" w:sz="4" w:space="0" w:color="auto"/>
              <w:left w:val="single" w:sz="4" w:space="0" w:color="auto"/>
              <w:bottom w:val="single" w:sz="4" w:space="0" w:color="auto"/>
              <w:right w:val="single" w:sz="4" w:space="0" w:color="auto"/>
            </w:tcBorders>
            <w:vAlign w:val="center"/>
          </w:tcPr>
          <w:p w14:paraId="79F3476C" w14:textId="4C59A8EB" w:rsidR="004F6E91" w:rsidRDefault="004F6E91" w:rsidP="004F6E91">
            <w:pPr>
              <w:pStyle w:val="TAC"/>
              <w:keepNext w:val="0"/>
              <w:rPr>
                <w:ins w:id="1720" w:author="Liuliehai" w:date="2020-06-05T16:14:00Z"/>
                <w:rFonts w:cs="Arial"/>
                <w:lang w:eastAsia="zh-CN"/>
              </w:rPr>
            </w:pPr>
            <w:ins w:id="1721" w:author="Liuliehai" w:date="2020-06-05T16:15:00Z">
              <w:r>
                <w:rPr>
                  <w:rFonts w:cs="Arial"/>
                  <w:lang w:eastAsia="zh-CN"/>
                </w:rPr>
                <w:t>0.5</w:t>
              </w:r>
            </w:ins>
          </w:p>
        </w:tc>
      </w:tr>
      <w:tr w:rsidR="00430298" w14:paraId="4FD194F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D0B2C0C" w14:textId="77777777" w:rsidR="00430298" w:rsidRDefault="00430298" w:rsidP="00430298">
            <w:pPr>
              <w:pStyle w:val="TAC"/>
              <w:keepNext w:val="0"/>
              <w:rPr>
                <w:rFonts w:cs="Arial"/>
                <w:lang w:eastAsia="en-US"/>
              </w:rPr>
            </w:pPr>
            <w:r>
              <w:rPr>
                <w:rFonts w:cs="Arial"/>
                <w:lang w:eastAsia="ja-JP"/>
              </w:rPr>
              <w:t>DC_30-66_n2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A5952A" w14:textId="77777777" w:rsidR="00430298" w:rsidRDefault="00430298" w:rsidP="00430298">
            <w:pPr>
              <w:pStyle w:val="TAC"/>
              <w:keepNext w:val="0"/>
              <w:rPr>
                <w:rFonts w:cs="Arial"/>
                <w:lang w:eastAsia="zh-CN"/>
              </w:rPr>
            </w:pPr>
            <w:r>
              <w:rPr>
                <w:rFonts w:cs="Arial"/>
                <w:lang w:val="en-US"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5826B5" w14:textId="77777777" w:rsidR="00430298" w:rsidRDefault="00430298" w:rsidP="00430298">
            <w:pPr>
              <w:pStyle w:val="TAC"/>
              <w:keepNext w:val="0"/>
              <w:rPr>
                <w:rFonts w:cs="Arial"/>
                <w:lang w:eastAsia="zh-CN"/>
              </w:rPr>
            </w:pPr>
            <w:r>
              <w:rPr>
                <w:rFonts w:cs="Arial"/>
              </w:rPr>
              <w:t>0.3</w:t>
            </w:r>
          </w:p>
        </w:tc>
      </w:tr>
      <w:tr w:rsidR="00430298" w14:paraId="302DB45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64BBB5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25DDD22" w14:textId="77777777" w:rsidR="00430298" w:rsidRDefault="00430298" w:rsidP="00430298">
            <w:pPr>
              <w:pStyle w:val="TAC"/>
              <w:keepNext w:val="0"/>
              <w:rPr>
                <w:rFonts w:cs="Arial"/>
                <w:lang w:eastAsia="zh-CN"/>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F91880" w14:textId="77777777" w:rsidR="00430298" w:rsidRDefault="00430298" w:rsidP="00430298">
            <w:pPr>
              <w:pStyle w:val="TAC"/>
              <w:keepNext w:val="0"/>
              <w:rPr>
                <w:rFonts w:cs="Arial"/>
                <w:lang w:eastAsia="zh-CN"/>
              </w:rPr>
            </w:pPr>
            <w:r>
              <w:rPr>
                <w:rFonts w:cs="Arial"/>
              </w:rPr>
              <w:t>0.5</w:t>
            </w:r>
          </w:p>
        </w:tc>
      </w:tr>
      <w:tr w:rsidR="00430298" w14:paraId="17EABBB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46CAFF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8A79DAD" w14:textId="77777777" w:rsidR="00430298" w:rsidRDefault="00430298" w:rsidP="00430298">
            <w:pPr>
              <w:pStyle w:val="TAC"/>
              <w:keepNext w:val="0"/>
              <w:rPr>
                <w:rFonts w:cs="Arial"/>
                <w:lang w:eastAsia="zh-CN"/>
              </w:rPr>
            </w:pPr>
            <w:r>
              <w:rPr>
                <w:rFonts w:cs="Arial"/>
                <w:lang w:val="sv-SE"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58D4DC" w14:textId="77777777" w:rsidR="00430298" w:rsidRDefault="00430298" w:rsidP="00430298">
            <w:pPr>
              <w:pStyle w:val="TAC"/>
              <w:keepNext w:val="0"/>
              <w:rPr>
                <w:rFonts w:cs="Arial"/>
                <w:lang w:eastAsia="zh-CN"/>
              </w:rPr>
            </w:pPr>
            <w:r>
              <w:rPr>
                <w:rFonts w:cs="Arial"/>
              </w:rPr>
              <w:t>0.5</w:t>
            </w:r>
          </w:p>
        </w:tc>
      </w:tr>
      <w:tr w:rsidR="00430298" w14:paraId="0249837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32F1885" w14:textId="77777777" w:rsidR="00430298" w:rsidRDefault="00430298" w:rsidP="00430298">
            <w:pPr>
              <w:pStyle w:val="TAC"/>
              <w:rPr>
                <w:rFonts w:cs="Arial"/>
                <w:lang w:eastAsia="en-US"/>
              </w:rPr>
            </w:pPr>
            <w:r>
              <w:rPr>
                <w:rFonts w:eastAsia="Malgun Gothic"/>
                <w:lang w:val="fi-FI" w:eastAsia="ko-KR"/>
              </w:rPr>
              <w:t>DC_30-66_n5, DC_30-66-66_n5, DC_30-66-66-66_n5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CC6807" w14:textId="77777777" w:rsidR="00430298" w:rsidRDefault="00430298" w:rsidP="00430298">
            <w:pPr>
              <w:pStyle w:val="TAC"/>
              <w:rPr>
                <w:rFonts w:cs="Arial"/>
                <w:lang w:eastAsia="zh-CN"/>
              </w:rPr>
            </w:pPr>
            <w:r>
              <w:rPr>
                <w:rFonts w:cs="Arial"/>
                <w:lang w:val="sv-SE"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BFB9D9" w14:textId="77777777" w:rsidR="00430298" w:rsidRDefault="00430298" w:rsidP="00430298">
            <w:pPr>
              <w:pStyle w:val="TAC"/>
              <w:rPr>
                <w:rFonts w:cs="Arial"/>
                <w:lang w:eastAsia="zh-CN"/>
              </w:rPr>
            </w:pPr>
            <w:r>
              <w:rPr>
                <w:rFonts w:cs="Arial"/>
                <w:lang w:val="sv-SE" w:eastAsia="zh-CN"/>
              </w:rPr>
              <w:t>0.3</w:t>
            </w:r>
          </w:p>
        </w:tc>
      </w:tr>
      <w:tr w:rsidR="00430298" w14:paraId="700CD2C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461B1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18A2289" w14:textId="77777777" w:rsidR="00430298" w:rsidRDefault="00430298" w:rsidP="00430298">
            <w:pPr>
              <w:pStyle w:val="TAC"/>
              <w:rPr>
                <w:rFonts w:cs="Arial"/>
                <w:lang w:eastAsia="zh-CN"/>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5BE92A" w14:textId="77777777" w:rsidR="00430298" w:rsidRDefault="00430298" w:rsidP="00430298">
            <w:pPr>
              <w:pStyle w:val="TAC"/>
              <w:rPr>
                <w:rFonts w:cs="Arial"/>
                <w:lang w:eastAsia="zh-CN"/>
              </w:rPr>
            </w:pPr>
            <w:r>
              <w:rPr>
                <w:rFonts w:cs="Arial"/>
                <w:lang w:val="sv-SE" w:eastAsia="zh-CN"/>
              </w:rPr>
              <w:t>0.5</w:t>
            </w:r>
          </w:p>
        </w:tc>
      </w:tr>
      <w:tr w:rsidR="00430298" w14:paraId="4523C6D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6FF63C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A2AAF7" w14:textId="77777777" w:rsidR="00430298" w:rsidRDefault="00430298" w:rsidP="00430298">
            <w:pPr>
              <w:pStyle w:val="TAC"/>
              <w:rPr>
                <w:rFonts w:cs="Arial"/>
                <w:lang w:eastAsia="zh-CN"/>
              </w:rPr>
            </w:pPr>
            <w:r>
              <w:rPr>
                <w:rFonts w:cs="Arial"/>
                <w:lang w:val="x-none"/>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85CD5A" w14:textId="77777777" w:rsidR="00430298" w:rsidRDefault="00430298" w:rsidP="00430298">
            <w:pPr>
              <w:pStyle w:val="TAC"/>
              <w:rPr>
                <w:rFonts w:cs="Arial"/>
                <w:lang w:eastAsia="zh-CN"/>
              </w:rPr>
            </w:pPr>
            <w:r>
              <w:rPr>
                <w:rFonts w:cs="Arial"/>
                <w:lang w:val="sv-SE" w:eastAsia="zh-CN"/>
              </w:rPr>
              <w:t>0.3</w:t>
            </w:r>
          </w:p>
        </w:tc>
      </w:tr>
      <w:tr w:rsidR="00430298" w14:paraId="07CF45B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8901B72" w14:textId="77777777" w:rsidR="00430298" w:rsidRDefault="00430298" w:rsidP="00430298">
            <w:pPr>
              <w:pStyle w:val="TAC"/>
              <w:keepNext w:val="0"/>
              <w:rPr>
                <w:rFonts w:cs="Arial"/>
                <w:lang w:eastAsia="en-US"/>
              </w:rPr>
            </w:pPr>
            <w:r>
              <w:rPr>
                <w:rFonts w:cs="Arial"/>
              </w:rPr>
              <w:t>DC_41-42_n77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79A920" w14:textId="77777777" w:rsidR="00430298" w:rsidRDefault="00430298" w:rsidP="00430298">
            <w:pPr>
              <w:pStyle w:val="TAC"/>
              <w:keepNext w:val="0"/>
              <w:rPr>
                <w:rFonts w:cs="Arial"/>
                <w:lang w:eastAsia="zh-CN"/>
              </w:rPr>
            </w:pPr>
            <w:r>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59F9C2" w14:textId="77777777" w:rsidR="00430298" w:rsidRDefault="00430298" w:rsidP="00430298">
            <w:pPr>
              <w:pStyle w:val="TAC"/>
              <w:keepNext w:val="0"/>
              <w:rPr>
                <w:rFonts w:cs="Arial"/>
                <w:lang w:eastAsia="zh-CN"/>
              </w:rPr>
            </w:pPr>
            <w:r>
              <w:rPr>
                <w:rFonts w:cs="Arial"/>
                <w:lang w:eastAsia="ja-JP"/>
              </w:rPr>
              <w:t>0.5</w:t>
            </w:r>
          </w:p>
        </w:tc>
      </w:tr>
      <w:tr w:rsidR="00430298" w14:paraId="5434C10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5B361B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DB78AB5" w14:textId="77777777" w:rsidR="00430298" w:rsidRDefault="00430298" w:rsidP="00430298">
            <w:pPr>
              <w:pStyle w:val="TAC"/>
              <w:keepNext w:val="0"/>
              <w:rPr>
                <w:rFonts w:cs="Arial"/>
                <w:lang w:eastAsia="zh-CN"/>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511F90" w14:textId="77777777" w:rsidR="00430298" w:rsidRDefault="00430298" w:rsidP="00430298">
            <w:pPr>
              <w:pStyle w:val="TAC"/>
              <w:keepNext w:val="0"/>
              <w:rPr>
                <w:rFonts w:cs="Arial"/>
                <w:lang w:eastAsia="zh-CN"/>
              </w:rPr>
            </w:pPr>
            <w:r>
              <w:rPr>
                <w:rFonts w:cs="Arial"/>
                <w:lang w:eastAsia="ja-JP"/>
              </w:rPr>
              <w:t>0.8</w:t>
            </w:r>
          </w:p>
        </w:tc>
      </w:tr>
      <w:tr w:rsidR="00430298" w14:paraId="7031FAC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6DE5B6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B662051" w14:textId="77777777" w:rsidR="00430298" w:rsidRDefault="00430298" w:rsidP="00430298">
            <w:pPr>
              <w:pStyle w:val="TAC"/>
              <w:keepNext w:val="0"/>
              <w:rPr>
                <w:rFonts w:cs="Arial"/>
                <w:lang w:eastAsia="zh-CN"/>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F29459" w14:textId="77777777" w:rsidR="00430298" w:rsidRDefault="00430298" w:rsidP="00430298">
            <w:pPr>
              <w:pStyle w:val="TAC"/>
              <w:keepNext w:val="0"/>
              <w:rPr>
                <w:rFonts w:cs="Arial"/>
                <w:lang w:eastAsia="zh-CN"/>
              </w:rPr>
            </w:pPr>
            <w:r>
              <w:rPr>
                <w:rFonts w:cs="Arial"/>
                <w:lang w:eastAsia="ja-JP"/>
              </w:rPr>
              <w:t>0.8</w:t>
            </w:r>
          </w:p>
        </w:tc>
      </w:tr>
      <w:tr w:rsidR="00430298" w14:paraId="31B136E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86E0246" w14:textId="77777777" w:rsidR="00430298" w:rsidRDefault="00430298" w:rsidP="00430298">
            <w:pPr>
              <w:pStyle w:val="TAC"/>
              <w:keepNext w:val="0"/>
              <w:rPr>
                <w:rFonts w:cs="Arial"/>
                <w:lang w:eastAsia="en-US"/>
              </w:rPr>
            </w:pPr>
            <w:r>
              <w:rPr>
                <w:rFonts w:cs="Arial"/>
              </w:rPr>
              <w:t>DC_41-42_n7</w:t>
            </w: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5A25F3" w14:textId="77777777" w:rsidR="00430298" w:rsidRDefault="00430298" w:rsidP="00430298">
            <w:pPr>
              <w:pStyle w:val="TAC"/>
              <w:keepNext w:val="0"/>
              <w:rPr>
                <w:rFonts w:cs="Arial"/>
                <w:lang w:eastAsia="zh-CN"/>
              </w:rPr>
            </w:pPr>
            <w:r>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6EB20C" w14:textId="77777777" w:rsidR="00430298" w:rsidRDefault="00430298" w:rsidP="00430298">
            <w:pPr>
              <w:pStyle w:val="TAC"/>
              <w:keepNext w:val="0"/>
              <w:rPr>
                <w:rFonts w:cs="Arial"/>
                <w:lang w:eastAsia="zh-CN"/>
              </w:rPr>
            </w:pPr>
            <w:r>
              <w:rPr>
                <w:rFonts w:cs="Arial"/>
                <w:lang w:eastAsia="ja-JP"/>
              </w:rPr>
              <w:t>0.5</w:t>
            </w:r>
          </w:p>
        </w:tc>
      </w:tr>
      <w:tr w:rsidR="00430298" w14:paraId="501BC0B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692F1E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57685F" w14:textId="77777777" w:rsidR="00430298" w:rsidRDefault="00430298" w:rsidP="00430298">
            <w:pPr>
              <w:pStyle w:val="TAC"/>
              <w:keepNext w:val="0"/>
              <w:rPr>
                <w:rFonts w:cs="Arial"/>
                <w:lang w:eastAsia="zh-CN"/>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4BFC52" w14:textId="77777777" w:rsidR="00430298" w:rsidRDefault="00430298" w:rsidP="00430298">
            <w:pPr>
              <w:pStyle w:val="TAC"/>
              <w:keepNext w:val="0"/>
              <w:rPr>
                <w:rFonts w:cs="Arial"/>
                <w:lang w:eastAsia="zh-CN"/>
              </w:rPr>
            </w:pPr>
            <w:r>
              <w:rPr>
                <w:rFonts w:cs="Arial"/>
                <w:lang w:eastAsia="ja-JP"/>
              </w:rPr>
              <w:t>0.8</w:t>
            </w:r>
          </w:p>
        </w:tc>
      </w:tr>
      <w:tr w:rsidR="00430298" w14:paraId="71C4987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3BCE7B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1137E3B" w14:textId="77777777" w:rsidR="00430298" w:rsidRDefault="00430298" w:rsidP="00430298">
            <w:pPr>
              <w:pStyle w:val="TAC"/>
              <w:keepNext w:val="0"/>
              <w:rPr>
                <w:rFonts w:cs="Arial"/>
                <w:lang w:eastAsia="zh-CN"/>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DE49DE" w14:textId="77777777" w:rsidR="00430298" w:rsidRDefault="00430298" w:rsidP="00430298">
            <w:pPr>
              <w:pStyle w:val="TAC"/>
              <w:keepNext w:val="0"/>
              <w:rPr>
                <w:rFonts w:cs="Arial"/>
                <w:lang w:eastAsia="zh-CN"/>
              </w:rPr>
            </w:pPr>
            <w:r>
              <w:rPr>
                <w:rFonts w:cs="Arial"/>
                <w:lang w:eastAsia="ja-JP"/>
              </w:rPr>
              <w:t>0.8</w:t>
            </w:r>
          </w:p>
        </w:tc>
      </w:tr>
      <w:tr w:rsidR="00430298" w14:paraId="25AFD18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E1A371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C0652A" w14:textId="77777777" w:rsidR="00430298" w:rsidRDefault="00430298" w:rsidP="00430298">
            <w:pPr>
              <w:pStyle w:val="TAC"/>
              <w:keepNext w:val="0"/>
              <w:rPr>
                <w:rFonts w:cs="Arial"/>
                <w:lang w:eastAsia="ja-JP"/>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65F5E71B" w14:textId="77777777" w:rsidR="00430298" w:rsidRDefault="00430298" w:rsidP="00430298">
            <w:pPr>
              <w:pStyle w:val="TAC"/>
              <w:keepNext w:val="0"/>
              <w:rPr>
                <w:rFonts w:cs="Arial"/>
                <w:lang w:eastAsia="ja-JP"/>
              </w:rPr>
            </w:pPr>
            <w:r>
              <w:rPr>
                <w:rFonts w:cs="Arial"/>
                <w:lang w:eastAsia="ja-JP"/>
              </w:rPr>
              <w:t>0.5</w:t>
            </w:r>
          </w:p>
        </w:tc>
      </w:tr>
      <w:tr w:rsidR="00430298" w14:paraId="691A88A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506C06C" w14:textId="77777777" w:rsidR="00430298" w:rsidRDefault="00430298" w:rsidP="00430298">
            <w:pPr>
              <w:autoSpaceDN/>
              <w:spacing w:after="0"/>
              <w:rPr>
                <w:rFonts w:ascii="Arial" w:hAnsi="Arial" w:cs="Arial"/>
                <w:sz w:val="18"/>
                <w:lang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4F10E3E6" w14:textId="77777777" w:rsidR="00430298" w:rsidRDefault="00430298" w:rsidP="00430298">
            <w:pPr>
              <w:pStyle w:val="TAC"/>
              <w:keepNext w:val="0"/>
              <w:rPr>
                <w:rFonts w:cs="Arial"/>
                <w:lang w:eastAsia="ja-JP"/>
              </w:rPr>
            </w:pPr>
            <w:r>
              <w:rPr>
                <w:rFonts w:cs="Arial"/>
                <w:lang w:val="da-DK"/>
              </w:rPr>
              <w:t>n41</w:t>
            </w:r>
          </w:p>
        </w:tc>
        <w:tc>
          <w:tcPr>
            <w:tcW w:w="2952" w:type="dxa"/>
            <w:tcBorders>
              <w:top w:val="single" w:sz="4" w:space="0" w:color="auto"/>
              <w:left w:val="single" w:sz="4" w:space="0" w:color="auto"/>
              <w:bottom w:val="single" w:sz="4" w:space="0" w:color="auto"/>
              <w:right w:val="single" w:sz="4" w:space="0" w:color="auto"/>
            </w:tcBorders>
            <w:hideMark/>
          </w:tcPr>
          <w:p w14:paraId="5603C146" w14:textId="77777777" w:rsidR="00430298" w:rsidRDefault="00430298" w:rsidP="00430298">
            <w:pPr>
              <w:pStyle w:val="TAC"/>
              <w:keepNext w:val="0"/>
              <w:rPr>
                <w:rFonts w:cs="Arial"/>
                <w:lang w:eastAsia="ja-JP"/>
              </w:rPr>
            </w:pPr>
            <w:r>
              <w:rPr>
                <w:rFonts w:cs="Arial"/>
                <w:lang w:eastAsia="ja-JP"/>
              </w:rPr>
              <w:t>0.8</w:t>
            </w:r>
            <w:r>
              <w:rPr>
                <w:rFonts w:cs="Arial"/>
                <w:vertAlign w:val="superscript"/>
                <w:lang w:eastAsia="ja-JP"/>
              </w:rPr>
              <w:t>1</w:t>
            </w:r>
          </w:p>
        </w:tc>
      </w:tr>
      <w:tr w:rsidR="00430298" w14:paraId="41B9D26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9F92990" w14:textId="77777777" w:rsidR="00430298" w:rsidRDefault="00430298" w:rsidP="00430298">
            <w:pPr>
              <w:autoSpaceDN/>
              <w:spacing w:after="0"/>
              <w:rPr>
                <w:rFonts w:ascii="Arial"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26BC4A50"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07BA01A" w14:textId="77777777" w:rsidR="00430298" w:rsidRDefault="00430298" w:rsidP="00430298">
            <w:pPr>
              <w:pStyle w:val="TAC"/>
              <w:keepNext w:val="0"/>
              <w:rPr>
                <w:rFonts w:cs="Arial"/>
                <w:lang w:eastAsia="ja-JP"/>
              </w:rPr>
            </w:pPr>
            <w:r>
              <w:rPr>
                <w:rFonts w:cs="Arial"/>
                <w:lang w:eastAsia="ja-JP"/>
              </w:rPr>
              <w:t>1.3</w:t>
            </w:r>
            <w:r>
              <w:rPr>
                <w:rFonts w:cs="Arial"/>
                <w:vertAlign w:val="superscript"/>
                <w:lang w:eastAsia="ja-JP"/>
              </w:rPr>
              <w:t>2</w:t>
            </w:r>
          </w:p>
        </w:tc>
      </w:tr>
      <w:tr w:rsidR="00430298" w14:paraId="037944D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C95B7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7C59D00" w14:textId="77777777" w:rsidR="00430298" w:rsidRDefault="00430298" w:rsidP="00430298">
            <w:pPr>
              <w:pStyle w:val="TAC"/>
              <w:keepNext w:val="0"/>
              <w:rPr>
                <w:rFonts w:cs="Arial"/>
                <w:lang w:eastAsia="ja-JP"/>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24BD27" w14:textId="77777777" w:rsidR="00430298" w:rsidRDefault="00430298" w:rsidP="00430298">
            <w:pPr>
              <w:pStyle w:val="TAC"/>
              <w:keepNext w:val="0"/>
              <w:rPr>
                <w:rFonts w:cs="Arial"/>
                <w:lang w:eastAsia="ja-JP"/>
              </w:rPr>
            </w:pPr>
            <w:r>
              <w:rPr>
                <w:rFonts w:cs="Arial"/>
                <w:lang w:val="sv-SE" w:eastAsia="zh-CN"/>
              </w:rPr>
              <w:t>0.3</w:t>
            </w:r>
          </w:p>
        </w:tc>
      </w:tr>
      <w:tr w:rsidR="00430298" w14:paraId="314C641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E5253A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7610BD0" w14:textId="77777777" w:rsidR="00430298" w:rsidRDefault="00430298" w:rsidP="00430298">
            <w:pPr>
              <w:pStyle w:val="TAC"/>
              <w:keepNext w:val="0"/>
              <w:rPr>
                <w:rFonts w:cs="Arial"/>
                <w:lang w:val="sv-SE" w:eastAsia="zh-CN"/>
              </w:rPr>
            </w:pPr>
            <w:r>
              <w:rPr>
                <w:rFonts w:cs="Arial"/>
                <w:lang w:val="da-DK"/>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0ED6A0" w14:textId="77777777" w:rsidR="00430298" w:rsidRDefault="00430298" w:rsidP="00430298">
            <w:pPr>
              <w:pStyle w:val="TAC"/>
              <w:keepNext w:val="0"/>
              <w:rPr>
                <w:rFonts w:cs="Arial"/>
                <w:lang w:val="sv-SE" w:eastAsia="zh-CN"/>
              </w:rPr>
            </w:pPr>
            <w:r>
              <w:rPr>
                <w:rFonts w:cs="Arial"/>
                <w:lang w:val="sv-SE" w:eastAsia="zh-CN"/>
              </w:rPr>
              <w:t>0.3</w:t>
            </w:r>
          </w:p>
        </w:tc>
      </w:tr>
      <w:tr w:rsidR="00E17C36" w14:paraId="58547997" w14:textId="77777777" w:rsidTr="00015804">
        <w:trPr>
          <w:jc w:val="center"/>
          <w:ins w:id="1722" w:author="Liuliehai" w:date="2020-06-05T17:06:00Z"/>
        </w:trPr>
        <w:tc>
          <w:tcPr>
            <w:tcW w:w="2221" w:type="dxa"/>
            <w:vMerge w:val="restart"/>
            <w:tcBorders>
              <w:top w:val="single" w:sz="4" w:space="0" w:color="auto"/>
              <w:left w:val="single" w:sz="4" w:space="0" w:color="auto"/>
              <w:right w:val="single" w:sz="4" w:space="0" w:color="auto"/>
            </w:tcBorders>
            <w:vAlign w:val="center"/>
          </w:tcPr>
          <w:p w14:paraId="1C6A3E96" w14:textId="02BDAC4F" w:rsidR="00E17C36" w:rsidRDefault="00E17C36" w:rsidP="00E17C36">
            <w:pPr>
              <w:pStyle w:val="TAC"/>
              <w:keepNext w:val="0"/>
              <w:rPr>
                <w:ins w:id="1723" w:author="Liuliehai" w:date="2020-06-05T17:06:00Z"/>
                <w:rFonts w:cs="Arial"/>
                <w:lang w:eastAsia="en-US"/>
              </w:rPr>
            </w:pPr>
            <w:ins w:id="1724" w:author="Liuliehai" w:date="2020-06-05T17:06:00Z">
              <w:r w:rsidRPr="00E17C36">
                <w:rPr>
                  <w:rFonts w:cs="Arial"/>
                </w:rPr>
                <w:t>DC_46-66_n5</w:t>
              </w:r>
            </w:ins>
          </w:p>
        </w:tc>
        <w:tc>
          <w:tcPr>
            <w:tcW w:w="2952" w:type="dxa"/>
            <w:tcBorders>
              <w:top w:val="single" w:sz="4" w:space="0" w:color="auto"/>
              <w:left w:val="single" w:sz="4" w:space="0" w:color="auto"/>
              <w:bottom w:val="single" w:sz="4" w:space="0" w:color="auto"/>
              <w:right w:val="single" w:sz="4" w:space="0" w:color="auto"/>
            </w:tcBorders>
            <w:vAlign w:val="center"/>
          </w:tcPr>
          <w:p w14:paraId="32EFAF2C" w14:textId="41880FC4" w:rsidR="00E17C36" w:rsidRDefault="00E17C36" w:rsidP="00E17C36">
            <w:pPr>
              <w:pStyle w:val="TAC"/>
              <w:keepNext w:val="0"/>
              <w:rPr>
                <w:ins w:id="1725" w:author="Liuliehai" w:date="2020-06-05T17:06:00Z"/>
                <w:rFonts w:cs="Arial"/>
                <w:lang w:val="da-DK"/>
              </w:rPr>
            </w:pPr>
            <w:ins w:id="1726" w:author="Liuliehai" w:date="2020-06-05T17:06:00Z">
              <w:r>
                <w:rPr>
                  <w:rFonts w:cs="Arial"/>
                  <w:szCs w:val="18"/>
                  <w:lang w:val="sv-SE"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30200B0B" w14:textId="1BD1AD78" w:rsidR="00E17C36" w:rsidRDefault="00E17C36" w:rsidP="00E17C36">
            <w:pPr>
              <w:pStyle w:val="TAC"/>
              <w:keepNext w:val="0"/>
              <w:rPr>
                <w:ins w:id="1727" w:author="Liuliehai" w:date="2020-06-05T17:06:00Z"/>
                <w:rFonts w:cs="Arial"/>
                <w:lang w:val="sv-SE" w:eastAsia="zh-CN"/>
              </w:rPr>
            </w:pPr>
            <w:ins w:id="1728" w:author="Liuliehai" w:date="2020-06-05T17:06:00Z">
              <w:r>
                <w:rPr>
                  <w:rFonts w:cs="Arial"/>
                </w:rPr>
                <w:t>0.3</w:t>
              </w:r>
            </w:ins>
          </w:p>
        </w:tc>
      </w:tr>
      <w:tr w:rsidR="00E17C36" w14:paraId="56B9566B" w14:textId="77777777" w:rsidTr="00015804">
        <w:trPr>
          <w:jc w:val="center"/>
          <w:ins w:id="1729" w:author="Liuliehai" w:date="2020-06-05T17:06:00Z"/>
        </w:trPr>
        <w:tc>
          <w:tcPr>
            <w:tcW w:w="2221" w:type="dxa"/>
            <w:vMerge/>
            <w:tcBorders>
              <w:left w:val="single" w:sz="4" w:space="0" w:color="auto"/>
              <w:bottom w:val="single" w:sz="4" w:space="0" w:color="auto"/>
              <w:right w:val="single" w:sz="4" w:space="0" w:color="auto"/>
            </w:tcBorders>
            <w:vAlign w:val="center"/>
          </w:tcPr>
          <w:p w14:paraId="421D1194" w14:textId="77777777" w:rsidR="00E17C36" w:rsidRDefault="00E17C36" w:rsidP="00E17C36">
            <w:pPr>
              <w:autoSpaceDN/>
              <w:spacing w:after="0"/>
              <w:rPr>
                <w:ins w:id="1730" w:author="Liuliehai" w:date="2020-06-05T17:06: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70383DAB" w14:textId="55F8A836" w:rsidR="00E17C36" w:rsidRDefault="00E17C36" w:rsidP="00E17C36">
            <w:pPr>
              <w:pStyle w:val="TAC"/>
              <w:keepNext w:val="0"/>
              <w:rPr>
                <w:ins w:id="1731" w:author="Liuliehai" w:date="2020-06-05T17:06:00Z"/>
                <w:rFonts w:cs="Arial"/>
                <w:lang w:val="da-DK"/>
              </w:rPr>
            </w:pPr>
            <w:ins w:id="1732" w:author="Liuliehai" w:date="2020-06-05T17:06:00Z">
              <w:r>
                <w:rPr>
                  <w:rFonts w:cs="Arial"/>
                  <w:szCs w:val="18"/>
                  <w:lang w:val="sv-SE" w:eastAsia="ja-JP"/>
                </w:rPr>
                <w:t>n5</w:t>
              </w:r>
            </w:ins>
          </w:p>
        </w:tc>
        <w:tc>
          <w:tcPr>
            <w:tcW w:w="2952" w:type="dxa"/>
            <w:tcBorders>
              <w:top w:val="single" w:sz="4" w:space="0" w:color="auto"/>
              <w:left w:val="single" w:sz="4" w:space="0" w:color="auto"/>
              <w:bottom w:val="single" w:sz="4" w:space="0" w:color="auto"/>
              <w:right w:val="single" w:sz="4" w:space="0" w:color="auto"/>
            </w:tcBorders>
            <w:vAlign w:val="center"/>
          </w:tcPr>
          <w:p w14:paraId="38A2C055" w14:textId="3F5A14BB" w:rsidR="00E17C36" w:rsidRDefault="00E17C36" w:rsidP="00E17C36">
            <w:pPr>
              <w:pStyle w:val="TAC"/>
              <w:keepNext w:val="0"/>
              <w:rPr>
                <w:ins w:id="1733" w:author="Liuliehai" w:date="2020-06-05T17:06:00Z"/>
                <w:rFonts w:cs="Arial"/>
                <w:lang w:val="sv-SE" w:eastAsia="zh-CN"/>
              </w:rPr>
            </w:pPr>
            <w:ins w:id="1734" w:author="Liuliehai" w:date="2020-06-05T17:06:00Z">
              <w:r>
                <w:rPr>
                  <w:rFonts w:cs="Arial"/>
                </w:rPr>
                <w:t>0.3</w:t>
              </w:r>
            </w:ins>
          </w:p>
        </w:tc>
      </w:tr>
      <w:tr w:rsidR="00430298" w14:paraId="57A8EAA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AA9518D" w14:textId="77777777" w:rsidR="00430298" w:rsidRDefault="00430298" w:rsidP="00430298">
            <w:pPr>
              <w:pStyle w:val="TAC"/>
              <w:keepNext w:val="0"/>
              <w:rPr>
                <w:rFonts w:cs="Arial"/>
                <w:lang w:val="x-none" w:eastAsia="zh-CN"/>
              </w:rPr>
            </w:pPr>
            <w:r>
              <w:t>DC_46-66_n25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AA6939" w14:textId="77777777" w:rsidR="00430298" w:rsidRDefault="00430298" w:rsidP="00430298">
            <w:pPr>
              <w:pStyle w:val="TAC"/>
              <w:keepNext w:val="0"/>
              <w:rPr>
                <w:rFonts w:cs="Arial"/>
                <w:lang w:val="x-none" w:eastAsia="zh-CN"/>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938D85" w14:textId="77777777" w:rsidR="00430298" w:rsidRDefault="00430298" w:rsidP="00430298">
            <w:pPr>
              <w:pStyle w:val="TAC"/>
              <w:keepNext w:val="0"/>
              <w:rPr>
                <w:rFonts w:cs="Arial"/>
                <w:lang w:eastAsia="zh-CN"/>
              </w:rPr>
            </w:pPr>
            <w:r>
              <w:rPr>
                <w:rFonts w:cs="Arial"/>
                <w:lang w:val="sv-SE" w:eastAsia="zh-CN"/>
              </w:rPr>
              <w:t>0.5</w:t>
            </w:r>
          </w:p>
        </w:tc>
      </w:tr>
      <w:tr w:rsidR="00430298" w14:paraId="6548F5A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63FD401" w14:textId="77777777" w:rsidR="00430298" w:rsidRDefault="00430298" w:rsidP="00430298">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9B4E614" w14:textId="77777777" w:rsidR="00430298" w:rsidRDefault="00430298" w:rsidP="00430298">
            <w:pPr>
              <w:pStyle w:val="TAC"/>
              <w:keepNext w:val="0"/>
              <w:rPr>
                <w:rFonts w:cs="Arial"/>
                <w:lang w:val="x-none" w:eastAsia="zh-CN"/>
              </w:rPr>
            </w:pPr>
            <w:r>
              <w:rPr>
                <w:rFonts w:cs="Arial"/>
                <w:lang w:val="da-DK"/>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EB848E" w14:textId="77777777" w:rsidR="00430298" w:rsidRDefault="00430298" w:rsidP="00430298">
            <w:pPr>
              <w:pStyle w:val="TAC"/>
              <w:keepNext w:val="0"/>
              <w:rPr>
                <w:rFonts w:cs="Arial"/>
                <w:lang w:eastAsia="zh-CN"/>
              </w:rPr>
            </w:pPr>
            <w:r>
              <w:rPr>
                <w:rFonts w:cs="Arial"/>
                <w:lang w:val="sv-SE" w:eastAsia="zh-CN"/>
              </w:rPr>
              <w:t>0.5</w:t>
            </w:r>
          </w:p>
        </w:tc>
      </w:tr>
      <w:tr w:rsidR="00430298" w14:paraId="5A58F33B" w14:textId="77777777" w:rsidTr="00AA3753">
        <w:trPr>
          <w:jc w:val="center"/>
          <w:ins w:id="1735" w:author="Liuliehai" w:date="2020-05-06T18:37:00Z"/>
        </w:trPr>
        <w:tc>
          <w:tcPr>
            <w:tcW w:w="2221" w:type="dxa"/>
            <w:vMerge w:val="restart"/>
            <w:tcBorders>
              <w:top w:val="single" w:sz="4" w:space="0" w:color="auto"/>
              <w:left w:val="single" w:sz="4" w:space="0" w:color="auto"/>
              <w:right w:val="single" w:sz="4" w:space="0" w:color="auto"/>
            </w:tcBorders>
            <w:vAlign w:val="center"/>
          </w:tcPr>
          <w:p w14:paraId="3B04FF1B" w14:textId="77777777" w:rsidR="00430298" w:rsidRDefault="00430298" w:rsidP="00430298">
            <w:pPr>
              <w:pStyle w:val="TAC"/>
              <w:keepNext w:val="0"/>
              <w:rPr>
                <w:ins w:id="1736" w:author="Liuliehai" w:date="2020-05-06T18:37:00Z"/>
                <w:rFonts w:cs="Arial"/>
                <w:lang w:val="x-none" w:eastAsia="zh-CN"/>
              </w:rPr>
            </w:pPr>
            <w:ins w:id="1737" w:author="Liuliehai" w:date="2020-05-06T18:38:00Z">
              <w:r>
                <w:t>DC_</w:t>
              </w:r>
              <w:r w:rsidRPr="00057253">
                <w:t>48_(n)5</w:t>
              </w:r>
            </w:ins>
          </w:p>
        </w:tc>
        <w:tc>
          <w:tcPr>
            <w:tcW w:w="2952" w:type="dxa"/>
            <w:tcBorders>
              <w:top w:val="single" w:sz="4" w:space="0" w:color="auto"/>
              <w:left w:val="single" w:sz="4" w:space="0" w:color="auto"/>
              <w:bottom w:val="single" w:sz="4" w:space="0" w:color="auto"/>
              <w:right w:val="single" w:sz="4" w:space="0" w:color="auto"/>
            </w:tcBorders>
            <w:vAlign w:val="center"/>
          </w:tcPr>
          <w:p w14:paraId="49BB76D0" w14:textId="77777777" w:rsidR="00430298" w:rsidRDefault="00430298" w:rsidP="00430298">
            <w:pPr>
              <w:pStyle w:val="TAC"/>
              <w:keepNext w:val="0"/>
              <w:rPr>
                <w:ins w:id="1738" w:author="Liuliehai" w:date="2020-05-06T18:37:00Z"/>
                <w:rFonts w:cs="Arial"/>
                <w:lang w:val="da-DK"/>
              </w:rPr>
            </w:pPr>
            <w:ins w:id="1739" w:author="Liuliehai" w:date="2020-05-06T18:38:00Z">
              <w:r>
                <w:rPr>
                  <w:rFonts w:cs="Arial"/>
                  <w:lang w:val="sv-SE" w:eastAsia="zh-CN"/>
                </w:rPr>
                <w:t>5</w:t>
              </w:r>
            </w:ins>
          </w:p>
        </w:tc>
        <w:tc>
          <w:tcPr>
            <w:tcW w:w="2952" w:type="dxa"/>
            <w:tcBorders>
              <w:top w:val="single" w:sz="4" w:space="0" w:color="auto"/>
              <w:left w:val="single" w:sz="4" w:space="0" w:color="auto"/>
              <w:bottom w:val="single" w:sz="4" w:space="0" w:color="auto"/>
              <w:right w:val="single" w:sz="4" w:space="0" w:color="auto"/>
            </w:tcBorders>
            <w:vAlign w:val="center"/>
          </w:tcPr>
          <w:p w14:paraId="37C9F8C2" w14:textId="77777777" w:rsidR="00430298" w:rsidRDefault="00430298" w:rsidP="00430298">
            <w:pPr>
              <w:pStyle w:val="TAC"/>
              <w:keepNext w:val="0"/>
              <w:rPr>
                <w:ins w:id="1740" w:author="Liuliehai" w:date="2020-05-06T18:37:00Z"/>
                <w:rFonts w:cs="Arial"/>
                <w:lang w:val="sv-SE" w:eastAsia="zh-CN"/>
              </w:rPr>
            </w:pPr>
            <w:ins w:id="1741" w:author="Liuliehai" w:date="2020-05-06T18:38:00Z">
              <w:r>
                <w:rPr>
                  <w:rFonts w:cs="Arial"/>
                  <w:lang w:val="sv-SE" w:eastAsia="zh-CN"/>
                </w:rPr>
                <w:t>0.3</w:t>
              </w:r>
            </w:ins>
          </w:p>
        </w:tc>
      </w:tr>
      <w:tr w:rsidR="00430298" w14:paraId="171D9BB3" w14:textId="77777777" w:rsidTr="00AA3753">
        <w:trPr>
          <w:jc w:val="center"/>
          <w:ins w:id="1742" w:author="Liuliehai" w:date="2020-05-06T18:38:00Z"/>
        </w:trPr>
        <w:tc>
          <w:tcPr>
            <w:tcW w:w="2221" w:type="dxa"/>
            <w:vMerge/>
            <w:tcBorders>
              <w:left w:val="single" w:sz="4" w:space="0" w:color="auto"/>
              <w:right w:val="single" w:sz="4" w:space="0" w:color="auto"/>
            </w:tcBorders>
            <w:vAlign w:val="center"/>
          </w:tcPr>
          <w:p w14:paraId="21780696" w14:textId="77777777" w:rsidR="00430298" w:rsidRDefault="00430298" w:rsidP="00430298">
            <w:pPr>
              <w:autoSpaceDN/>
              <w:spacing w:after="0"/>
              <w:rPr>
                <w:ins w:id="1743" w:author="Liuliehai" w:date="2020-05-06T18:38:00Z"/>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14A16E67" w14:textId="77777777" w:rsidR="00430298" w:rsidRDefault="00430298" w:rsidP="00430298">
            <w:pPr>
              <w:pStyle w:val="TAC"/>
              <w:keepNext w:val="0"/>
              <w:rPr>
                <w:ins w:id="1744" w:author="Liuliehai" w:date="2020-05-06T18:38:00Z"/>
                <w:rFonts w:cs="Arial"/>
                <w:lang w:val="da-DK"/>
              </w:rPr>
            </w:pPr>
            <w:ins w:id="1745" w:author="Liuliehai" w:date="2020-05-06T18:38:00Z">
              <w:r>
                <w:rPr>
                  <w:rFonts w:cs="Arial"/>
                  <w:lang w:val="sv-SE" w:eastAsia="zh-CN"/>
                </w:rPr>
                <w:t>48</w:t>
              </w:r>
            </w:ins>
          </w:p>
        </w:tc>
        <w:tc>
          <w:tcPr>
            <w:tcW w:w="2952" w:type="dxa"/>
            <w:tcBorders>
              <w:top w:val="single" w:sz="4" w:space="0" w:color="auto"/>
              <w:left w:val="single" w:sz="4" w:space="0" w:color="auto"/>
              <w:bottom w:val="single" w:sz="4" w:space="0" w:color="auto"/>
              <w:right w:val="single" w:sz="4" w:space="0" w:color="auto"/>
            </w:tcBorders>
            <w:vAlign w:val="center"/>
          </w:tcPr>
          <w:p w14:paraId="10152AF4" w14:textId="77777777" w:rsidR="00430298" w:rsidRDefault="00430298" w:rsidP="00430298">
            <w:pPr>
              <w:pStyle w:val="TAC"/>
              <w:keepNext w:val="0"/>
              <w:rPr>
                <w:ins w:id="1746" w:author="Liuliehai" w:date="2020-05-06T18:38:00Z"/>
                <w:rFonts w:cs="Arial"/>
                <w:lang w:val="sv-SE" w:eastAsia="zh-CN"/>
              </w:rPr>
            </w:pPr>
            <w:ins w:id="1747" w:author="Liuliehai" w:date="2020-05-06T18:38:00Z">
              <w:r>
                <w:rPr>
                  <w:rFonts w:cs="Arial"/>
                  <w:lang w:val="sv-SE" w:eastAsia="zh-CN"/>
                </w:rPr>
                <w:t>0.3</w:t>
              </w:r>
            </w:ins>
          </w:p>
        </w:tc>
      </w:tr>
      <w:tr w:rsidR="00430298" w14:paraId="78172975" w14:textId="77777777" w:rsidTr="00AA3753">
        <w:trPr>
          <w:jc w:val="center"/>
          <w:ins w:id="1748" w:author="Liuliehai" w:date="2020-05-06T18:38:00Z"/>
        </w:trPr>
        <w:tc>
          <w:tcPr>
            <w:tcW w:w="2221" w:type="dxa"/>
            <w:vMerge/>
            <w:tcBorders>
              <w:left w:val="single" w:sz="4" w:space="0" w:color="auto"/>
              <w:bottom w:val="single" w:sz="4" w:space="0" w:color="auto"/>
              <w:right w:val="single" w:sz="4" w:space="0" w:color="auto"/>
            </w:tcBorders>
            <w:vAlign w:val="center"/>
          </w:tcPr>
          <w:p w14:paraId="65EAD953" w14:textId="77777777" w:rsidR="00430298" w:rsidRDefault="00430298" w:rsidP="00430298">
            <w:pPr>
              <w:autoSpaceDN/>
              <w:spacing w:after="0"/>
              <w:rPr>
                <w:ins w:id="1749" w:author="Liuliehai" w:date="2020-05-06T18:38:00Z"/>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7DA020F0" w14:textId="77777777" w:rsidR="00430298" w:rsidRDefault="00430298" w:rsidP="00430298">
            <w:pPr>
              <w:pStyle w:val="TAC"/>
              <w:keepNext w:val="0"/>
              <w:rPr>
                <w:ins w:id="1750" w:author="Liuliehai" w:date="2020-05-06T18:38:00Z"/>
                <w:rFonts w:cs="Arial"/>
                <w:lang w:val="da-DK"/>
              </w:rPr>
            </w:pPr>
            <w:ins w:id="1751" w:author="Liuliehai" w:date="2020-05-06T18:38:00Z">
              <w:r>
                <w:rPr>
                  <w:rFonts w:cs="Arial"/>
                  <w:lang w:val="x-none"/>
                </w:rPr>
                <w:t>n</w:t>
              </w:r>
              <w:r>
                <w:rPr>
                  <w:rFonts w:cs="Arial"/>
                  <w:lang w:val="fi-FI"/>
                </w:rPr>
                <w:t>5</w:t>
              </w:r>
            </w:ins>
          </w:p>
        </w:tc>
        <w:tc>
          <w:tcPr>
            <w:tcW w:w="2952" w:type="dxa"/>
            <w:tcBorders>
              <w:top w:val="single" w:sz="4" w:space="0" w:color="auto"/>
              <w:left w:val="single" w:sz="4" w:space="0" w:color="auto"/>
              <w:bottom w:val="single" w:sz="4" w:space="0" w:color="auto"/>
              <w:right w:val="single" w:sz="4" w:space="0" w:color="auto"/>
            </w:tcBorders>
            <w:vAlign w:val="center"/>
          </w:tcPr>
          <w:p w14:paraId="031C8496" w14:textId="77777777" w:rsidR="00430298" w:rsidRDefault="00430298" w:rsidP="00430298">
            <w:pPr>
              <w:pStyle w:val="TAC"/>
              <w:keepNext w:val="0"/>
              <w:rPr>
                <w:ins w:id="1752" w:author="Liuliehai" w:date="2020-05-06T18:38:00Z"/>
                <w:rFonts w:cs="Arial"/>
                <w:lang w:val="sv-SE" w:eastAsia="zh-CN"/>
              </w:rPr>
            </w:pPr>
            <w:ins w:id="1753" w:author="Liuliehai" w:date="2020-05-06T18:38:00Z">
              <w:r>
                <w:rPr>
                  <w:rFonts w:cs="Arial"/>
                  <w:lang w:val="sv-SE" w:eastAsia="zh-CN"/>
                </w:rPr>
                <w:t>0.3</w:t>
              </w:r>
            </w:ins>
          </w:p>
        </w:tc>
      </w:tr>
      <w:tr w:rsidR="00430298" w14:paraId="76DE35C9" w14:textId="77777777" w:rsidTr="009A3B2D">
        <w:trPr>
          <w:jc w:val="center"/>
          <w:ins w:id="1754" w:author="Liuliehai" w:date="2020-05-06T19:47:00Z"/>
        </w:trPr>
        <w:tc>
          <w:tcPr>
            <w:tcW w:w="2221" w:type="dxa"/>
            <w:vMerge w:val="restart"/>
            <w:tcBorders>
              <w:left w:val="single" w:sz="4" w:space="0" w:color="auto"/>
              <w:right w:val="single" w:sz="4" w:space="0" w:color="auto"/>
            </w:tcBorders>
            <w:vAlign w:val="center"/>
          </w:tcPr>
          <w:p w14:paraId="74E4C53F" w14:textId="5901F79D" w:rsidR="00430298" w:rsidRDefault="00430298" w:rsidP="00430298">
            <w:pPr>
              <w:pStyle w:val="TAC"/>
              <w:keepNext w:val="0"/>
              <w:rPr>
                <w:ins w:id="1755" w:author="Liuliehai" w:date="2020-05-06T19:47:00Z"/>
                <w:rFonts w:cs="Arial"/>
                <w:lang w:val="x-none" w:eastAsia="zh-CN"/>
              </w:rPr>
            </w:pPr>
            <w:ins w:id="1756" w:author="Liuliehai" w:date="2020-05-06T19:48:00Z">
              <w:r w:rsidRPr="00C7116A">
                <w:t>DC_48_(n)12</w:t>
              </w:r>
            </w:ins>
          </w:p>
        </w:tc>
        <w:tc>
          <w:tcPr>
            <w:tcW w:w="2952" w:type="dxa"/>
            <w:tcBorders>
              <w:top w:val="single" w:sz="4" w:space="0" w:color="auto"/>
              <w:left w:val="single" w:sz="4" w:space="0" w:color="auto"/>
              <w:bottom w:val="single" w:sz="4" w:space="0" w:color="auto"/>
              <w:right w:val="single" w:sz="4" w:space="0" w:color="auto"/>
            </w:tcBorders>
            <w:vAlign w:val="center"/>
          </w:tcPr>
          <w:p w14:paraId="076FE552" w14:textId="3B852D8F" w:rsidR="00430298" w:rsidRDefault="00430298" w:rsidP="00430298">
            <w:pPr>
              <w:pStyle w:val="TAC"/>
              <w:keepNext w:val="0"/>
              <w:rPr>
                <w:ins w:id="1757" w:author="Liuliehai" w:date="2020-05-06T19:47:00Z"/>
                <w:rFonts w:cs="Arial"/>
                <w:lang w:val="x-none"/>
              </w:rPr>
            </w:pPr>
            <w:ins w:id="1758" w:author="Liuliehai" w:date="2020-05-06T19:48:00Z">
              <w:r>
                <w:rPr>
                  <w:rFonts w:cs="Arial"/>
                </w:rPr>
                <w:t>12</w:t>
              </w:r>
            </w:ins>
          </w:p>
        </w:tc>
        <w:tc>
          <w:tcPr>
            <w:tcW w:w="2952" w:type="dxa"/>
            <w:tcBorders>
              <w:top w:val="single" w:sz="4" w:space="0" w:color="auto"/>
              <w:left w:val="single" w:sz="4" w:space="0" w:color="auto"/>
              <w:bottom w:val="single" w:sz="4" w:space="0" w:color="auto"/>
              <w:right w:val="single" w:sz="4" w:space="0" w:color="auto"/>
            </w:tcBorders>
            <w:vAlign w:val="center"/>
          </w:tcPr>
          <w:p w14:paraId="6ABD2FC3" w14:textId="7F319386" w:rsidR="00430298" w:rsidRDefault="00430298" w:rsidP="00430298">
            <w:pPr>
              <w:pStyle w:val="TAC"/>
              <w:keepNext w:val="0"/>
              <w:rPr>
                <w:ins w:id="1759" w:author="Liuliehai" w:date="2020-05-06T19:47:00Z"/>
                <w:rFonts w:cs="Arial"/>
                <w:lang w:val="sv-SE" w:eastAsia="zh-CN"/>
              </w:rPr>
            </w:pPr>
            <w:ins w:id="1760" w:author="Liuliehai" w:date="2020-05-06T19:48:00Z">
              <w:r>
                <w:rPr>
                  <w:rFonts w:cs="Arial"/>
                </w:rPr>
                <w:t>0.3</w:t>
              </w:r>
            </w:ins>
          </w:p>
        </w:tc>
      </w:tr>
      <w:tr w:rsidR="00430298" w14:paraId="2F5A740E" w14:textId="77777777" w:rsidTr="009A3B2D">
        <w:trPr>
          <w:jc w:val="center"/>
          <w:ins w:id="1761" w:author="Liuliehai" w:date="2020-05-06T19:47:00Z"/>
        </w:trPr>
        <w:tc>
          <w:tcPr>
            <w:tcW w:w="2221" w:type="dxa"/>
            <w:vMerge/>
            <w:tcBorders>
              <w:left w:val="single" w:sz="4" w:space="0" w:color="auto"/>
              <w:right w:val="single" w:sz="4" w:space="0" w:color="auto"/>
            </w:tcBorders>
            <w:vAlign w:val="center"/>
          </w:tcPr>
          <w:p w14:paraId="68F55DFA" w14:textId="77777777" w:rsidR="00430298" w:rsidRDefault="00430298" w:rsidP="00430298">
            <w:pPr>
              <w:autoSpaceDN/>
              <w:spacing w:after="0"/>
              <w:rPr>
                <w:ins w:id="1762" w:author="Liuliehai" w:date="2020-05-06T19:47:00Z"/>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823202E" w14:textId="2BF56DF2" w:rsidR="00430298" w:rsidRDefault="00430298" w:rsidP="00430298">
            <w:pPr>
              <w:pStyle w:val="TAC"/>
              <w:keepNext w:val="0"/>
              <w:rPr>
                <w:ins w:id="1763" w:author="Liuliehai" w:date="2020-05-06T19:47:00Z"/>
                <w:rFonts w:cs="Arial"/>
                <w:lang w:val="x-none"/>
              </w:rPr>
            </w:pPr>
            <w:ins w:id="1764" w:author="Liuliehai" w:date="2020-05-06T19:48:00Z">
              <w:r>
                <w:rPr>
                  <w:rFonts w:cs="Arial"/>
                </w:rPr>
                <w:t>n12</w:t>
              </w:r>
            </w:ins>
          </w:p>
        </w:tc>
        <w:tc>
          <w:tcPr>
            <w:tcW w:w="2952" w:type="dxa"/>
            <w:tcBorders>
              <w:top w:val="single" w:sz="4" w:space="0" w:color="auto"/>
              <w:left w:val="single" w:sz="4" w:space="0" w:color="auto"/>
              <w:bottom w:val="single" w:sz="4" w:space="0" w:color="auto"/>
              <w:right w:val="single" w:sz="4" w:space="0" w:color="auto"/>
            </w:tcBorders>
            <w:vAlign w:val="center"/>
          </w:tcPr>
          <w:p w14:paraId="66964ED0" w14:textId="0187B6E8" w:rsidR="00430298" w:rsidRDefault="00430298" w:rsidP="00430298">
            <w:pPr>
              <w:pStyle w:val="TAC"/>
              <w:keepNext w:val="0"/>
              <w:rPr>
                <w:ins w:id="1765" w:author="Liuliehai" w:date="2020-05-06T19:47:00Z"/>
                <w:rFonts w:cs="Arial"/>
                <w:lang w:val="sv-SE" w:eastAsia="zh-CN"/>
              </w:rPr>
            </w:pPr>
            <w:ins w:id="1766" w:author="Liuliehai" w:date="2020-05-06T19:48:00Z">
              <w:r>
                <w:rPr>
                  <w:rFonts w:cs="Arial"/>
                </w:rPr>
                <w:t>0.3</w:t>
              </w:r>
            </w:ins>
          </w:p>
        </w:tc>
      </w:tr>
      <w:tr w:rsidR="00430298" w14:paraId="4836916D" w14:textId="77777777" w:rsidTr="00AA3753">
        <w:trPr>
          <w:jc w:val="center"/>
          <w:ins w:id="1767" w:author="Liuliehai" w:date="2020-05-06T19:47:00Z"/>
        </w:trPr>
        <w:tc>
          <w:tcPr>
            <w:tcW w:w="2221" w:type="dxa"/>
            <w:vMerge/>
            <w:tcBorders>
              <w:left w:val="single" w:sz="4" w:space="0" w:color="auto"/>
              <w:bottom w:val="single" w:sz="4" w:space="0" w:color="auto"/>
              <w:right w:val="single" w:sz="4" w:space="0" w:color="auto"/>
            </w:tcBorders>
            <w:vAlign w:val="center"/>
          </w:tcPr>
          <w:p w14:paraId="70F4272F" w14:textId="77777777" w:rsidR="00430298" w:rsidRDefault="00430298" w:rsidP="00430298">
            <w:pPr>
              <w:autoSpaceDN/>
              <w:spacing w:after="0"/>
              <w:rPr>
                <w:ins w:id="1768" w:author="Liuliehai" w:date="2020-05-06T19:47:00Z"/>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61903394" w14:textId="4E809B87" w:rsidR="00430298" w:rsidRDefault="00430298" w:rsidP="00430298">
            <w:pPr>
              <w:pStyle w:val="TAC"/>
              <w:keepNext w:val="0"/>
              <w:rPr>
                <w:ins w:id="1769" w:author="Liuliehai" w:date="2020-05-06T19:47:00Z"/>
                <w:rFonts w:cs="Arial"/>
                <w:lang w:val="x-none"/>
              </w:rPr>
            </w:pPr>
            <w:ins w:id="1770" w:author="Liuliehai" w:date="2020-05-06T19:48:00Z">
              <w:r>
                <w:rPr>
                  <w:rFonts w:cs="Arial"/>
                </w:rPr>
                <w:t>48</w:t>
              </w:r>
            </w:ins>
          </w:p>
        </w:tc>
        <w:tc>
          <w:tcPr>
            <w:tcW w:w="2952" w:type="dxa"/>
            <w:tcBorders>
              <w:top w:val="single" w:sz="4" w:space="0" w:color="auto"/>
              <w:left w:val="single" w:sz="4" w:space="0" w:color="auto"/>
              <w:bottom w:val="single" w:sz="4" w:space="0" w:color="auto"/>
              <w:right w:val="single" w:sz="4" w:space="0" w:color="auto"/>
            </w:tcBorders>
            <w:vAlign w:val="center"/>
          </w:tcPr>
          <w:p w14:paraId="74179831" w14:textId="36DB5B31" w:rsidR="00430298" w:rsidRDefault="00430298" w:rsidP="00430298">
            <w:pPr>
              <w:pStyle w:val="TAC"/>
              <w:keepNext w:val="0"/>
              <w:rPr>
                <w:ins w:id="1771" w:author="Liuliehai" w:date="2020-05-06T19:47:00Z"/>
                <w:rFonts w:cs="Arial"/>
                <w:lang w:val="sv-SE" w:eastAsia="zh-CN"/>
              </w:rPr>
            </w:pPr>
            <w:ins w:id="1772" w:author="Liuliehai" w:date="2020-05-06T19:48:00Z">
              <w:r>
                <w:rPr>
                  <w:rFonts w:cs="Arial"/>
                </w:rPr>
                <w:t>0.3</w:t>
              </w:r>
            </w:ins>
          </w:p>
        </w:tc>
      </w:tr>
      <w:tr w:rsidR="00430298" w14:paraId="386D596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B9E6BD6" w14:textId="77777777" w:rsidR="00430298" w:rsidRDefault="00430298" w:rsidP="00430298">
            <w:pPr>
              <w:pStyle w:val="TAC"/>
              <w:keepNext w:val="0"/>
              <w:rPr>
                <w:rFonts w:cs="Arial"/>
                <w:lang w:val="x-none" w:eastAsia="zh-CN"/>
              </w:rPr>
            </w:pPr>
            <w:r>
              <w:rPr>
                <w:rFonts w:cs="Arial"/>
                <w:lang w:val="en-US" w:eastAsia="ja-JP"/>
              </w:rPr>
              <w:t>DC_48-66_n12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9BC4BC" w14:textId="77777777" w:rsidR="00430298" w:rsidRDefault="00430298" w:rsidP="00430298">
            <w:pPr>
              <w:pStyle w:val="TAC"/>
              <w:keepNext w:val="0"/>
              <w:rPr>
                <w:rFonts w:cs="Arial"/>
                <w:lang w:val="x-none" w:eastAsia="zh-CN"/>
              </w:rPr>
            </w:pPr>
            <w:r>
              <w:rPr>
                <w:rFonts w:cs="Arial"/>
                <w:lang w:val="en-US"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D751E4" w14:textId="77777777" w:rsidR="00430298" w:rsidRDefault="00430298" w:rsidP="00430298">
            <w:pPr>
              <w:pStyle w:val="TAC"/>
              <w:keepNext w:val="0"/>
              <w:rPr>
                <w:rFonts w:cs="Arial"/>
                <w:lang w:eastAsia="zh-CN"/>
              </w:rPr>
            </w:pPr>
            <w:r>
              <w:rPr>
                <w:rFonts w:cs="Arial"/>
                <w:lang w:val="en-US" w:eastAsia="ja-JP"/>
              </w:rPr>
              <w:t>0.8</w:t>
            </w:r>
          </w:p>
        </w:tc>
      </w:tr>
      <w:tr w:rsidR="00430298" w14:paraId="69B954B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60B28B2" w14:textId="77777777" w:rsidR="00430298" w:rsidRDefault="00430298" w:rsidP="00430298">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5250691" w14:textId="77777777" w:rsidR="00430298" w:rsidRDefault="00430298" w:rsidP="00430298">
            <w:pPr>
              <w:pStyle w:val="TAC"/>
              <w:keepNext w:val="0"/>
              <w:rPr>
                <w:rFonts w:cs="Arial"/>
                <w:lang w:val="x-none" w:eastAsia="zh-CN"/>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798A3E" w14:textId="77777777" w:rsidR="00430298" w:rsidRDefault="00430298" w:rsidP="00430298">
            <w:pPr>
              <w:pStyle w:val="TAC"/>
              <w:keepNext w:val="0"/>
              <w:rPr>
                <w:rFonts w:cs="Arial"/>
                <w:lang w:eastAsia="zh-CN"/>
              </w:rPr>
            </w:pPr>
            <w:r>
              <w:rPr>
                <w:rFonts w:cs="Arial"/>
                <w:lang w:val="en-US" w:eastAsia="ja-JP"/>
              </w:rPr>
              <w:t>0.6</w:t>
            </w:r>
          </w:p>
        </w:tc>
      </w:tr>
      <w:tr w:rsidR="00430298" w14:paraId="29F402A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5F516B5" w14:textId="77777777" w:rsidR="00430298" w:rsidRDefault="00430298" w:rsidP="00430298">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674BFC6" w14:textId="77777777" w:rsidR="00430298" w:rsidRDefault="00430298" w:rsidP="00430298">
            <w:pPr>
              <w:pStyle w:val="TAC"/>
              <w:keepNext w:val="0"/>
              <w:rPr>
                <w:rFonts w:cs="Arial"/>
                <w:lang w:val="x-none" w:eastAsia="zh-CN"/>
              </w:rPr>
            </w:pPr>
            <w:r>
              <w:rPr>
                <w:rFonts w:cs="Arial"/>
                <w:lang w:val="sv-SE" w:eastAsia="ja-JP"/>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EDD43C" w14:textId="77777777" w:rsidR="00430298" w:rsidRDefault="00430298" w:rsidP="00430298">
            <w:pPr>
              <w:pStyle w:val="TAC"/>
              <w:keepNext w:val="0"/>
              <w:rPr>
                <w:rFonts w:cs="Arial"/>
                <w:lang w:eastAsia="zh-CN"/>
              </w:rPr>
            </w:pPr>
            <w:r>
              <w:rPr>
                <w:rFonts w:cs="Arial"/>
                <w:lang w:val="en-US" w:eastAsia="ja-JP"/>
              </w:rPr>
              <w:t>0.3</w:t>
            </w:r>
          </w:p>
        </w:tc>
      </w:tr>
      <w:tr w:rsidR="00430298" w14:paraId="08FF830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1176A83" w14:textId="77777777" w:rsidR="00430298" w:rsidRDefault="00430298" w:rsidP="00430298">
            <w:pPr>
              <w:pStyle w:val="TAC"/>
              <w:keepNext w:val="0"/>
              <w:rPr>
                <w:rFonts w:cs="Arial"/>
                <w:lang w:val="x-none" w:eastAsia="zh-CN"/>
              </w:rPr>
            </w:pPr>
            <w:r>
              <w:rPr>
                <w:rFonts w:cs="Arial"/>
                <w:lang w:val="en-US" w:eastAsia="ja-JP"/>
              </w:rPr>
              <w:t>DC_48-66_n71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5DD7E4" w14:textId="77777777" w:rsidR="00430298" w:rsidRDefault="00430298" w:rsidP="00430298">
            <w:pPr>
              <w:pStyle w:val="TAC"/>
              <w:keepNext w:val="0"/>
              <w:rPr>
                <w:rFonts w:cs="Arial"/>
                <w:lang w:val="x-none" w:eastAsia="zh-CN"/>
              </w:rPr>
            </w:pPr>
            <w:r>
              <w:rPr>
                <w:rFonts w:cs="Arial"/>
                <w:lang w:val="en-US"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30176E" w14:textId="77777777" w:rsidR="00430298" w:rsidRDefault="00430298" w:rsidP="00430298">
            <w:pPr>
              <w:pStyle w:val="TAC"/>
              <w:keepNext w:val="0"/>
              <w:rPr>
                <w:rFonts w:cs="Arial"/>
                <w:lang w:eastAsia="zh-CN"/>
              </w:rPr>
            </w:pPr>
            <w:r>
              <w:rPr>
                <w:rFonts w:cs="Arial"/>
                <w:lang w:val="en-US" w:eastAsia="ja-JP"/>
              </w:rPr>
              <w:t>0.8</w:t>
            </w:r>
          </w:p>
        </w:tc>
      </w:tr>
      <w:tr w:rsidR="00430298" w14:paraId="3F741A9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52292A" w14:textId="77777777" w:rsidR="00430298" w:rsidRDefault="00430298" w:rsidP="00430298">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401FBA2" w14:textId="77777777" w:rsidR="00430298" w:rsidRDefault="00430298" w:rsidP="00430298">
            <w:pPr>
              <w:pStyle w:val="TAC"/>
              <w:keepNext w:val="0"/>
              <w:rPr>
                <w:rFonts w:cs="Arial"/>
                <w:lang w:val="x-none" w:eastAsia="zh-CN"/>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1F6BB7" w14:textId="77777777" w:rsidR="00430298" w:rsidRDefault="00430298" w:rsidP="00430298">
            <w:pPr>
              <w:pStyle w:val="TAC"/>
              <w:keepNext w:val="0"/>
              <w:rPr>
                <w:rFonts w:cs="Arial"/>
                <w:lang w:eastAsia="zh-CN"/>
              </w:rPr>
            </w:pPr>
            <w:r>
              <w:rPr>
                <w:rFonts w:cs="Arial"/>
                <w:lang w:val="en-US" w:eastAsia="ja-JP"/>
              </w:rPr>
              <w:t>0.6</w:t>
            </w:r>
          </w:p>
        </w:tc>
      </w:tr>
      <w:tr w:rsidR="00430298" w14:paraId="789276E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42D7EF4" w14:textId="77777777" w:rsidR="00430298" w:rsidRDefault="00430298" w:rsidP="00430298">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06C3DE4" w14:textId="77777777" w:rsidR="00430298" w:rsidRDefault="00430298" w:rsidP="00430298">
            <w:pPr>
              <w:pStyle w:val="TAC"/>
              <w:keepNext w:val="0"/>
              <w:rPr>
                <w:rFonts w:cs="Arial"/>
                <w:lang w:val="x-none" w:eastAsia="zh-CN"/>
              </w:rPr>
            </w:pPr>
            <w:r>
              <w:rPr>
                <w:rFonts w:cs="Arial"/>
                <w:lang w:val="sv-SE"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8F3936" w14:textId="77777777" w:rsidR="00430298" w:rsidRDefault="00430298" w:rsidP="00430298">
            <w:pPr>
              <w:pStyle w:val="TAC"/>
              <w:keepNext w:val="0"/>
              <w:rPr>
                <w:rFonts w:cs="Arial"/>
                <w:lang w:eastAsia="zh-CN"/>
              </w:rPr>
            </w:pPr>
            <w:r>
              <w:rPr>
                <w:rFonts w:cs="Arial"/>
                <w:lang w:val="en-US" w:eastAsia="ja-JP"/>
              </w:rPr>
              <w:t>0.3</w:t>
            </w:r>
          </w:p>
        </w:tc>
      </w:tr>
      <w:tr w:rsidR="00430298" w14:paraId="0F7779CD"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73" w:author="Liuliehai" w:date="2020-05-06T19: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74" w:author="Liuliehai" w:date="2020-05-06T19:48: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tcPrChange w:id="1775" w:author="Liuliehai" w:date="2020-05-06T19:48:00Z">
              <w:tcPr>
                <w:tcW w:w="2221" w:type="dxa"/>
                <w:vMerge w:val="restart"/>
                <w:tcBorders>
                  <w:top w:val="single" w:sz="4" w:space="0" w:color="auto"/>
                  <w:left w:val="single" w:sz="4" w:space="0" w:color="auto"/>
                  <w:bottom w:val="single" w:sz="4" w:space="0" w:color="auto"/>
                  <w:right w:val="single" w:sz="4" w:space="0" w:color="auto"/>
                </w:tcBorders>
                <w:vAlign w:val="center"/>
              </w:tcPr>
            </w:tcPrChange>
          </w:tcPr>
          <w:p w14:paraId="25E75A4D" w14:textId="051322BD" w:rsidR="00430298" w:rsidRDefault="00430298" w:rsidP="00430298">
            <w:pPr>
              <w:pStyle w:val="TAC"/>
              <w:keepNext w:val="0"/>
              <w:rPr>
                <w:rFonts w:cs="Arial"/>
                <w:lang w:val="x-none" w:eastAsia="zh-CN"/>
              </w:rPr>
            </w:pPr>
            <w:del w:id="1776" w:author="Liuliehai" w:date="2020-05-06T19:48:00Z">
              <w:r w:rsidDel="00C7116A">
                <w:rPr>
                  <w:rFonts w:cs="Arial"/>
                  <w:szCs w:val="18"/>
                </w:rPr>
                <w:delText>DC_48_(n)12</w:delText>
              </w:r>
            </w:del>
          </w:p>
        </w:tc>
        <w:tc>
          <w:tcPr>
            <w:tcW w:w="2952" w:type="dxa"/>
            <w:tcBorders>
              <w:top w:val="single" w:sz="4" w:space="0" w:color="auto"/>
              <w:left w:val="single" w:sz="4" w:space="0" w:color="auto"/>
              <w:bottom w:val="single" w:sz="4" w:space="0" w:color="auto"/>
              <w:right w:val="single" w:sz="4" w:space="0" w:color="auto"/>
            </w:tcBorders>
            <w:vAlign w:val="center"/>
            <w:tcPrChange w:id="1777" w:author="Liuliehai" w:date="2020-05-06T19:48:00Z">
              <w:tcPr>
                <w:tcW w:w="2952" w:type="dxa"/>
                <w:tcBorders>
                  <w:top w:val="single" w:sz="4" w:space="0" w:color="auto"/>
                  <w:left w:val="single" w:sz="4" w:space="0" w:color="auto"/>
                  <w:bottom w:val="single" w:sz="4" w:space="0" w:color="auto"/>
                  <w:right w:val="single" w:sz="4" w:space="0" w:color="auto"/>
                </w:tcBorders>
                <w:vAlign w:val="center"/>
              </w:tcPr>
            </w:tcPrChange>
          </w:tcPr>
          <w:p w14:paraId="377FF73E" w14:textId="4321DC74" w:rsidR="00430298" w:rsidRDefault="00430298" w:rsidP="00430298">
            <w:pPr>
              <w:pStyle w:val="TAC"/>
              <w:keepNext w:val="0"/>
              <w:rPr>
                <w:rFonts w:cs="Arial"/>
                <w:lang w:val="x-none" w:eastAsia="zh-CN"/>
              </w:rPr>
            </w:pPr>
            <w:del w:id="1778" w:author="Liuliehai" w:date="2020-05-06T19:48:00Z">
              <w:r w:rsidDel="00C7116A">
                <w:rPr>
                  <w:rFonts w:cs="Arial"/>
                  <w:lang w:val="sv-SE" w:eastAsia="zh-CN"/>
                </w:rPr>
                <w:delText>12</w:delText>
              </w:r>
            </w:del>
          </w:p>
        </w:tc>
        <w:tc>
          <w:tcPr>
            <w:tcW w:w="2952" w:type="dxa"/>
            <w:tcBorders>
              <w:top w:val="single" w:sz="4" w:space="0" w:color="auto"/>
              <w:left w:val="single" w:sz="4" w:space="0" w:color="auto"/>
              <w:bottom w:val="single" w:sz="4" w:space="0" w:color="auto"/>
              <w:right w:val="single" w:sz="4" w:space="0" w:color="auto"/>
            </w:tcBorders>
            <w:vAlign w:val="center"/>
            <w:tcPrChange w:id="1779" w:author="Liuliehai" w:date="2020-05-06T19:48:00Z">
              <w:tcPr>
                <w:tcW w:w="2952" w:type="dxa"/>
                <w:tcBorders>
                  <w:top w:val="single" w:sz="4" w:space="0" w:color="auto"/>
                  <w:left w:val="single" w:sz="4" w:space="0" w:color="auto"/>
                  <w:bottom w:val="single" w:sz="4" w:space="0" w:color="auto"/>
                  <w:right w:val="single" w:sz="4" w:space="0" w:color="auto"/>
                </w:tcBorders>
                <w:vAlign w:val="center"/>
              </w:tcPr>
            </w:tcPrChange>
          </w:tcPr>
          <w:p w14:paraId="433CD300" w14:textId="0DBDBDAA" w:rsidR="00430298" w:rsidRDefault="00430298" w:rsidP="00430298">
            <w:pPr>
              <w:pStyle w:val="TAC"/>
              <w:keepNext w:val="0"/>
              <w:rPr>
                <w:rFonts w:cs="Arial"/>
                <w:lang w:eastAsia="zh-CN"/>
              </w:rPr>
            </w:pPr>
            <w:del w:id="1780" w:author="Liuliehai" w:date="2020-05-06T19:48:00Z">
              <w:r w:rsidDel="00C7116A">
                <w:rPr>
                  <w:rFonts w:cs="Arial"/>
                  <w:lang w:val="sv-SE" w:eastAsia="zh-CN"/>
                </w:rPr>
                <w:delText>0.3</w:delText>
              </w:r>
            </w:del>
          </w:p>
        </w:tc>
      </w:tr>
      <w:tr w:rsidR="00430298" w14:paraId="150ECA6A"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1" w:author="Liuliehai" w:date="2020-05-06T19: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82" w:author="Liuliehai" w:date="2020-05-06T19:48: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1783" w:author="Liuliehai" w:date="2020-05-06T19:48: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758855EE" w14:textId="77777777" w:rsidR="00430298" w:rsidRDefault="00430298" w:rsidP="00430298">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tcPrChange w:id="1784" w:author="Liuliehai" w:date="2020-05-06T19:48:00Z">
              <w:tcPr>
                <w:tcW w:w="2952" w:type="dxa"/>
                <w:tcBorders>
                  <w:top w:val="single" w:sz="4" w:space="0" w:color="auto"/>
                  <w:left w:val="single" w:sz="4" w:space="0" w:color="auto"/>
                  <w:bottom w:val="single" w:sz="4" w:space="0" w:color="auto"/>
                  <w:right w:val="single" w:sz="4" w:space="0" w:color="auto"/>
                </w:tcBorders>
                <w:vAlign w:val="center"/>
              </w:tcPr>
            </w:tcPrChange>
          </w:tcPr>
          <w:p w14:paraId="0A558EF7" w14:textId="0A674B9B" w:rsidR="00430298" w:rsidRDefault="00430298" w:rsidP="00430298">
            <w:pPr>
              <w:pStyle w:val="TAC"/>
              <w:keepNext w:val="0"/>
              <w:rPr>
                <w:rFonts w:cs="Arial"/>
                <w:lang w:val="x-none" w:eastAsia="zh-CN"/>
              </w:rPr>
            </w:pPr>
            <w:del w:id="1785" w:author="Liuliehai" w:date="2020-05-06T19:48:00Z">
              <w:r w:rsidDel="00C7116A">
                <w:rPr>
                  <w:rFonts w:cs="Arial"/>
                  <w:lang w:val="sv-SE" w:eastAsia="zh-CN"/>
                </w:rPr>
                <w:delText>n12</w:delText>
              </w:r>
            </w:del>
          </w:p>
        </w:tc>
        <w:tc>
          <w:tcPr>
            <w:tcW w:w="2952" w:type="dxa"/>
            <w:tcBorders>
              <w:top w:val="single" w:sz="4" w:space="0" w:color="auto"/>
              <w:left w:val="single" w:sz="4" w:space="0" w:color="auto"/>
              <w:bottom w:val="single" w:sz="4" w:space="0" w:color="auto"/>
              <w:right w:val="single" w:sz="4" w:space="0" w:color="auto"/>
            </w:tcBorders>
            <w:vAlign w:val="center"/>
            <w:tcPrChange w:id="1786" w:author="Liuliehai" w:date="2020-05-06T19:48:00Z">
              <w:tcPr>
                <w:tcW w:w="2952" w:type="dxa"/>
                <w:tcBorders>
                  <w:top w:val="single" w:sz="4" w:space="0" w:color="auto"/>
                  <w:left w:val="single" w:sz="4" w:space="0" w:color="auto"/>
                  <w:bottom w:val="single" w:sz="4" w:space="0" w:color="auto"/>
                  <w:right w:val="single" w:sz="4" w:space="0" w:color="auto"/>
                </w:tcBorders>
                <w:vAlign w:val="center"/>
              </w:tcPr>
            </w:tcPrChange>
          </w:tcPr>
          <w:p w14:paraId="0F5A44D1" w14:textId="4A2862E8" w:rsidR="00430298" w:rsidRDefault="00430298" w:rsidP="00430298">
            <w:pPr>
              <w:pStyle w:val="TAC"/>
              <w:keepNext w:val="0"/>
              <w:rPr>
                <w:rFonts w:cs="Arial"/>
                <w:lang w:eastAsia="zh-CN"/>
              </w:rPr>
            </w:pPr>
            <w:del w:id="1787" w:author="Liuliehai" w:date="2020-05-06T19:48:00Z">
              <w:r w:rsidDel="00C7116A">
                <w:rPr>
                  <w:rFonts w:cs="Arial"/>
                  <w:lang w:val="sv-SE" w:eastAsia="zh-CN"/>
                </w:rPr>
                <w:delText>0.3</w:delText>
              </w:r>
            </w:del>
          </w:p>
        </w:tc>
      </w:tr>
      <w:tr w:rsidR="00430298" w14:paraId="26F1158D"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8" w:author="Liuliehai" w:date="2020-05-06T19: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89" w:author="Liuliehai" w:date="2020-05-06T19:48: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1790" w:author="Liuliehai" w:date="2020-05-06T19:48: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7377F8BB" w14:textId="77777777" w:rsidR="00430298" w:rsidRDefault="00430298" w:rsidP="00430298">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tcPrChange w:id="1791" w:author="Liuliehai" w:date="2020-05-06T19:48:00Z">
              <w:tcPr>
                <w:tcW w:w="2952" w:type="dxa"/>
                <w:tcBorders>
                  <w:top w:val="single" w:sz="4" w:space="0" w:color="auto"/>
                  <w:left w:val="single" w:sz="4" w:space="0" w:color="auto"/>
                  <w:bottom w:val="single" w:sz="4" w:space="0" w:color="auto"/>
                  <w:right w:val="single" w:sz="4" w:space="0" w:color="auto"/>
                </w:tcBorders>
                <w:vAlign w:val="center"/>
              </w:tcPr>
            </w:tcPrChange>
          </w:tcPr>
          <w:p w14:paraId="5C8E0EED" w14:textId="2EF30BCA" w:rsidR="00430298" w:rsidRDefault="00430298" w:rsidP="00430298">
            <w:pPr>
              <w:pStyle w:val="TAC"/>
              <w:keepNext w:val="0"/>
              <w:rPr>
                <w:rFonts w:cs="Arial"/>
                <w:lang w:val="x-none" w:eastAsia="zh-CN"/>
              </w:rPr>
            </w:pPr>
            <w:del w:id="1792" w:author="Liuliehai" w:date="2020-05-06T19:48:00Z">
              <w:r w:rsidDel="00C7116A">
                <w:rPr>
                  <w:rFonts w:cs="Arial"/>
                  <w:lang w:val="fi-FI"/>
                </w:rPr>
                <w:delText>48</w:delText>
              </w:r>
            </w:del>
          </w:p>
        </w:tc>
        <w:tc>
          <w:tcPr>
            <w:tcW w:w="2952" w:type="dxa"/>
            <w:tcBorders>
              <w:top w:val="single" w:sz="4" w:space="0" w:color="auto"/>
              <w:left w:val="single" w:sz="4" w:space="0" w:color="auto"/>
              <w:bottom w:val="single" w:sz="4" w:space="0" w:color="auto"/>
              <w:right w:val="single" w:sz="4" w:space="0" w:color="auto"/>
            </w:tcBorders>
            <w:vAlign w:val="center"/>
            <w:tcPrChange w:id="1793" w:author="Liuliehai" w:date="2020-05-06T19:48:00Z">
              <w:tcPr>
                <w:tcW w:w="2952" w:type="dxa"/>
                <w:tcBorders>
                  <w:top w:val="single" w:sz="4" w:space="0" w:color="auto"/>
                  <w:left w:val="single" w:sz="4" w:space="0" w:color="auto"/>
                  <w:bottom w:val="single" w:sz="4" w:space="0" w:color="auto"/>
                  <w:right w:val="single" w:sz="4" w:space="0" w:color="auto"/>
                </w:tcBorders>
                <w:vAlign w:val="center"/>
              </w:tcPr>
            </w:tcPrChange>
          </w:tcPr>
          <w:p w14:paraId="50DF70A4" w14:textId="37CC2D4F" w:rsidR="00430298" w:rsidRDefault="00430298" w:rsidP="00430298">
            <w:pPr>
              <w:pStyle w:val="TAC"/>
              <w:keepNext w:val="0"/>
              <w:rPr>
                <w:rFonts w:cs="Arial"/>
                <w:lang w:eastAsia="zh-CN"/>
              </w:rPr>
            </w:pPr>
            <w:del w:id="1794" w:author="Liuliehai" w:date="2020-05-06T19:48:00Z">
              <w:r w:rsidDel="00C7116A">
                <w:rPr>
                  <w:rFonts w:cs="Arial"/>
                  <w:lang w:val="sv-SE" w:eastAsia="zh-CN"/>
                </w:rPr>
                <w:delText>0.3</w:delText>
              </w:r>
            </w:del>
          </w:p>
        </w:tc>
      </w:tr>
      <w:tr w:rsidR="00430298" w14:paraId="20EB0A5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9D49120" w14:textId="77777777" w:rsidR="00430298" w:rsidRDefault="00430298" w:rsidP="00430298">
            <w:pPr>
              <w:pStyle w:val="TAC"/>
              <w:keepNext w:val="0"/>
              <w:rPr>
                <w:rFonts w:cs="Arial"/>
                <w:lang w:eastAsia="ja-JP"/>
              </w:rPr>
            </w:pPr>
            <w:r>
              <w:rPr>
                <w:rFonts w:cs="Arial"/>
                <w:lang w:val="x-none" w:eastAsia="zh-CN"/>
              </w:rPr>
              <w:t>DC_48-66_n5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D0365E" w14:textId="77777777" w:rsidR="00430298" w:rsidRDefault="00430298" w:rsidP="00430298">
            <w:pPr>
              <w:pStyle w:val="TAC"/>
              <w:keepNext w:val="0"/>
              <w:rPr>
                <w:rFonts w:cs="Arial"/>
                <w:lang w:eastAsia="ja-JP"/>
              </w:rPr>
            </w:pPr>
            <w:r>
              <w:rPr>
                <w:rFonts w:cs="Arial"/>
                <w:lang w:val="x-none"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C28166" w14:textId="77777777" w:rsidR="00430298" w:rsidRDefault="00430298" w:rsidP="00430298">
            <w:pPr>
              <w:pStyle w:val="TAC"/>
              <w:keepNext w:val="0"/>
              <w:rPr>
                <w:rFonts w:cs="Arial"/>
                <w:lang w:eastAsia="ja-JP"/>
              </w:rPr>
            </w:pPr>
            <w:r>
              <w:rPr>
                <w:rFonts w:cs="Arial"/>
                <w:lang w:eastAsia="zh-CN"/>
              </w:rPr>
              <w:t>0.8</w:t>
            </w:r>
          </w:p>
        </w:tc>
      </w:tr>
      <w:tr w:rsidR="00430298" w14:paraId="0D994C0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3F753E2"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25A0779" w14:textId="77777777" w:rsidR="00430298" w:rsidRDefault="00430298" w:rsidP="00430298">
            <w:pPr>
              <w:pStyle w:val="TAC"/>
              <w:keepNext w:val="0"/>
              <w:rPr>
                <w:rFonts w:cs="Arial"/>
                <w:lang w:eastAsia="ja-JP"/>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DDAF43" w14:textId="77777777" w:rsidR="00430298" w:rsidRDefault="00430298" w:rsidP="00430298">
            <w:pPr>
              <w:pStyle w:val="TAC"/>
              <w:keepNext w:val="0"/>
              <w:rPr>
                <w:rFonts w:cs="Arial"/>
                <w:lang w:eastAsia="ja-JP"/>
              </w:rPr>
            </w:pPr>
            <w:r>
              <w:rPr>
                <w:rFonts w:cs="Arial"/>
                <w:lang w:eastAsia="zh-CN"/>
              </w:rPr>
              <w:t>0.6</w:t>
            </w:r>
          </w:p>
        </w:tc>
      </w:tr>
      <w:tr w:rsidR="00430298" w14:paraId="1ADE852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063BE0"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333EBFA" w14:textId="77777777" w:rsidR="00430298" w:rsidRDefault="00430298" w:rsidP="00430298">
            <w:pPr>
              <w:pStyle w:val="TAC"/>
              <w:keepNext w:val="0"/>
              <w:rPr>
                <w:rFonts w:cs="Arial"/>
                <w:lang w:eastAsia="ja-JP"/>
              </w:rPr>
            </w:pPr>
            <w:r>
              <w:rPr>
                <w:rFonts w:cs="Arial"/>
                <w:lang w:val="x-none" w:eastAsia="zh-CN"/>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F08300" w14:textId="77777777" w:rsidR="00430298" w:rsidRDefault="00430298" w:rsidP="00430298">
            <w:pPr>
              <w:pStyle w:val="TAC"/>
              <w:keepNext w:val="0"/>
              <w:rPr>
                <w:rFonts w:cs="Arial"/>
                <w:lang w:eastAsia="ja-JP"/>
              </w:rPr>
            </w:pPr>
            <w:r>
              <w:rPr>
                <w:rFonts w:cs="Arial"/>
                <w:lang w:eastAsia="zh-CN"/>
              </w:rPr>
              <w:t>0.3</w:t>
            </w:r>
          </w:p>
        </w:tc>
      </w:tr>
      <w:tr w:rsidR="00430298" w14:paraId="39C96AA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5A6CDCE" w14:textId="77777777" w:rsidR="00430298" w:rsidRDefault="00430298" w:rsidP="00430298">
            <w:pPr>
              <w:pStyle w:val="TAC"/>
              <w:keepNext w:val="0"/>
              <w:rPr>
                <w:rFonts w:cs="Arial"/>
                <w:lang w:eastAsia="en-US"/>
              </w:rPr>
            </w:pPr>
            <w:r>
              <w:rPr>
                <w:rFonts w:cs="Arial"/>
                <w:lang w:eastAsia="ja-JP"/>
              </w:rPr>
              <w:t>DC_41-42_n79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325138" w14:textId="77777777" w:rsidR="00430298" w:rsidRDefault="00430298" w:rsidP="00430298">
            <w:pPr>
              <w:pStyle w:val="TAC"/>
              <w:keepNext w:val="0"/>
              <w:rPr>
                <w:rFonts w:cs="Arial"/>
                <w:lang w:eastAsia="ja-JP"/>
              </w:rPr>
            </w:pPr>
            <w:r>
              <w:rPr>
                <w:rFonts w:cs="Arial"/>
                <w:lang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62B512" w14:textId="77777777" w:rsidR="00430298" w:rsidRDefault="00430298" w:rsidP="00430298">
            <w:pPr>
              <w:pStyle w:val="TAC"/>
              <w:keepNext w:val="0"/>
              <w:rPr>
                <w:rFonts w:cs="Arial"/>
                <w:lang w:eastAsia="ja-JP"/>
              </w:rPr>
            </w:pPr>
            <w:r>
              <w:rPr>
                <w:rFonts w:cs="Arial"/>
                <w:lang w:eastAsia="ja-JP"/>
              </w:rPr>
              <w:t>0.</w:t>
            </w:r>
          </w:p>
        </w:tc>
      </w:tr>
      <w:tr w:rsidR="00430298" w14:paraId="6017732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F0E415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EDA648"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1105C7" w14:textId="77777777" w:rsidR="00430298" w:rsidRDefault="00430298" w:rsidP="00430298">
            <w:pPr>
              <w:pStyle w:val="TAC"/>
              <w:keepNext w:val="0"/>
              <w:rPr>
                <w:rFonts w:cs="Arial"/>
                <w:lang w:eastAsia="ja-JP"/>
              </w:rPr>
            </w:pPr>
            <w:r>
              <w:rPr>
                <w:rFonts w:cs="Arial"/>
                <w:lang w:eastAsia="ja-JP"/>
              </w:rPr>
              <w:t>0.8</w:t>
            </w:r>
          </w:p>
        </w:tc>
      </w:tr>
      <w:tr w:rsidR="00430298" w14:paraId="7A8A416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EAA0438" w14:textId="77777777" w:rsidR="00430298" w:rsidRDefault="00430298" w:rsidP="00430298">
            <w:pPr>
              <w:pStyle w:val="TAC"/>
              <w:keepNext w:val="0"/>
              <w:rPr>
                <w:rFonts w:cs="Arial"/>
                <w:lang w:val="x-none" w:eastAsia="en-US"/>
              </w:rPr>
            </w:pPr>
            <w:r>
              <w:rPr>
                <w:rFonts w:cs="Arial"/>
                <w:bCs/>
                <w:szCs w:val="18"/>
              </w:rPr>
              <w:t>DC_66_n7-n78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70E31C" w14:textId="77777777" w:rsidR="00430298" w:rsidRDefault="00430298" w:rsidP="00430298">
            <w:pPr>
              <w:pStyle w:val="TAC"/>
              <w:keepNext w:val="0"/>
              <w:rPr>
                <w:rFonts w:cs="Arial"/>
                <w:lang w:eastAsia="ja-JP"/>
              </w:rPr>
            </w:pPr>
            <w:r>
              <w:rPr>
                <w:rFonts w:cs="Arial"/>
                <w:bCs/>
                <w:szCs w:val="18"/>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C5924D" w14:textId="77777777" w:rsidR="00430298" w:rsidRDefault="00430298" w:rsidP="00430298">
            <w:pPr>
              <w:pStyle w:val="TAC"/>
              <w:keepNext w:val="0"/>
              <w:rPr>
                <w:rFonts w:cs="Arial"/>
                <w:szCs w:val="18"/>
                <w:lang w:eastAsia="ja-JP"/>
              </w:rPr>
            </w:pPr>
            <w:r>
              <w:rPr>
                <w:rFonts w:cs="Arial"/>
                <w:bCs/>
                <w:szCs w:val="18"/>
              </w:rPr>
              <w:t>0.6</w:t>
            </w:r>
          </w:p>
        </w:tc>
      </w:tr>
      <w:tr w:rsidR="00430298" w14:paraId="133A2D9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4FB02ED" w14:textId="77777777" w:rsidR="00430298" w:rsidRDefault="00430298" w:rsidP="00430298">
            <w:pPr>
              <w:autoSpaceDN/>
              <w:spacing w:after="0"/>
              <w:rPr>
                <w:rFonts w:ascii="Arial" w:hAnsi="Arial" w:cs="Arial"/>
                <w:sz w:val="18"/>
                <w:lang w:val="x-none"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CAC0C19" w14:textId="77777777" w:rsidR="00430298" w:rsidRDefault="00430298" w:rsidP="00430298">
            <w:pPr>
              <w:pStyle w:val="TAC"/>
              <w:keepNext w:val="0"/>
              <w:rPr>
                <w:rFonts w:cs="Arial"/>
                <w:lang w:eastAsia="ja-JP"/>
              </w:rPr>
            </w:pPr>
            <w:r>
              <w:rPr>
                <w:rFonts w:cs="Arial"/>
                <w:bCs/>
                <w:szCs w:val="18"/>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58F84A" w14:textId="77777777" w:rsidR="00430298" w:rsidRDefault="00430298" w:rsidP="00430298">
            <w:pPr>
              <w:pStyle w:val="TAC"/>
              <w:keepNext w:val="0"/>
              <w:rPr>
                <w:rFonts w:cs="Arial"/>
                <w:szCs w:val="18"/>
                <w:lang w:eastAsia="ja-JP"/>
              </w:rPr>
            </w:pPr>
            <w:r>
              <w:rPr>
                <w:rFonts w:cs="Arial"/>
                <w:bCs/>
                <w:szCs w:val="18"/>
              </w:rPr>
              <w:t>0.5</w:t>
            </w:r>
          </w:p>
        </w:tc>
      </w:tr>
      <w:tr w:rsidR="00430298" w14:paraId="3842167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9F3B353" w14:textId="77777777" w:rsidR="00430298" w:rsidRDefault="00430298" w:rsidP="00430298">
            <w:pPr>
              <w:autoSpaceDN/>
              <w:spacing w:after="0"/>
              <w:rPr>
                <w:rFonts w:ascii="Arial" w:hAnsi="Arial" w:cs="Arial"/>
                <w:sz w:val="18"/>
                <w:lang w:val="x-none"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5335D34" w14:textId="77777777" w:rsidR="00430298" w:rsidRDefault="00430298" w:rsidP="00430298">
            <w:pPr>
              <w:pStyle w:val="TAC"/>
              <w:keepNext w:val="0"/>
              <w:rPr>
                <w:rFonts w:cs="Arial"/>
                <w:lang w:eastAsia="ja-JP"/>
              </w:rPr>
            </w:pPr>
            <w:r>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8B7CDE" w14:textId="77777777" w:rsidR="00430298" w:rsidRDefault="00430298" w:rsidP="00430298">
            <w:pPr>
              <w:pStyle w:val="TAC"/>
              <w:keepNext w:val="0"/>
              <w:rPr>
                <w:rFonts w:cs="Arial"/>
                <w:szCs w:val="18"/>
                <w:lang w:eastAsia="ja-JP"/>
              </w:rPr>
            </w:pPr>
            <w:r>
              <w:rPr>
                <w:rFonts w:cs="Arial"/>
                <w:bCs/>
                <w:szCs w:val="18"/>
              </w:rPr>
              <w:t>0.8</w:t>
            </w:r>
          </w:p>
        </w:tc>
      </w:tr>
      <w:tr w:rsidR="00430298" w14:paraId="09D0AA4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A65519C" w14:textId="77777777" w:rsidR="00430298" w:rsidRDefault="00430298" w:rsidP="00430298">
            <w:pPr>
              <w:pStyle w:val="TAC"/>
              <w:keepNext w:val="0"/>
              <w:rPr>
                <w:rFonts w:cs="Arial"/>
                <w:lang w:val="x-none" w:eastAsia="en-US"/>
              </w:rPr>
            </w:pPr>
            <w:r>
              <w:rPr>
                <w:rFonts w:cs="Arial"/>
                <w:szCs w:val="18"/>
              </w:rPr>
              <w:t>DC_66_(n)12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F8C135" w14:textId="77777777" w:rsidR="00430298" w:rsidRDefault="00430298" w:rsidP="00430298">
            <w:pPr>
              <w:pStyle w:val="TAC"/>
              <w:keepNext w:val="0"/>
              <w:rPr>
                <w:rFonts w:cs="Arial"/>
                <w:bCs/>
                <w:szCs w:val="18"/>
              </w:rPr>
            </w:pPr>
            <w:r>
              <w:rPr>
                <w:rFonts w:cs="Arial"/>
                <w:lang w:val="sv-SE"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1911E8" w14:textId="77777777" w:rsidR="00430298" w:rsidRDefault="00430298" w:rsidP="00430298">
            <w:pPr>
              <w:pStyle w:val="TAC"/>
              <w:keepNext w:val="0"/>
              <w:rPr>
                <w:rFonts w:cs="Arial"/>
                <w:bCs/>
                <w:szCs w:val="18"/>
              </w:rPr>
            </w:pPr>
            <w:r>
              <w:rPr>
                <w:rFonts w:cs="Arial"/>
                <w:lang w:val="sv-SE" w:eastAsia="zh-CN"/>
              </w:rPr>
              <w:t>0.8</w:t>
            </w:r>
          </w:p>
        </w:tc>
      </w:tr>
      <w:tr w:rsidR="00430298" w14:paraId="29B3206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5222E95" w14:textId="77777777" w:rsidR="00430298" w:rsidRDefault="00430298" w:rsidP="00430298">
            <w:pPr>
              <w:autoSpaceDN/>
              <w:spacing w:after="0"/>
              <w:rPr>
                <w:rFonts w:ascii="Arial" w:hAnsi="Arial" w:cs="Arial"/>
                <w:sz w:val="18"/>
                <w:lang w:val="x-none"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B61BF1B" w14:textId="77777777" w:rsidR="00430298" w:rsidRDefault="00430298" w:rsidP="00430298">
            <w:pPr>
              <w:pStyle w:val="TAC"/>
              <w:keepNext w:val="0"/>
              <w:rPr>
                <w:rFonts w:cs="Arial"/>
                <w:bCs/>
                <w:szCs w:val="18"/>
              </w:rPr>
            </w:pPr>
            <w:r>
              <w:rPr>
                <w:rFonts w:cs="Arial"/>
                <w:lang w:val="sv-SE" w:eastAsia="zh-CN"/>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ED3264" w14:textId="77777777" w:rsidR="00430298" w:rsidRDefault="00430298" w:rsidP="00430298">
            <w:pPr>
              <w:pStyle w:val="TAC"/>
              <w:keepNext w:val="0"/>
              <w:rPr>
                <w:rFonts w:cs="Arial"/>
                <w:bCs/>
                <w:szCs w:val="18"/>
              </w:rPr>
            </w:pPr>
            <w:r>
              <w:rPr>
                <w:rFonts w:cs="Arial"/>
                <w:lang w:val="sv-SE" w:eastAsia="zh-CN"/>
              </w:rPr>
              <w:t>0.8</w:t>
            </w:r>
          </w:p>
        </w:tc>
      </w:tr>
      <w:tr w:rsidR="00430298" w14:paraId="75927F9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EE4BAF" w14:textId="77777777" w:rsidR="00430298" w:rsidRDefault="00430298" w:rsidP="00430298">
            <w:pPr>
              <w:autoSpaceDN/>
              <w:spacing w:after="0"/>
              <w:rPr>
                <w:rFonts w:ascii="Arial" w:hAnsi="Arial" w:cs="Arial"/>
                <w:sz w:val="18"/>
                <w:lang w:val="x-none"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BDA4A9E" w14:textId="77777777" w:rsidR="00430298" w:rsidRDefault="00430298" w:rsidP="00430298">
            <w:pPr>
              <w:pStyle w:val="TAC"/>
              <w:keepNext w:val="0"/>
              <w:rPr>
                <w:rFonts w:cs="Arial"/>
                <w:bCs/>
                <w:szCs w:val="18"/>
              </w:rPr>
            </w:pPr>
            <w:r>
              <w:rPr>
                <w:rFonts w:cs="Arial"/>
                <w:lang w:val="fi-FI"/>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6D8BA1" w14:textId="77777777" w:rsidR="00430298" w:rsidRDefault="00430298" w:rsidP="00430298">
            <w:pPr>
              <w:pStyle w:val="TAC"/>
              <w:keepNext w:val="0"/>
              <w:rPr>
                <w:rFonts w:cs="Arial"/>
                <w:bCs/>
                <w:szCs w:val="18"/>
              </w:rPr>
            </w:pPr>
            <w:r>
              <w:rPr>
                <w:rFonts w:cs="Arial"/>
                <w:lang w:val="sv-SE" w:eastAsia="zh-CN"/>
              </w:rPr>
              <w:t>0.5</w:t>
            </w:r>
          </w:p>
        </w:tc>
      </w:tr>
      <w:tr w:rsidR="00430298" w14:paraId="498DA70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036D254" w14:textId="77777777" w:rsidR="00430298" w:rsidRDefault="00430298" w:rsidP="00430298">
            <w:pPr>
              <w:pStyle w:val="TAC"/>
              <w:keepNext w:val="0"/>
              <w:rPr>
                <w:rFonts w:cs="Arial"/>
              </w:rPr>
            </w:pPr>
            <w:r>
              <w:rPr>
                <w:rFonts w:cs="Arial"/>
                <w:lang w:val="x-none"/>
              </w:rPr>
              <w:t>DC_66_</w:t>
            </w:r>
            <w:r>
              <w:rPr>
                <w:rFonts w:cs="Arial"/>
                <w:lang w:val="sv-SE"/>
              </w:rPr>
              <w:t>n25-</w:t>
            </w:r>
            <w:r>
              <w:rPr>
                <w:rFonts w:cs="Arial"/>
                <w:lang w:val="x-none"/>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2F92CB" w14:textId="77777777" w:rsidR="00430298" w:rsidRDefault="00430298" w:rsidP="00430298">
            <w:pPr>
              <w:pStyle w:val="TAC"/>
              <w:keepNext w:val="0"/>
              <w:rPr>
                <w:rFonts w:cs="Arial"/>
                <w:lang w:eastAsia="ja-JP"/>
              </w:rPr>
            </w:pPr>
            <w:r>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1F4B04" w14:textId="77777777" w:rsidR="00430298" w:rsidRDefault="00430298" w:rsidP="00430298">
            <w:pPr>
              <w:pStyle w:val="TAC"/>
              <w:keepNext w:val="0"/>
              <w:rPr>
                <w:rFonts w:cs="Arial"/>
                <w:lang w:eastAsia="ja-JP"/>
              </w:rPr>
            </w:pPr>
            <w:r>
              <w:rPr>
                <w:rFonts w:cs="Arial"/>
                <w:szCs w:val="18"/>
                <w:lang w:eastAsia="ja-JP"/>
              </w:rPr>
              <w:t>0.5</w:t>
            </w:r>
          </w:p>
        </w:tc>
      </w:tr>
      <w:tr w:rsidR="00430298" w14:paraId="4460D99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A4E8C5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269DD2A" w14:textId="77777777" w:rsidR="00430298" w:rsidRDefault="00430298" w:rsidP="00430298">
            <w:pPr>
              <w:pStyle w:val="TAC"/>
              <w:keepNext w:val="0"/>
              <w:rPr>
                <w:rFonts w:cs="Arial"/>
                <w:lang w:eastAsia="ja-JP"/>
              </w:rPr>
            </w:pPr>
            <w:r>
              <w:rPr>
                <w:rFonts w:cs="Arial"/>
                <w:lang w:val="sv-SE" w:eastAsia="ja-JP"/>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5650A7" w14:textId="77777777" w:rsidR="00430298" w:rsidRDefault="00430298" w:rsidP="00430298">
            <w:pPr>
              <w:pStyle w:val="TAC"/>
              <w:keepNext w:val="0"/>
              <w:rPr>
                <w:rFonts w:cs="Arial"/>
                <w:lang w:eastAsia="ja-JP"/>
              </w:rPr>
            </w:pPr>
            <w:r>
              <w:rPr>
                <w:rFonts w:cs="Arial"/>
                <w:szCs w:val="18"/>
                <w:lang w:val="sv-SE" w:eastAsia="ja-JP"/>
              </w:rPr>
              <w:t>0.5</w:t>
            </w:r>
          </w:p>
        </w:tc>
      </w:tr>
      <w:tr w:rsidR="00430298" w14:paraId="47AC845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87E479" w14:textId="77777777" w:rsidR="00430298" w:rsidRDefault="00430298" w:rsidP="00430298">
            <w:pPr>
              <w:autoSpaceDN/>
              <w:spacing w:after="0"/>
              <w:rPr>
                <w:rFonts w:ascii="Arial" w:hAnsi="Arial" w:cs="Arial"/>
                <w:sz w:val="18"/>
                <w:lang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4254E168" w14:textId="77777777" w:rsidR="00430298" w:rsidRDefault="00430298" w:rsidP="00430298">
            <w:pPr>
              <w:pStyle w:val="TAC"/>
              <w:keepNext w:val="0"/>
              <w:rPr>
                <w:rFonts w:cs="Arial"/>
                <w:lang w:eastAsia="ja-JP"/>
              </w:rPr>
            </w:pPr>
            <w:r>
              <w:rPr>
                <w:rFonts w:cs="Arial"/>
                <w:lang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581864" w14:textId="77777777" w:rsidR="00430298" w:rsidRDefault="00430298" w:rsidP="00430298">
            <w:pPr>
              <w:pStyle w:val="TAC"/>
              <w:keepNext w:val="0"/>
              <w:rPr>
                <w:rFonts w:cs="Arial"/>
                <w:lang w:eastAsia="ja-JP"/>
              </w:rPr>
            </w:pPr>
            <w:r>
              <w:rPr>
                <w:rFonts w:cs="Arial"/>
                <w:szCs w:val="18"/>
                <w:lang w:eastAsia="ja-JP"/>
              </w:rPr>
              <w:t>0.8</w:t>
            </w:r>
            <w:r>
              <w:rPr>
                <w:rFonts w:cs="Arial"/>
                <w:szCs w:val="18"/>
                <w:vertAlign w:val="superscript"/>
                <w:lang w:eastAsia="ja-JP"/>
              </w:rPr>
              <w:t>1</w:t>
            </w:r>
          </w:p>
        </w:tc>
      </w:tr>
      <w:tr w:rsidR="00430298" w14:paraId="0FF9778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05E4A3C" w14:textId="77777777" w:rsidR="00430298" w:rsidRDefault="00430298" w:rsidP="00430298">
            <w:pPr>
              <w:autoSpaceDN/>
              <w:spacing w:after="0"/>
              <w:rPr>
                <w:rFonts w:ascii="Arial"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7C52BBF5"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D018FE2" w14:textId="77777777" w:rsidR="00430298" w:rsidRDefault="00430298" w:rsidP="00430298">
            <w:pPr>
              <w:pStyle w:val="TAC"/>
              <w:keepNext w:val="0"/>
              <w:rPr>
                <w:rFonts w:cs="Arial"/>
                <w:lang w:eastAsia="ja-JP"/>
              </w:rPr>
            </w:pPr>
            <w:r>
              <w:rPr>
                <w:rFonts w:cs="Arial"/>
                <w:szCs w:val="18"/>
                <w:lang w:eastAsia="ja-JP"/>
              </w:rPr>
              <w:t>1.3</w:t>
            </w:r>
            <w:r>
              <w:rPr>
                <w:rFonts w:cs="Arial"/>
                <w:szCs w:val="18"/>
                <w:vertAlign w:val="superscript"/>
                <w:lang w:eastAsia="ja-JP"/>
              </w:rPr>
              <w:t>2</w:t>
            </w:r>
          </w:p>
        </w:tc>
      </w:tr>
      <w:tr w:rsidR="00430298" w14:paraId="4A91954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06BC9F0" w14:textId="77777777" w:rsidR="00430298" w:rsidRDefault="00430298" w:rsidP="00430298">
            <w:pPr>
              <w:pStyle w:val="TAC"/>
              <w:keepNext w:val="0"/>
              <w:rPr>
                <w:rFonts w:cs="Arial"/>
                <w:lang w:eastAsia="en-US"/>
              </w:rPr>
            </w:pPr>
            <w:r>
              <w:rPr>
                <w:rFonts w:eastAsia="Malgun Gothic" w:cs="Arial"/>
                <w:szCs w:val="18"/>
                <w:lang w:eastAsia="ko-KR"/>
              </w:rPr>
              <w:t>DC_66_n25-n71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2EF019" w14:textId="77777777" w:rsidR="00430298" w:rsidRDefault="00430298" w:rsidP="00430298">
            <w:pPr>
              <w:pStyle w:val="TAC"/>
              <w:keepNext w:val="0"/>
              <w:rPr>
                <w:rFonts w:cs="Arial"/>
                <w:lang w:eastAsia="ja-JP"/>
              </w:rPr>
            </w:pPr>
            <w:r>
              <w:rPr>
                <w:rFonts w:eastAsia="Malgun Gothic" w:cs="Arial"/>
                <w:szCs w:val="18"/>
                <w:lang w:eastAsia="ko-KR"/>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BDEF4A" w14:textId="77777777" w:rsidR="00430298" w:rsidRDefault="00430298" w:rsidP="00430298">
            <w:pPr>
              <w:pStyle w:val="TAC"/>
              <w:keepNext w:val="0"/>
              <w:rPr>
                <w:rFonts w:cs="Arial"/>
                <w:szCs w:val="18"/>
                <w:lang w:eastAsia="ja-JP"/>
              </w:rPr>
            </w:pPr>
            <w:r>
              <w:rPr>
                <w:rFonts w:eastAsia="Malgun Gothic" w:cs="Arial"/>
                <w:szCs w:val="18"/>
                <w:lang w:eastAsia="ko-KR"/>
              </w:rPr>
              <w:t>0.5</w:t>
            </w:r>
          </w:p>
        </w:tc>
      </w:tr>
      <w:tr w:rsidR="00430298" w14:paraId="452AEEF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E18320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14559EB" w14:textId="77777777" w:rsidR="00430298" w:rsidRDefault="00430298" w:rsidP="00430298">
            <w:pPr>
              <w:pStyle w:val="TAC"/>
              <w:keepNext w:val="0"/>
              <w:rPr>
                <w:rFonts w:cs="Arial"/>
                <w:lang w:eastAsia="ja-JP"/>
              </w:rPr>
            </w:pPr>
            <w:r>
              <w:rPr>
                <w:rFonts w:eastAsia="Malgun Gothic" w:cs="Arial"/>
                <w:szCs w:val="18"/>
                <w:lang w:eastAsia="ko-KR"/>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C975880" w14:textId="77777777" w:rsidR="00430298" w:rsidRDefault="00430298" w:rsidP="00430298">
            <w:pPr>
              <w:pStyle w:val="TAC"/>
              <w:keepNext w:val="0"/>
              <w:rPr>
                <w:rFonts w:cs="Arial"/>
                <w:szCs w:val="18"/>
                <w:lang w:eastAsia="ja-JP"/>
              </w:rPr>
            </w:pPr>
            <w:r>
              <w:rPr>
                <w:rFonts w:eastAsia="Malgun Gothic" w:cs="Arial"/>
                <w:szCs w:val="18"/>
                <w:lang w:eastAsia="ko-KR"/>
              </w:rPr>
              <w:t>0.5</w:t>
            </w:r>
          </w:p>
        </w:tc>
      </w:tr>
      <w:tr w:rsidR="00430298" w14:paraId="422F691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B1DF94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7F1158C" w14:textId="77777777" w:rsidR="00430298" w:rsidRDefault="00430298" w:rsidP="00430298">
            <w:pPr>
              <w:pStyle w:val="TAC"/>
              <w:keepNext w:val="0"/>
              <w:rPr>
                <w:rFonts w:cs="Arial"/>
                <w:lang w:eastAsia="ja-JP"/>
              </w:rPr>
            </w:pPr>
            <w:r>
              <w:rPr>
                <w:rFonts w:cs="Arial"/>
                <w:szCs w:val="18"/>
                <w:lang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D48642" w14:textId="77777777" w:rsidR="00430298" w:rsidRDefault="00430298" w:rsidP="00430298">
            <w:pPr>
              <w:pStyle w:val="TAC"/>
              <w:keepNext w:val="0"/>
              <w:rPr>
                <w:rFonts w:cs="Arial"/>
                <w:szCs w:val="18"/>
                <w:lang w:eastAsia="ja-JP"/>
              </w:rPr>
            </w:pPr>
            <w:r>
              <w:rPr>
                <w:rFonts w:eastAsia="Malgun Gothic" w:cs="Arial"/>
                <w:szCs w:val="18"/>
                <w:lang w:eastAsia="ko-KR"/>
              </w:rPr>
              <w:t>0.3</w:t>
            </w:r>
          </w:p>
        </w:tc>
      </w:tr>
      <w:tr w:rsidR="00430298" w14:paraId="496E220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FE08741" w14:textId="77777777" w:rsidR="00430298" w:rsidRDefault="00430298" w:rsidP="00430298">
            <w:pPr>
              <w:pStyle w:val="TAC"/>
              <w:keepNext w:val="0"/>
              <w:rPr>
                <w:rFonts w:cs="Arial"/>
                <w:lang w:eastAsia="en-US"/>
              </w:rPr>
            </w:pPr>
            <w:r>
              <w:rPr>
                <w:rFonts w:eastAsia="Malgun Gothic" w:cs="Arial"/>
                <w:lang w:eastAsia="ko-KR"/>
              </w:rPr>
              <w:t>DC_66_n41-n71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B19CE8" w14:textId="77777777" w:rsidR="00430298" w:rsidRDefault="00430298" w:rsidP="00430298">
            <w:pPr>
              <w:pStyle w:val="TAC"/>
              <w:keepNext w:val="0"/>
              <w:rPr>
                <w:rFonts w:cs="Arial"/>
                <w:lang w:eastAsia="ja-JP"/>
              </w:rPr>
            </w:pPr>
            <w:r>
              <w:rPr>
                <w:rFonts w:eastAsia="Malgun Gothic" w:cs="Arial"/>
                <w:lang w:eastAsia="ko-KR"/>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DD5762" w14:textId="77777777" w:rsidR="00430298" w:rsidRDefault="00430298" w:rsidP="00430298">
            <w:pPr>
              <w:pStyle w:val="TAC"/>
              <w:keepNext w:val="0"/>
              <w:rPr>
                <w:rFonts w:cs="Arial"/>
                <w:lang w:eastAsia="ja-JP"/>
              </w:rPr>
            </w:pPr>
            <w:r>
              <w:rPr>
                <w:rFonts w:cs="Arial"/>
                <w:szCs w:val="18"/>
                <w:lang w:eastAsia="zh-CN"/>
              </w:rPr>
              <w:t>0.5</w:t>
            </w:r>
          </w:p>
        </w:tc>
      </w:tr>
      <w:tr w:rsidR="00430298" w14:paraId="6E6E9A2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1CD8DD" w14:textId="77777777" w:rsidR="00430298" w:rsidRDefault="00430298" w:rsidP="00430298">
            <w:pPr>
              <w:autoSpaceDN/>
              <w:spacing w:after="0"/>
              <w:rPr>
                <w:rFonts w:ascii="Arial" w:hAnsi="Arial" w:cs="Arial"/>
                <w:sz w:val="18"/>
                <w:lang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6AB85A18" w14:textId="77777777" w:rsidR="00430298" w:rsidRDefault="00430298" w:rsidP="00430298">
            <w:pPr>
              <w:pStyle w:val="TAC"/>
              <w:keepNext w:val="0"/>
              <w:rPr>
                <w:rFonts w:cs="Arial"/>
                <w:lang w:eastAsia="ja-JP"/>
              </w:rPr>
            </w:pPr>
            <w:r>
              <w:rPr>
                <w:rFonts w:eastAsia="Malgun Gothic" w:cs="Arial"/>
                <w:lang w:eastAsia="ko-KR"/>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653352" w14:textId="77777777" w:rsidR="00430298" w:rsidRDefault="00430298" w:rsidP="00430298">
            <w:pPr>
              <w:pStyle w:val="TAC"/>
              <w:keepNext w:val="0"/>
              <w:rPr>
                <w:rFonts w:cs="Arial"/>
                <w:lang w:eastAsia="ja-JP"/>
              </w:rPr>
            </w:pPr>
            <w:r>
              <w:rPr>
                <w:rFonts w:cs="Arial"/>
                <w:szCs w:val="18"/>
                <w:lang w:eastAsia="ja-JP"/>
              </w:rPr>
              <w:t>0.8</w:t>
            </w:r>
            <w:r>
              <w:rPr>
                <w:rFonts w:cs="Arial"/>
                <w:szCs w:val="18"/>
                <w:vertAlign w:val="superscript"/>
                <w:lang w:eastAsia="ja-JP"/>
              </w:rPr>
              <w:t>1</w:t>
            </w:r>
          </w:p>
        </w:tc>
      </w:tr>
      <w:tr w:rsidR="00430298" w14:paraId="364821E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41C509D" w14:textId="77777777" w:rsidR="00430298" w:rsidRDefault="00430298" w:rsidP="00430298">
            <w:pPr>
              <w:autoSpaceDN/>
              <w:spacing w:after="0"/>
              <w:rPr>
                <w:rFonts w:ascii="Arial"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6D4D627C"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CC82BE1" w14:textId="77777777" w:rsidR="00430298" w:rsidRDefault="00430298" w:rsidP="00430298">
            <w:pPr>
              <w:pStyle w:val="TAC"/>
              <w:keepNext w:val="0"/>
              <w:rPr>
                <w:rFonts w:cs="Arial"/>
                <w:lang w:eastAsia="ja-JP"/>
              </w:rPr>
            </w:pPr>
            <w:r>
              <w:rPr>
                <w:rFonts w:cs="Arial"/>
                <w:szCs w:val="18"/>
                <w:lang w:eastAsia="ja-JP"/>
              </w:rPr>
              <w:t>1.3</w:t>
            </w:r>
            <w:r>
              <w:rPr>
                <w:rFonts w:cs="Arial"/>
                <w:szCs w:val="18"/>
                <w:vertAlign w:val="superscript"/>
                <w:lang w:eastAsia="ja-JP"/>
              </w:rPr>
              <w:t>2</w:t>
            </w:r>
          </w:p>
        </w:tc>
      </w:tr>
      <w:tr w:rsidR="00430298" w14:paraId="262A9F3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84908C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4E2E281" w14:textId="77777777" w:rsidR="00430298" w:rsidRDefault="00430298" w:rsidP="00430298">
            <w:pPr>
              <w:pStyle w:val="TAC"/>
              <w:keepNext w:val="0"/>
              <w:rPr>
                <w:rFonts w:cs="Arial"/>
                <w:lang w:eastAsia="ja-JP"/>
              </w:rPr>
            </w:pPr>
            <w:r>
              <w:rPr>
                <w:rFonts w:eastAsia="Malgun Gothic" w:cs="Arial"/>
                <w:lang w:eastAsia="ko-KR"/>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1866C0" w14:textId="77777777" w:rsidR="00430298" w:rsidRDefault="00430298" w:rsidP="00430298">
            <w:pPr>
              <w:pStyle w:val="TAC"/>
              <w:keepNext w:val="0"/>
              <w:rPr>
                <w:rFonts w:cs="Arial"/>
                <w:lang w:eastAsia="ja-JP"/>
              </w:rPr>
            </w:pPr>
            <w:r>
              <w:rPr>
                <w:rFonts w:cs="Arial"/>
                <w:szCs w:val="18"/>
                <w:lang w:eastAsia="zh-CN"/>
              </w:rPr>
              <w:t>0.6</w:t>
            </w:r>
          </w:p>
        </w:tc>
      </w:tr>
      <w:tr w:rsidR="00430298" w14:paraId="22C2412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C2A645C" w14:textId="77777777" w:rsidR="00430298" w:rsidRDefault="00430298" w:rsidP="00430298">
            <w:pPr>
              <w:pStyle w:val="TAC"/>
              <w:keepNext w:val="0"/>
              <w:rPr>
                <w:rFonts w:cs="Arial"/>
                <w:lang w:eastAsia="en-US"/>
              </w:rPr>
            </w:pPr>
            <w:r>
              <w:rPr>
                <w:rFonts w:eastAsia="MS Mincho" w:cs="Arial"/>
                <w:bCs/>
                <w:szCs w:val="18"/>
              </w:rPr>
              <w:t>DC_</w:t>
            </w:r>
            <w:r>
              <w:rPr>
                <w:rFonts w:cs="Arial"/>
                <w:bCs/>
                <w:szCs w:val="18"/>
                <w:lang w:eastAsia="zh-CN"/>
              </w:rPr>
              <w:t>66</w:t>
            </w:r>
            <w:r>
              <w:rPr>
                <w:rFonts w:eastAsia="MS Mincho" w:cs="Arial"/>
                <w:bCs/>
                <w:szCs w:val="18"/>
              </w:rPr>
              <w:t>_n</w:t>
            </w:r>
            <w:r>
              <w:rPr>
                <w:rFonts w:cs="Arial"/>
                <w:bCs/>
                <w:szCs w:val="18"/>
                <w:lang w:eastAsia="zh-CN"/>
              </w:rPr>
              <w:t>66</w:t>
            </w: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58E86E" w14:textId="77777777" w:rsidR="00430298" w:rsidRDefault="00430298" w:rsidP="00430298">
            <w:pPr>
              <w:pStyle w:val="TAC"/>
              <w:keepNext w:val="0"/>
              <w:rPr>
                <w:rFonts w:cs="Arial"/>
                <w:lang w:eastAsia="ja-JP"/>
              </w:rPr>
            </w:pPr>
            <w:r>
              <w:rPr>
                <w:rFonts w:cs="Arial"/>
                <w:bCs/>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D9709F" w14:textId="77777777" w:rsidR="00430298" w:rsidRDefault="00430298" w:rsidP="00430298">
            <w:pPr>
              <w:pStyle w:val="TAC"/>
              <w:keepNext w:val="0"/>
              <w:rPr>
                <w:rFonts w:cs="Arial"/>
                <w:lang w:eastAsia="ja-JP"/>
              </w:rPr>
            </w:pPr>
            <w:r>
              <w:rPr>
                <w:rFonts w:eastAsia="MS Mincho" w:cs="Arial"/>
                <w:bCs/>
                <w:szCs w:val="18"/>
              </w:rPr>
              <w:t>0.6</w:t>
            </w:r>
          </w:p>
        </w:tc>
      </w:tr>
      <w:tr w:rsidR="00430298" w14:paraId="4E2BFF3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1495FC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6EB8E56" w14:textId="77777777" w:rsidR="00430298" w:rsidRDefault="00430298" w:rsidP="00430298">
            <w:pPr>
              <w:pStyle w:val="TAC"/>
              <w:keepNext w:val="0"/>
              <w:rPr>
                <w:rFonts w:cs="Arial"/>
                <w:lang w:eastAsia="ja-JP"/>
              </w:rPr>
            </w:pPr>
            <w:r>
              <w:rPr>
                <w:rFonts w:cs="Arial"/>
                <w:bCs/>
                <w:szCs w:val="18"/>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C0528E" w14:textId="77777777" w:rsidR="00430298" w:rsidRDefault="00430298" w:rsidP="00430298">
            <w:pPr>
              <w:pStyle w:val="TAC"/>
              <w:keepNext w:val="0"/>
              <w:rPr>
                <w:rFonts w:cs="Arial"/>
                <w:lang w:eastAsia="ja-JP"/>
              </w:rPr>
            </w:pPr>
            <w:r>
              <w:rPr>
                <w:rFonts w:eastAsia="MS Mincho" w:cs="Arial"/>
                <w:bCs/>
                <w:szCs w:val="18"/>
              </w:rPr>
              <w:t>0.6</w:t>
            </w:r>
          </w:p>
        </w:tc>
      </w:tr>
      <w:tr w:rsidR="00430298" w14:paraId="4FE6771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8EA642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3101198" w14:textId="77777777" w:rsidR="00430298" w:rsidRDefault="00430298" w:rsidP="00430298">
            <w:pPr>
              <w:pStyle w:val="TAC"/>
              <w:keepNext w:val="0"/>
              <w:rPr>
                <w:rFonts w:cs="Arial"/>
                <w:lang w:eastAsia="ja-JP"/>
              </w:rPr>
            </w:pP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7FB243" w14:textId="77777777" w:rsidR="00430298" w:rsidRDefault="00430298" w:rsidP="00430298">
            <w:pPr>
              <w:pStyle w:val="TAC"/>
              <w:keepNext w:val="0"/>
              <w:rPr>
                <w:rFonts w:cs="Arial"/>
                <w:lang w:eastAsia="ja-JP"/>
              </w:rPr>
            </w:pPr>
            <w:r>
              <w:rPr>
                <w:rFonts w:eastAsia="MS Mincho" w:cs="Arial"/>
                <w:bCs/>
                <w:szCs w:val="18"/>
              </w:rPr>
              <w:t>0.8</w:t>
            </w:r>
          </w:p>
        </w:tc>
      </w:tr>
      <w:tr w:rsidR="00430298" w14:paraId="51FFC69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773F437" w14:textId="77777777" w:rsidR="00430298" w:rsidRDefault="00430298" w:rsidP="00430298">
            <w:pPr>
              <w:pStyle w:val="TAC"/>
              <w:keepNext w:val="0"/>
              <w:rPr>
                <w:rFonts w:cs="Arial"/>
                <w:lang w:eastAsia="en-US"/>
              </w:rPr>
            </w:pPr>
            <w:r>
              <w:rPr>
                <w:rFonts w:cs="Arial"/>
              </w:rPr>
              <w:t>DC_66_(n)71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6CBEAB" w14:textId="77777777" w:rsidR="00430298" w:rsidRDefault="00430298" w:rsidP="00430298">
            <w:pPr>
              <w:pStyle w:val="TAC"/>
              <w:keepNext w:val="0"/>
              <w:rPr>
                <w:rFonts w:cs="Arial"/>
                <w:lang w:eastAsia="zh-CN"/>
              </w:rPr>
            </w:pPr>
            <w:r>
              <w:rPr>
                <w:rFonts w:cs="Arial"/>
                <w:lang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DB740B" w14:textId="77777777" w:rsidR="00430298" w:rsidRDefault="00430298" w:rsidP="00430298">
            <w:pPr>
              <w:pStyle w:val="TAC"/>
              <w:keepNext w:val="0"/>
              <w:rPr>
                <w:rFonts w:cs="Arial"/>
                <w:lang w:eastAsia="zh-CN"/>
              </w:rPr>
            </w:pPr>
            <w:r>
              <w:rPr>
                <w:rFonts w:cs="Arial"/>
                <w:lang w:eastAsia="ja-JP"/>
              </w:rPr>
              <w:t>0.3</w:t>
            </w:r>
          </w:p>
        </w:tc>
      </w:tr>
      <w:tr w:rsidR="00430298" w14:paraId="663A859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C72DE6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DCB1B2A" w14:textId="77777777" w:rsidR="00430298" w:rsidRDefault="00430298" w:rsidP="00430298">
            <w:pPr>
              <w:pStyle w:val="TAC"/>
              <w:keepNext w:val="0"/>
              <w:rPr>
                <w:rFonts w:cs="Arial"/>
                <w:lang w:eastAsia="zh-CN"/>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DDFCDD" w14:textId="77777777" w:rsidR="00430298" w:rsidRDefault="00430298" w:rsidP="00430298">
            <w:pPr>
              <w:pStyle w:val="TAC"/>
              <w:keepNext w:val="0"/>
              <w:rPr>
                <w:rFonts w:cs="Arial"/>
                <w:lang w:eastAsia="zh-CN"/>
              </w:rPr>
            </w:pPr>
            <w:r>
              <w:rPr>
                <w:rFonts w:cs="Arial"/>
                <w:lang w:eastAsia="ja-JP"/>
              </w:rPr>
              <w:t>0.3</w:t>
            </w:r>
          </w:p>
        </w:tc>
      </w:tr>
      <w:tr w:rsidR="00430298" w14:paraId="39D6C01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E250EB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EB22FD1" w14:textId="77777777" w:rsidR="00430298" w:rsidRDefault="00430298" w:rsidP="00430298">
            <w:pPr>
              <w:pStyle w:val="TAC"/>
              <w:keepNext w:val="0"/>
              <w:rPr>
                <w:rFonts w:cs="Arial"/>
                <w:lang w:eastAsia="zh-CN"/>
              </w:rPr>
            </w:pPr>
            <w:r>
              <w:rPr>
                <w:rFonts w:cs="Arial"/>
                <w:lang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E1145B" w14:textId="77777777" w:rsidR="00430298" w:rsidRDefault="00430298" w:rsidP="00430298">
            <w:pPr>
              <w:pStyle w:val="TAC"/>
              <w:keepNext w:val="0"/>
              <w:rPr>
                <w:rFonts w:cs="Arial"/>
                <w:lang w:eastAsia="zh-CN"/>
              </w:rPr>
            </w:pPr>
            <w:r>
              <w:rPr>
                <w:rFonts w:cs="Arial"/>
                <w:lang w:eastAsia="ja-JP"/>
              </w:rPr>
              <w:t>0.3</w:t>
            </w:r>
          </w:p>
        </w:tc>
      </w:tr>
      <w:tr w:rsidR="00430298" w14:paraId="1720D33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E936AA5" w14:textId="77777777" w:rsidR="00430298" w:rsidRDefault="00430298" w:rsidP="00430298">
            <w:pPr>
              <w:pStyle w:val="TAC"/>
              <w:keepNext w:val="0"/>
              <w:rPr>
                <w:rFonts w:cs="Arial"/>
                <w:lang w:eastAsia="en-US"/>
              </w:rPr>
            </w:pPr>
            <w:r>
              <w:rPr>
                <w:rFonts w:cs="Arial"/>
                <w:lang w:val="en-US" w:eastAsia="ja-JP"/>
              </w:rPr>
              <w:t>DC_66-71_n38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6F42A9" w14:textId="77777777" w:rsidR="00430298" w:rsidRDefault="00430298" w:rsidP="00430298">
            <w:pPr>
              <w:pStyle w:val="TAC"/>
              <w:keepNext w:val="0"/>
              <w:rPr>
                <w:rFonts w:cs="Arial"/>
                <w:lang w:eastAsia="ja-JP"/>
              </w:rPr>
            </w:pPr>
            <w:r>
              <w:rPr>
                <w:rFonts w:cs="Arial"/>
                <w:lang w:val="en-US"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5D3E03" w14:textId="77777777" w:rsidR="00430298" w:rsidRDefault="00430298" w:rsidP="00430298">
            <w:pPr>
              <w:pStyle w:val="TAC"/>
              <w:keepNext w:val="0"/>
              <w:rPr>
                <w:rFonts w:cs="Arial"/>
                <w:lang w:eastAsia="ja-JP"/>
              </w:rPr>
            </w:pPr>
            <w:r>
              <w:rPr>
                <w:rFonts w:cs="Arial"/>
                <w:lang w:eastAsia="zh-CN"/>
              </w:rPr>
              <w:t>0.5</w:t>
            </w:r>
          </w:p>
        </w:tc>
      </w:tr>
      <w:tr w:rsidR="00430298" w14:paraId="7641A27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154459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8FF874D" w14:textId="77777777" w:rsidR="00430298" w:rsidRDefault="00430298" w:rsidP="00430298">
            <w:pPr>
              <w:pStyle w:val="TAC"/>
              <w:keepNext w:val="0"/>
              <w:rPr>
                <w:rFonts w:cs="Arial"/>
                <w:lang w:eastAsia="ja-JP"/>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F68B0E" w14:textId="77777777" w:rsidR="00430298" w:rsidRDefault="00430298" w:rsidP="00430298">
            <w:pPr>
              <w:pStyle w:val="TAC"/>
              <w:keepNext w:val="0"/>
              <w:rPr>
                <w:rFonts w:cs="Arial"/>
                <w:lang w:eastAsia="ja-JP"/>
              </w:rPr>
            </w:pPr>
            <w:r>
              <w:rPr>
                <w:rFonts w:cs="Arial"/>
                <w:lang w:eastAsia="zh-CN"/>
              </w:rPr>
              <w:t>0.5</w:t>
            </w:r>
          </w:p>
        </w:tc>
      </w:tr>
      <w:tr w:rsidR="00430298" w14:paraId="256C8D6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F030F0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364E20D" w14:textId="77777777" w:rsidR="00430298" w:rsidRDefault="00430298" w:rsidP="00430298">
            <w:pPr>
              <w:pStyle w:val="TAC"/>
              <w:keepNext w:val="0"/>
              <w:rPr>
                <w:rFonts w:cs="Arial"/>
                <w:lang w:eastAsia="ja-JP"/>
              </w:rPr>
            </w:pPr>
            <w:r>
              <w:rPr>
                <w:rFonts w:cs="Arial"/>
                <w:lang w:val="sv-SE"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40EA63" w14:textId="77777777" w:rsidR="00430298" w:rsidRDefault="00430298" w:rsidP="00430298">
            <w:pPr>
              <w:pStyle w:val="TAC"/>
              <w:keepNext w:val="0"/>
              <w:rPr>
                <w:rFonts w:cs="Arial"/>
                <w:lang w:eastAsia="ja-JP"/>
              </w:rPr>
            </w:pPr>
            <w:r>
              <w:rPr>
                <w:rFonts w:cs="Arial"/>
                <w:lang w:eastAsia="zh-CN"/>
              </w:rPr>
              <w:t>0.8</w:t>
            </w:r>
          </w:p>
        </w:tc>
      </w:tr>
      <w:tr w:rsidR="00430298" w14:paraId="45027C8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078FC5C" w14:textId="77777777" w:rsidR="00430298" w:rsidRDefault="00430298" w:rsidP="00430298">
            <w:pPr>
              <w:pStyle w:val="TAC"/>
              <w:keepNext w:val="0"/>
              <w:rPr>
                <w:rFonts w:cs="Arial"/>
                <w:lang w:eastAsia="en-US"/>
              </w:rPr>
            </w:pPr>
            <w:r>
              <w:rPr>
                <w:rFonts w:cs="Arial"/>
                <w:lang w:val="en-US" w:eastAsia="ja-JP"/>
              </w:rPr>
              <w:t>DC_66-71_n66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7636C1" w14:textId="77777777" w:rsidR="00430298" w:rsidRDefault="00430298" w:rsidP="00430298">
            <w:pPr>
              <w:pStyle w:val="TAC"/>
              <w:keepNext w:val="0"/>
              <w:rPr>
                <w:rFonts w:cs="Arial"/>
                <w:lang w:eastAsia="ja-JP"/>
              </w:rPr>
            </w:pPr>
            <w:r>
              <w:rPr>
                <w:rFonts w:cs="Arial"/>
                <w:lang w:val="en-US"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1F6214" w14:textId="77777777" w:rsidR="00430298" w:rsidRDefault="00430298" w:rsidP="00430298">
            <w:pPr>
              <w:pStyle w:val="TAC"/>
              <w:keepNext w:val="0"/>
              <w:rPr>
                <w:rFonts w:cs="Arial"/>
                <w:lang w:eastAsia="ja-JP"/>
              </w:rPr>
            </w:pPr>
            <w:r>
              <w:rPr>
                <w:rFonts w:cs="Arial"/>
                <w:lang w:eastAsia="zh-CN"/>
              </w:rPr>
              <w:t>0.3</w:t>
            </w:r>
          </w:p>
        </w:tc>
      </w:tr>
      <w:tr w:rsidR="00430298" w14:paraId="32FA757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B70D44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8BDA2C" w14:textId="77777777" w:rsidR="00430298" w:rsidRDefault="00430298" w:rsidP="00430298">
            <w:pPr>
              <w:pStyle w:val="TAC"/>
              <w:keepNext w:val="0"/>
              <w:rPr>
                <w:rFonts w:cs="Arial"/>
                <w:lang w:eastAsia="ja-JP"/>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3D7691" w14:textId="77777777" w:rsidR="00430298" w:rsidRDefault="00430298" w:rsidP="00430298">
            <w:pPr>
              <w:pStyle w:val="TAC"/>
              <w:keepNext w:val="0"/>
              <w:rPr>
                <w:rFonts w:cs="Arial"/>
                <w:lang w:eastAsia="ja-JP"/>
              </w:rPr>
            </w:pPr>
            <w:r>
              <w:rPr>
                <w:rFonts w:cs="Arial"/>
                <w:lang w:eastAsia="zh-CN"/>
              </w:rPr>
              <w:t>0.3</w:t>
            </w:r>
          </w:p>
        </w:tc>
      </w:tr>
      <w:tr w:rsidR="00430298" w14:paraId="6C63E61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78359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7AC848D" w14:textId="77777777" w:rsidR="00430298" w:rsidRDefault="00430298" w:rsidP="00430298">
            <w:pPr>
              <w:pStyle w:val="TAC"/>
              <w:keepNext w:val="0"/>
              <w:rPr>
                <w:rFonts w:cs="Arial"/>
                <w:lang w:eastAsia="ja-JP"/>
              </w:rPr>
            </w:pPr>
            <w:r>
              <w:rPr>
                <w:rFonts w:cs="Arial"/>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65CC85" w14:textId="77777777" w:rsidR="00430298" w:rsidRDefault="00430298" w:rsidP="00430298">
            <w:pPr>
              <w:pStyle w:val="TAC"/>
              <w:keepNext w:val="0"/>
              <w:rPr>
                <w:rFonts w:cs="Arial"/>
                <w:lang w:eastAsia="ja-JP"/>
              </w:rPr>
            </w:pPr>
            <w:r>
              <w:rPr>
                <w:rFonts w:cs="Arial"/>
                <w:lang w:eastAsia="zh-CN"/>
              </w:rPr>
              <w:t>0.3</w:t>
            </w:r>
          </w:p>
        </w:tc>
      </w:tr>
      <w:tr w:rsidR="00430298" w14:paraId="54038AF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F7F60D7" w14:textId="77777777" w:rsidR="00430298" w:rsidRDefault="00430298" w:rsidP="00430298">
            <w:pPr>
              <w:pStyle w:val="TAC"/>
              <w:keepNext w:val="0"/>
              <w:rPr>
                <w:rFonts w:cs="Arial"/>
                <w:lang w:eastAsia="en-US"/>
              </w:rPr>
            </w:pPr>
            <w:r>
              <w:rPr>
                <w:rFonts w:cs="Arial"/>
                <w:lang w:val="en-US" w:eastAsia="ja-JP"/>
              </w:rPr>
              <w:t>DC_66-71_n78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B2F96F" w14:textId="77777777" w:rsidR="00430298" w:rsidRDefault="00430298" w:rsidP="00430298">
            <w:pPr>
              <w:pStyle w:val="TAC"/>
              <w:keepNext w:val="0"/>
              <w:rPr>
                <w:rFonts w:cs="Arial"/>
                <w:lang w:eastAsia="ja-JP"/>
              </w:rPr>
            </w:pPr>
            <w:r>
              <w:rPr>
                <w:rFonts w:cs="Arial"/>
                <w:lang w:val="en-US"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1815A7" w14:textId="77777777" w:rsidR="00430298" w:rsidRDefault="00430298" w:rsidP="00430298">
            <w:pPr>
              <w:pStyle w:val="TAC"/>
              <w:keepNext w:val="0"/>
              <w:rPr>
                <w:rFonts w:cs="Arial"/>
                <w:lang w:eastAsia="ja-JP"/>
              </w:rPr>
            </w:pPr>
            <w:r>
              <w:rPr>
                <w:rFonts w:cs="Arial"/>
                <w:lang w:eastAsia="zh-CN"/>
              </w:rPr>
              <w:t>0.6</w:t>
            </w:r>
          </w:p>
        </w:tc>
      </w:tr>
      <w:tr w:rsidR="00430298" w14:paraId="04B6585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F6599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D8542B" w14:textId="77777777" w:rsidR="00430298" w:rsidRDefault="00430298" w:rsidP="00430298">
            <w:pPr>
              <w:pStyle w:val="TAC"/>
              <w:keepNext w:val="0"/>
              <w:rPr>
                <w:rFonts w:cs="Arial"/>
                <w:lang w:eastAsia="ja-JP"/>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21CCB0" w14:textId="77777777" w:rsidR="00430298" w:rsidRDefault="00430298" w:rsidP="00430298">
            <w:pPr>
              <w:pStyle w:val="TAC"/>
              <w:keepNext w:val="0"/>
              <w:rPr>
                <w:rFonts w:cs="Arial"/>
                <w:lang w:eastAsia="ja-JP"/>
              </w:rPr>
            </w:pPr>
            <w:r>
              <w:rPr>
                <w:rFonts w:cs="Arial"/>
                <w:lang w:eastAsia="zh-CN"/>
              </w:rPr>
              <w:t>0.6</w:t>
            </w:r>
          </w:p>
        </w:tc>
      </w:tr>
      <w:tr w:rsidR="00430298" w14:paraId="7B7001B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267409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24E167" w14:textId="77777777" w:rsidR="00430298" w:rsidRDefault="00430298" w:rsidP="00430298">
            <w:pPr>
              <w:pStyle w:val="TAC"/>
              <w:keepNext w:val="0"/>
              <w:rPr>
                <w:rFonts w:cs="Arial"/>
                <w:lang w:eastAsia="ja-JP"/>
              </w:rPr>
            </w:pPr>
            <w:r>
              <w:rPr>
                <w:rFonts w:cs="Arial"/>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E80761" w14:textId="77777777" w:rsidR="00430298" w:rsidRDefault="00430298" w:rsidP="00430298">
            <w:pPr>
              <w:pStyle w:val="TAC"/>
              <w:keepNext w:val="0"/>
              <w:rPr>
                <w:rFonts w:cs="Arial"/>
                <w:lang w:eastAsia="ja-JP"/>
              </w:rPr>
            </w:pPr>
            <w:r>
              <w:rPr>
                <w:rFonts w:cs="Arial"/>
                <w:lang w:eastAsia="zh-CN"/>
              </w:rPr>
              <w:t>0.8</w:t>
            </w:r>
          </w:p>
        </w:tc>
      </w:tr>
      <w:tr w:rsidR="00430298" w14:paraId="649C23B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2FE650F" w14:textId="77777777" w:rsidR="00430298" w:rsidRDefault="00430298" w:rsidP="00430298">
            <w:pPr>
              <w:pStyle w:val="TAC"/>
              <w:keepNext w:val="0"/>
              <w:rPr>
                <w:rFonts w:cs="Arial"/>
                <w:lang w:eastAsia="en-US"/>
              </w:rPr>
            </w:pPr>
            <w:r>
              <w:t>DC_</w:t>
            </w:r>
            <w:r>
              <w:rPr>
                <w:lang w:eastAsia="zh-CN"/>
              </w:rPr>
              <w:t>66</w:t>
            </w:r>
            <w:r>
              <w:t>_SUL_n78-n86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779DEE" w14:textId="77777777" w:rsidR="00430298" w:rsidRDefault="00430298" w:rsidP="00430298">
            <w:pPr>
              <w:pStyle w:val="TAC"/>
              <w:keepNext w:val="0"/>
              <w:rPr>
                <w:rFonts w:cs="Arial"/>
                <w:lang w:eastAsia="ja-JP"/>
              </w:rPr>
            </w:pPr>
            <w:r>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F2971E" w14:textId="77777777" w:rsidR="00430298" w:rsidRDefault="00430298" w:rsidP="00430298">
            <w:pPr>
              <w:pStyle w:val="TAC"/>
              <w:keepNext w:val="0"/>
              <w:rPr>
                <w:rFonts w:cs="Arial"/>
                <w:lang w:eastAsia="ja-JP"/>
              </w:rPr>
            </w:pPr>
            <w:r>
              <w:rPr>
                <w:rFonts w:cs="Arial"/>
                <w:lang w:eastAsia="zh-CN"/>
              </w:rPr>
              <w:t>0.6</w:t>
            </w:r>
          </w:p>
        </w:tc>
      </w:tr>
      <w:tr w:rsidR="00430298" w14:paraId="20578E0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512870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2D230AB" w14:textId="77777777" w:rsidR="00430298" w:rsidRDefault="00430298" w:rsidP="00430298">
            <w:pPr>
              <w:pStyle w:val="TAC"/>
              <w:keepNext w:val="0"/>
              <w:rPr>
                <w:rFonts w:cs="Arial"/>
                <w:lang w:eastAsia="ja-JP"/>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A1DAE7" w14:textId="77777777" w:rsidR="00430298" w:rsidRDefault="00430298" w:rsidP="00430298">
            <w:pPr>
              <w:pStyle w:val="TAC"/>
              <w:keepNext w:val="0"/>
              <w:rPr>
                <w:rFonts w:cs="Arial"/>
                <w:lang w:eastAsia="ja-JP"/>
              </w:rPr>
            </w:pPr>
            <w:r>
              <w:rPr>
                <w:rFonts w:cs="Arial"/>
                <w:lang w:eastAsia="zh-CN"/>
              </w:rPr>
              <w:t>0.8</w:t>
            </w:r>
          </w:p>
        </w:tc>
      </w:tr>
      <w:tr w:rsidR="00430298" w14:paraId="01FBAD8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F0B8F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F604A7" w14:textId="77777777" w:rsidR="00430298" w:rsidRDefault="00430298" w:rsidP="00430298">
            <w:pPr>
              <w:pStyle w:val="TAC"/>
              <w:keepNext w:val="0"/>
              <w:rPr>
                <w:rFonts w:cs="Arial"/>
                <w:lang w:eastAsia="ja-JP"/>
              </w:rPr>
            </w:pPr>
            <w:r>
              <w:rPr>
                <w:rFonts w:cs="Arial"/>
                <w:lang w:eastAsia="zh-CN"/>
              </w:rPr>
              <w:t>n86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1D315E" w14:textId="77777777" w:rsidR="00430298" w:rsidRDefault="00430298" w:rsidP="00430298">
            <w:pPr>
              <w:pStyle w:val="TAC"/>
              <w:keepNext w:val="0"/>
              <w:rPr>
                <w:rFonts w:cs="Arial"/>
                <w:lang w:eastAsia="ja-JP"/>
              </w:rPr>
            </w:pPr>
            <w:r>
              <w:rPr>
                <w:rFonts w:cs="Arial"/>
                <w:lang w:eastAsia="zh-CN"/>
              </w:rPr>
              <w:t>0.6</w:t>
            </w:r>
          </w:p>
        </w:tc>
      </w:tr>
      <w:tr w:rsidR="00430298" w14:paraId="32332338" w14:textId="77777777" w:rsidTr="00AF115E">
        <w:trPr>
          <w:jc w:val="center"/>
        </w:trPr>
        <w:tc>
          <w:tcPr>
            <w:tcW w:w="8125" w:type="dxa"/>
            <w:gridSpan w:val="3"/>
            <w:tcBorders>
              <w:top w:val="single" w:sz="4" w:space="0" w:color="auto"/>
              <w:left w:val="single" w:sz="4" w:space="0" w:color="auto"/>
              <w:bottom w:val="single" w:sz="4" w:space="0" w:color="auto"/>
              <w:right w:val="single" w:sz="4" w:space="0" w:color="auto"/>
            </w:tcBorders>
            <w:vAlign w:val="center"/>
            <w:hideMark/>
          </w:tcPr>
          <w:p w14:paraId="2F3DF93A" w14:textId="77777777" w:rsidR="00430298" w:rsidRDefault="00430298" w:rsidP="00430298">
            <w:pPr>
              <w:pStyle w:val="TAN"/>
              <w:keepNext w:val="0"/>
              <w:rPr>
                <w:lang w:eastAsia="en-US"/>
              </w:rPr>
            </w:pPr>
            <w:r>
              <w:t>NOTE 1:</w:t>
            </w:r>
            <w:r>
              <w:tab/>
              <w:t>The requirement is applied for UE transmitting on the frequency range of 2545 - 2690 MHz.</w:t>
            </w:r>
          </w:p>
          <w:p w14:paraId="778EFB57" w14:textId="77777777" w:rsidR="00430298" w:rsidRDefault="00430298" w:rsidP="00430298">
            <w:pPr>
              <w:pStyle w:val="TAN"/>
            </w:pPr>
            <w:r>
              <w:t>NOTE 2:</w:t>
            </w:r>
            <w:r>
              <w:tab/>
              <w:t>The requirement is applied for UE transmitting on the frequency range of 2496 - 2545 MHz.</w:t>
            </w:r>
          </w:p>
          <w:p w14:paraId="434D1E35" w14:textId="77777777" w:rsidR="00430298" w:rsidRDefault="00430298" w:rsidP="00430298">
            <w:pPr>
              <w:keepNext/>
              <w:keepLines/>
              <w:spacing w:after="0"/>
              <w:ind w:left="851" w:hanging="851"/>
              <w:rPr>
                <w:rFonts w:ascii="Arial" w:hAnsi="Arial" w:cs="Arial"/>
                <w:sz w:val="18"/>
                <w:szCs w:val="18"/>
              </w:rPr>
            </w:pPr>
            <w:r>
              <w:rPr>
                <w:rFonts w:ascii="Arial" w:hAnsi="Arial" w:cs="Arial"/>
                <w:sz w:val="18"/>
                <w:szCs w:val="18"/>
              </w:rPr>
              <w:t>NOTE 3:</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w:t>
            </w:r>
            <w:r>
              <w:rPr>
                <w:rFonts w:ascii="Arial" w:hAnsi="Arial" w:cs="Arial"/>
                <w:sz w:val="18"/>
                <w:szCs w:val="18"/>
                <w:lang w:eastAsia="zh-CN"/>
              </w:rPr>
              <w:t>1</w:t>
            </w:r>
            <w:r>
              <w:rPr>
                <w:rFonts w:ascii="Arial" w:hAnsi="Arial" w:cs="Arial"/>
                <w:sz w:val="18"/>
                <w:szCs w:val="18"/>
              </w:rPr>
              <w:t>5 – 26</w:t>
            </w:r>
            <w:r>
              <w:rPr>
                <w:rFonts w:ascii="Arial" w:hAnsi="Arial" w:cs="Arial"/>
                <w:sz w:val="18"/>
                <w:szCs w:val="18"/>
                <w:lang w:eastAsia="zh-CN"/>
              </w:rPr>
              <w:t>90</w:t>
            </w:r>
            <w:r>
              <w:rPr>
                <w:rFonts w:ascii="Arial" w:hAnsi="Arial" w:cs="Arial"/>
                <w:sz w:val="18"/>
                <w:szCs w:val="18"/>
                <w:lang w:val="en-US" w:eastAsia="zh-CN"/>
              </w:rPr>
              <w:t> </w:t>
            </w:r>
            <w:r>
              <w:rPr>
                <w:rFonts w:ascii="Arial" w:hAnsi="Arial" w:cs="Arial"/>
                <w:sz w:val="18"/>
                <w:szCs w:val="18"/>
              </w:rPr>
              <w:t>MHz.</w:t>
            </w:r>
          </w:p>
          <w:p w14:paraId="008CBCC9" w14:textId="77777777" w:rsidR="00430298" w:rsidRDefault="00430298" w:rsidP="00430298">
            <w:pPr>
              <w:pStyle w:val="TAN"/>
              <w:keepNext w:val="0"/>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tc>
      </w:tr>
    </w:tbl>
    <w:p w14:paraId="6EDAD7A9" w14:textId="77777777" w:rsidR="00AF115E" w:rsidRDefault="00AF115E" w:rsidP="00AF115E">
      <w:pPr>
        <w:rPr>
          <w:noProof/>
          <w:lang w:eastAsia="en-US"/>
        </w:rPr>
      </w:pPr>
    </w:p>
    <w:p w14:paraId="5C905C33" w14:textId="77777777" w:rsidR="009F3DB7" w:rsidRDefault="009F3DB7" w:rsidP="00D13ED8">
      <w:pPr>
        <w:pStyle w:val="6"/>
        <w:rPr>
          <w:i/>
          <w:color w:val="0000FF"/>
        </w:rPr>
      </w:pPr>
      <w:r w:rsidRPr="001C6E91">
        <w:rPr>
          <w:i/>
          <w:color w:val="0000FF"/>
        </w:rPr>
        <w:lastRenderedPageBreak/>
        <w:t>------------------------------ Modified sectio</w:t>
      </w:r>
      <w:r w:rsidR="00D13ED8">
        <w:rPr>
          <w:i/>
          <w:color w:val="0000FF"/>
        </w:rPr>
        <w:t>n -----------------------------</w:t>
      </w:r>
    </w:p>
    <w:p w14:paraId="292E050B" w14:textId="77777777" w:rsidR="00AF115E" w:rsidRDefault="00AF115E" w:rsidP="00AF115E">
      <w:pPr>
        <w:pStyle w:val="6"/>
      </w:pPr>
      <w:bookmarkStart w:id="1795" w:name="_Toc37257021"/>
      <w:bookmarkStart w:id="1796" w:name="_Toc37256680"/>
      <w:bookmarkStart w:id="1797" w:name="_Toc36651746"/>
      <w:bookmarkStart w:id="1798" w:name="_Toc36649021"/>
      <w:bookmarkStart w:id="1799" w:name="_Toc29807307"/>
      <w:bookmarkStart w:id="1800" w:name="_Toc21351725"/>
      <w:r>
        <w:t>7.3B.2.3.5.2</w:t>
      </w:r>
      <w:r>
        <w:tab/>
        <w:t>MSD test points for intermodulation interference due to dual uplink operation for EN-DC in NR FR1 involving three bands</w:t>
      </w:r>
      <w:bookmarkEnd w:id="1795"/>
      <w:bookmarkEnd w:id="1796"/>
      <w:bookmarkEnd w:id="1797"/>
      <w:bookmarkEnd w:id="1798"/>
      <w:bookmarkEnd w:id="1799"/>
      <w:bookmarkEnd w:id="1800"/>
    </w:p>
    <w:p w14:paraId="65843BC7" w14:textId="77777777" w:rsidR="00AF115E" w:rsidRDefault="00AF115E" w:rsidP="00AF115E">
      <w:pPr>
        <w:pStyle w:val="TH"/>
        <w:rPr>
          <w:lang w:eastAsia="zh-CN"/>
        </w:rPr>
      </w:pPr>
      <w:r>
        <w:t>Table 7.3B.2.3.5.2-</w:t>
      </w:r>
      <w:r>
        <w:rPr>
          <w:lang w:eastAsia="zh-CN"/>
        </w:rPr>
        <w:t>0</w:t>
      </w:r>
      <w:r>
        <w:t xml:space="preserve">: MSD test points for </w:t>
      </w:r>
      <w:r>
        <w:rPr>
          <w:lang w:eastAsia="zh-CN"/>
        </w:rPr>
        <w:t>P</w:t>
      </w:r>
      <w:r>
        <w:t>cell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AF115E" w14:paraId="2CC5C79F" w14:textId="77777777" w:rsidTr="00AF115E">
        <w:trPr>
          <w:trHeight w:val="231"/>
          <w:tblHeader/>
          <w:jc w:val="center"/>
        </w:trPr>
        <w:tc>
          <w:tcPr>
            <w:tcW w:w="8473" w:type="dxa"/>
            <w:gridSpan w:val="8"/>
            <w:tcBorders>
              <w:top w:val="single" w:sz="4" w:space="0" w:color="auto"/>
              <w:left w:val="single" w:sz="4" w:space="0" w:color="auto"/>
              <w:bottom w:val="single" w:sz="4" w:space="0" w:color="auto"/>
              <w:right w:val="single" w:sz="4" w:space="0" w:color="auto"/>
            </w:tcBorders>
            <w:vAlign w:val="center"/>
            <w:hideMark/>
          </w:tcPr>
          <w:p w14:paraId="1CF637C2" w14:textId="77777777" w:rsidR="00AF115E" w:rsidRDefault="00AF115E">
            <w:pPr>
              <w:pStyle w:val="TAH"/>
              <w:rPr>
                <w:lang w:eastAsia="en-US"/>
              </w:rPr>
            </w:pPr>
            <w:r>
              <w:t>NR or E-UTRA Band / Channel bandwidth / N</w:t>
            </w:r>
            <w:r>
              <w:rPr>
                <w:vertAlign w:val="subscript"/>
              </w:rPr>
              <w:t>RB</w:t>
            </w:r>
            <w:r>
              <w:t xml:space="preserve"> / MSD</w:t>
            </w:r>
          </w:p>
        </w:tc>
      </w:tr>
      <w:tr w:rsidR="00AF115E" w14:paraId="0DA0FC77" w14:textId="77777777" w:rsidTr="00AF115E">
        <w:trPr>
          <w:trHeight w:val="231"/>
          <w:tblHeader/>
          <w:jc w:val="center"/>
        </w:trPr>
        <w:tc>
          <w:tcPr>
            <w:tcW w:w="1907" w:type="dxa"/>
            <w:tcBorders>
              <w:top w:val="single" w:sz="4" w:space="0" w:color="auto"/>
              <w:left w:val="single" w:sz="4" w:space="0" w:color="auto"/>
              <w:bottom w:val="single" w:sz="4" w:space="0" w:color="auto"/>
              <w:right w:val="single" w:sz="4" w:space="0" w:color="auto"/>
            </w:tcBorders>
            <w:vAlign w:val="center"/>
            <w:hideMark/>
          </w:tcPr>
          <w:p w14:paraId="3A87F6CE" w14:textId="77777777" w:rsidR="00AF115E" w:rsidRDefault="00AF115E">
            <w:pPr>
              <w:pStyle w:val="TAH"/>
            </w:pPr>
            <w:r>
              <w:rPr>
                <w:rFonts w:eastAsia="MS Mincho"/>
              </w:rPr>
              <w:t xml:space="preserve">EN-DC </w:t>
            </w:r>
            <w:r>
              <w:t>Configuration</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D1400B9" w14:textId="77777777" w:rsidR="00AF115E" w:rsidRDefault="00AF115E">
            <w:pPr>
              <w:pStyle w:val="TAH"/>
            </w:pPr>
            <w:r>
              <w:t>EUTRA</w:t>
            </w:r>
            <w:r>
              <w:rPr>
                <w:rFonts w:eastAsia="MS Mincho"/>
              </w:rPr>
              <w:t>/NR</w:t>
            </w:r>
            <w:r>
              <w:t xml:space="preserve"> band</w:t>
            </w:r>
          </w:p>
        </w:tc>
        <w:tc>
          <w:tcPr>
            <w:tcW w:w="1160" w:type="dxa"/>
            <w:tcBorders>
              <w:top w:val="single" w:sz="4" w:space="0" w:color="auto"/>
              <w:left w:val="single" w:sz="4" w:space="0" w:color="auto"/>
              <w:bottom w:val="single" w:sz="4" w:space="0" w:color="auto"/>
              <w:right w:val="single" w:sz="4" w:space="0" w:color="auto"/>
            </w:tcBorders>
            <w:vAlign w:val="center"/>
            <w:hideMark/>
          </w:tcPr>
          <w:p w14:paraId="536C8269" w14:textId="77777777" w:rsidR="00AF115E" w:rsidRDefault="00AF115E">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14:paraId="04D3E1BF" w14:textId="77777777" w:rsidR="00AF115E" w:rsidRDefault="00AF115E">
            <w:pPr>
              <w:pStyle w:val="TAH"/>
            </w:pPr>
            <w:r>
              <w:t xml:space="preserve">UL/DL BW </w:t>
            </w:r>
            <w:r>
              <w:br/>
              <w:t>(MHz)</w:t>
            </w:r>
          </w:p>
        </w:tc>
        <w:tc>
          <w:tcPr>
            <w:tcW w:w="824" w:type="dxa"/>
            <w:tcBorders>
              <w:top w:val="single" w:sz="4" w:space="0" w:color="auto"/>
              <w:left w:val="single" w:sz="4" w:space="0" w:color="auto"/>
              <w:bottom w:val="single" w:sz="4" w:space="0" w:color="auto"/>
              <w:right w:val="single" w:sz="4" w:space="0" w:color="auto"/>
            </w:tcBorders>
            <w:vAlign w:val="center"/>
            <w:hideMark/>
          </w:tcPr>
          <w:p w14:paraId="4F880991" w14:textId="77777777" w:rsidR="00AF115E" w:rsidRDefault="00AF115E">
            <w:pPr>
              <w:pStyle w:val="TAH"/>
            </w:pPr>
            <w:r>
              <w:t>UL</w:t>
            </w:r>
          </w:p>
          <w:p w14:paraId="30E3EDD2" w14:textId="77777777" w:rsidR="00AF115E" w:rsidRDefault="00AF115E">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3276B94" w14:textId="77777777" w:rsidR="00AF115E" w:rsidRDefault="00AF115E">
            <w:pPr>
              <w:pStyle w:val="TAH"/>
            </w:pPr>
            <w:r>
              <w:t>DL F</w:t>
            </w:r>
            <w:r>
              <w:rPr>
                <w:vertAlign w:val="subscript"/>
              </w:rPr>
              <w:t>c</w:t>
            </w:r>
            <w:r>
              <w:t xml:space="preserve"> (MHz)</w:t>
            </w:r>
          </w:p>
        </w:tc>
        <w:tc>
          <w:tcPr>
            <w:tcW w:w="634" w:type="dxa"/>
            <w:tcBorders>
              <w:top w:val="single" w:sz="4" w:space="0" w:color="auto"/>
              <w:left w:val="single" w:sz="4" w:space="0" w:color="auto"/>
              <w:bottom w:val="single" w:sz="4" w:space="0" w:color="auto"/>
              <w:right w:val="single" w:sz="4" w:space="0" w:color="auto"/>
            </w:tcBorders>
            <w:vAlign w:val="center"/>
            <w:hideMark/>
          </w:tcPr>
          <w:p w14:paraId="0A56E1E3" w14:textId="77777777" w:rsidR="00AF115E" w:rsidRDefault="00AF115E">
            <w:pPr>
              <w:pStyle w:val="TAH"/>
            </w:pPr>
            <w:r>
              <w:t xml:space="preserve">MSD </w:t>
            </w:r>
            <w:r>
              <w:br/>
              <w:t>(dB)</w:t>
            </w:r>
          </w:p>
        </w:tc>
        <w:tc>
          <w:tcPr>
            <w:tcW w:w="757" w:type="dxa"/>
            <w:tcBorders>
              <w:top w:val="single" w:sz="4" w:space="0" w:color="auto"/>
              <w:left w:val="single" w:sz="4" w:space="0" w:color="auto"/>
              <w:bottom w:val="single" w:sz="4" w:space="0" w:color="auto"/>
              <w:right w:val="single" w:sz="4" w:space="0" w:color="auto"/>
            </w:tcBorders>
            <w:hideMark/>
          </w:tcPr>
          <w:p w14:paraId="42248221" w14:textId="77777777" w:rsidR="00AF115E" w:rsidRDefault="00AF115E">
            <w:pPr>
              <w:pStyle w:val="TAH"/>
            </w:pPr>
            <w:r>
              <w:t>IMD order</w:t>
            </w:r>
          </w:p>
        </w:tc>
      </w:tr>
      <w:tr w:rsidR="00AF115E" w14:paraId="41FD35C4" w14:textId="77777777" w:rsidTr="00AF115E">
        <w:trPr>
          <w:trHeight w:val="231"/>
          <w:tblHeader/>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hideMark/>
          </w:tcPr>
          <w:p w14:paraId="740217DA" w14:textId="77777777" w:rsidR="00AF115E" w:rsidRDefault="00AF115E">
            <w:pPr>
              <w:pStyle w:val="TAC"/>
              <w:rPr>
                <w:rFonts w:eastAsia="MS Mincho"/>
                <w:b/>
                <w:lang w:eastAsia="zh-CN"/>
              </w:rPr>
            </w:pPr>
            <w:r>
              <w:rPr>
                <w:lang w:eastAsia="ja-JP"/>
              </w:rPr>
              <w:t>DC_66A_(n)71</w:t>
            </w:r>
            <w:r>
              <w:rPr>
                <w:lang w:eastAsia="zh-CN"/>
              </w:rPr>
              <w:t>AA</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F59EFFF" w14:textId="77777777" w:rsidR="00AF115E" w:rsidRDefault="00AF115E">
            <w:pPr>
              <w:pStyle w:val="TAC"/>
              <w:rPr>
                <w:b/>
                <w:lang w:eastAsia="en-US"/>
              </w:rPr>
            </w:pPr>
            <w:r>
              <w:rPr>
                <w:lang w:eastAsia="ja-JP"/>
              </w:rPr>
              <w:t>66</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858CF66" w14:textId="77777777" w:rsidR="00AF115E" w:rsidRDefault="00AF115E">
            <w:pPr>
              <w:pStyle w:val="TAC"/>
              <w:rPr>
                <w:b/>
              </w:rPr>
            </w:pPr>
            <w:r>
              <w:rPr>
                <w:szCs w:val="18"/>
                <w:lang w:eastAsia="ko-KR"/>
              </w:rPr>
              <w:t>1750</w:t>
            </w:r>
          </w:p>
        </w:tc>
        <w:tc>
          <w:tcPr>
            <w:tcW w:w="746" w:type="dxa"/>
            <w:tcBorders>
              <w:top w:val="single" w:sz="4" w:space="0" w:color="auto"/>
              <w:left w:val="single" w:sz="4" w:space="0" w:color="auto"/>
              <w:bottom w:val="single" w:sz="4" w:space="0" w:color="auto"/>
              <w:right w:val="single" w:sz="4" w:space="0" w:color="auto"/>
            </w:tcBorders>
            <w:vAlign w:val="center"/>
            <w:hideMark/>
          </w:tcPr>
          <w:p w14:paraId="521933A7" w14:textId="77777777" w:rsidR="00AF115E" w:rsidRDefault="00AF115E">
            <w:pPr>
              <w:pStyle w:val="TAC"/>
              <w:rPr>
                <w:b/>
              </w:rPr>
            </w:pPr>
            <w:r>
              <w:rPr>
                <w:szCs w:val="18"/>
                <w:lang w:eastAsia="ko-KR"/>
              </w:rPr>
              <w:t>5</w:t>
            </w:r>
          </w:p>
        </w:tc>
        <w:tc>
          <w:tcPr>
            <w:tcW w:w="824" w:type="dxa"/>
            <w:tcBorders>
              <w:top w:val="single" w:sz="4" w:space="0" w:color="auto"/>
              <w:left w:val="single" w:sz="4" w:space="0" w:color="auto"/>
              <w:bottom w:val="single" w:sz="4" w:space="0" w:color="auto"/>
              <w:right w:val="single" w:sz="4" w:space="0" w:color="auto"/>
            </w:tcBorders>
            <w:vAlign w:val="center"/>
            <w:hideMark/>
          </w:tcPr>
          <w:p w14:paraId="2BDF5EF7" w14:textId="77777777" w:rsidR="00AF115E" w:rsidRDefault="00AF115E">
            <w:pPr>
              <w:pStyle w:val="TAC"/>
              <w:rPr>
                <w:b/>
              </w:rPr>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34B06A5" w14:textId="77777777" w:rsidR="00AF115E" w:rsidRDefault="00AF115E">
            <w:pPr>
              <w:pStyle w:val="TAC"/>
              <w:rPr>
                <w:b/>
              </w:rPr>
            </w:pPr>
            <w:r>
              <w:rPr>
                <w:szCs w:val="18"/>
                <w:lang w:eastAsia="ko-KR"/>
              </w:rPr>
              <w:t>2150</w:t>
            </w:r>
          </w:p>
        </w:tc>
        <w:tc>
          <w:tcPr>
            <w:tcW w:w="634" w:type="dxa"/>
            <w:tcBorders>
              <w:top w:val="single" w:sz="4" w:space="0" w:color="auto"/>
              <w:left w:val="single" w:sz="4" w:space="0" w:color="auto"/>
              <w:bottom w:val="single" w:sz="4" w:space="0" w:color="auto"/>
              <w:right w:val="single" w:sz="4" w:space="0" w:color="auto"/>
            </w:tcBorders>
            <w:vAlign w:val="center"/>
            <w:hideMark/>
          </w:tcPr>
          <w:p w14:paraId="604AA468" w14:textId="77777777" w:rsidR="00AF115E" w:rsidRDefault="00AF115E">
            <w:pPr>
              <w:pStyle w:val="TAC"/>
              <w:rPr>
                <w:b/>
              </w:rPr>
            </w:pPr>
            <w:r>
              <w:rPr>
                <w:lang w:eastAsia="ja-JP"/>
              </w:rPr>
              <w:t>5</w:t>
            </w:r>
          </w:p>
        </w:tc>
        <w:tc>
          <w:tcPr>
            <w:tcW w:w="757" w:type="dxa"/>
            <w:tcBorders>
              <w:top w:val="single" w:sz="4" w:space="0" w:color="auto"/>
              <w:left w:val="single" w:sz="4" w:space="0" w:color="auto"/>
              <w:bottom w:val="single" w:sz="4" w:space="0" w:color="auto"/>
              <w:right w:val="single" w:sz="4" w:space="0" w:color="auto"/>
            </w:tcBorders>
            <w:vAlign w:val="center"/>
            <w:hideMark/>
          </w:tcPr>
          <w:p w14:paraId="2A921A07" w14:textId="77777777" w:rsidR="00AF115E" w:rsidRDefault="00AF115E">
            <w:pPr>
              <w:pStyle w:val="TAC"/>
              <w:rPr>
                <w:b/>
              </w:rPr>
            </w:pPr>
            <w:r>
              <w:rPr>
                <w:lang w:eastAsia="ja-JP"/>
              </w:rPr>
              <w:t>IMD4</w:t>
            </w:r>
          </w:p>
        </w:tc>
      </w:tr>
      <w:tr w:rsidR="00AF115E" w14:paraId="0457A8E4" w14:textId="77777777" w:rsidTr="00AF115E">
        <w:trPr>
          <w:trHeight w:val="23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47506" w14:textId="77777777" w:rsidR="00AF115E" w:rsidRDefault="00AF115E">
            <w:pPr>
              <w:autoSpaceDN/>
              <w:spacing w:after="0"/>
              <w:rPr>
                <w:rFonts w:ascii="Arial" w:eastAsia="MS Mincho" w:hAnsi="Arial"/>
                <w:b/>
                <w:sz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hideMark/>
          </w:tcPr>
          <w:p w14:paraId="080A3256" w14:textId="77777777" w:rsidR="00AF115E" w:rsidRDefault="00AF115E">
            <w:pPr>
              <w:pStyle w:val="TAC"/>
              <w:rPr>
                <w:b/>
              </w:rPr>
            </w:pPr>
            <w:r>
              <w:rPr>
                <w:lang w:eastAsia="ja-JP"/>
              </w:rPr>
              <w:t>n71</w:t>
            </w:r>
          </w:p>
        </w:tc>
        <w:tc>
          <w:tcPr>
            <w:tcW w:w="1160" w:type="dxa"/>
            <w:tcBorders>
              <w:top w:val="single" w:sz="4" w:space="0" w:color="auto"/>
              <w:left w:val="single" w:sz="4" w:space="0" w:color="auto"/>
              <w:bottom w:val="single" w:sz="4" w:space="0" w:color="auto"/>
              <w:right w:val="single" w:sz="4" w:space="0" w:color="auto"/>
            </w:tcBorders>
            <w:vAlign w:val="center"/>
            <w:hideMark/>
          </w:tcPr>
          <w:p w14:paraId="0A39C7D7" w14:textId="77777777" w:rsidR="00AF115E" w:rsidRDefault="00AF115E">
            <w:pPr>
              <w:pStyle w:val="TAC"/>
              <w:rPr>
                <w:b/>
              </w:rPr>
            </w:pPr>
            <w:r>
              <w:rPr>
                <w:lang w:eastAsia="ja-JP"/>
              </w:rPr>
              <w:t>678</w:t>
            </w:r>
          </w:p>
        </w:tc>
        <w:tc>
          <w:tcPr>
            <w:tcW w:w="746" w:type="dxa"/>
            <w:tcBorders>
              <w:top w:val="single" w:sz="4" w:space="0" w:color="auto"/>
              <w:left w:val="single" w:sz="4" w:space="0" w:color="auto"/>
              <w:bottom w:val="single" w:sz="4" w:space="0" w:color="auto"/>
              <w:right w:val="single" w:sz="4" w:space="0" w:color="auto"/>
            </w:tcBorders>
            <w:vAlign w:val="center"/>
            <w:hideMark/>
          </w:tcPr>
          <w:p w14:paraId="65B4383A" w14:textId="77777777" w:rsidR="00AF115E" w:rsidRDefault="00AF115E">
            <w:pPr>
              <w:pStyle w:val="TAC"/>
              <w:rPr>
                <w:b/>
              </w:rPr>
            </w:pPr>
            <w:r>
              <w:rPr>
                <w:lang w:eastAsia="ja-JP"/>
              </w:rPr>
              <w:t>10</w:t>
            </w:r>
          </w:p>
        </w:tc>
        <w:tc>
          <w:tcPr>
            <w:tcW w:w="824" w:type="dxa"/>
            <w:tcBorders>
              <w:top w:val="single" w:sz="4" w:space="0" w:color="auto"/>
              <w:left w:val="single" w:sz="4" w:space="0" w:color="auto"/>
              <w:bottom w:val="single" w:sz="4" w:space="0" w:color="auto"/>
              <w:right w:val="single" w:sz="4" w:space="0" w:color="auto"/>
            </w:tcBorders>
            <w:vAlign w:val="center"/>
            <w:hideMark/>
          </w:tcPr>
          <w:p w14:paraId="4DDE00F4" w14:textId="77777777" w:rsidR="00AF115E" w:rsidRDefault="00AF115E">
            <w:pPr>
              <w:pStyle w:val="TAC"/>
              <w:rPr>
                <w:b/>
              </w:rPr>
            </w:pPr>
            <w:r>
              <w:rPr>
                <w:lang w:eastAsia="ja-JP"/>
              </w:rPr>
              <w:t>10 (</w:t>
            </w:r>
            <w:r>
              <w:rPr>
                <w:szCs w:val="18"/>
                <w:lang w:eastAsia="ja-JP"/>
              </w:rPr>
              <w:t>RB</w:t>
            </w:r>
            <w:r>
              <w:rPr>
                <w:szCs w:val="18"/>
                <w:vertAlign w:val="subscript"/>
                <w:lang w:eastAsia="ja-JP"/>
              </w:rPr>
              <w:t>start</w:t>
            </w:r>
            <w:r>
              <w:rPr>
                <w:lang w:eastAsia="ja-JP"/>
              </w:rPr>
              <w:t xml:space="preserve"> =0)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8D78275" w14:textId="77777777" w:rsidR="00AF115E" w:rsidRDefault="00AF115E">
            <w:pPr>
              <w:pStyle w:val="TAC"/>
              <w:rPr>
                <w:b/>
              </w:rPr>
            </w:pPr>
            <w:r>
              <w:t>632</w:t>
            </w:r>
          </w:p>
        </w:tc>
        <w:tc>
          <w:tcPr>
            <w:tcW w:w="634" w:type="dxa"/>
            <w:tcBorders>
              <w:top w:val="single" w:sz="4" w:space="0" w:color="auto"/>
              <w:left w:val="single" w:sz="4" w:space="0" w:color="auto"/>
              <w:bottom w:val="single" w:sz="4" w:space="0" w:color="auto"/>
              <w:right w:val="single" w:sz="4" w:space="0" w:color="auto"/>
            </w:tcBorders>
            <w:vAlign w:val="center"/>
            <w:hideMark/>
          </w:tcPr>
          <w:p w14:paraId="5EB498F8" w14:textId="77777777" w:rsidR="00AF115E" w:rsidRDefault="00AF115E">
            <w:pPr>
              <w:pStyle w:val="TAC"/>
              <w:rPr>
                <w:b/>
              </w:rPr>
            </w:pPr>
            <w:r>
              <w:t>N/A</w:t>
            </w:r>
          </w:p>
        </w:tc>
        <w:tc>
          <w:tcPr>
            <w:tcW w:w="757" w:type="dxa"/>
            <w:tcBorders>
              <w:top w:val="single" w:sz="4" w:space="0" w:color="auto"/>
              <w:left w:val="single" w:sz="4" w:space="0" w:color="auto"/>
              <w:bottom w:val="single" w:sz="4" w:space="0" w:color="auto"/>
              <w:right w:val="single" w:sz="4" w:space="0" w:color="auto"/>
            </w:tcBorders>
            <w:vAlign w:val="center"/>
          </w:tcPr>
          <w:p w14:paraId="515D5376" w14:textId="77777777" w:rsidR="00AF115E" w:rsidRDefault="00AF115E">
            <w:pPr>
              <w:pStyle w:val="TAC"/>
              <w:rPr>
                <w:b/>
              </w:rPr>
            </w:pPr>
          </w:p>
        </w:tc>
      </w:tr>
    </w:tbl>
    <w:p w14:paraId="31F6F032" w14:textId="77777777" w:rsidR="00AF115E" w:rsidRDefault="00AF115E" w:rsidP="00AF115E">
      <w:pPr>
        <w:rPr>
          <w:lang w:eastAsia="en-US"/>
        </w:rPr>
      </w:pPr>
    </w:p>
    <w:p w14:paraId="69697EEF" w14:textId="77777777" w:rsidR="00AF115E" w:rsidRDefault="00AF115E" w:rsidP="00AF115E">
      <w:pPr>
        <w:pStyle w:val="TH"/>
      </w:pPr>
      <w:r>
        <w:t>Table 7.3B.2.3.5.2-1: MSD test points for Scell due to dual uplink operation for EN-DC in NR FR1 (three bands)</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836"/>
        <w:gridCol w:w="1167"/>
        <w:gridCol w:w="746"/>
        <w:gridCol w:w="877"/>
        <w:gridCol w:w="1299"/>
        <w:gridCol w:w="827"/>
        <w:gridCol w:w="1248"/>
        <w:tblGridChange w:id="1801">
          <w:tblGrid>
            <w:gridCol w:w="2258"/>
            <w:gridCol w:w="836"/>
            <w:gridCol w:w="1167"/>
            <w:gridCol w:w="746"/>
            <w:gridCol w:w="877"/>
            <w:gridCol w:w="1299"/>
            <w:gridCol w:w="616"/>
            <w:gridCol w:w="211"/>
            <w:gridCol w:w="1037"/>
            <w:gridCol w:w="211"/>
          </w:tblGrid>
        </w:tblGridChange>
      </w:tblGrid>
      <w:tr w:rsidR="00AF115E" w14:paraId="619005E3" w14:textId="77777777" w:rsidTr="00AF115E">
        <w:trPr>
          <w:trHeight w:val="231"/>
          <w:tblHeader/>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14:paraId="0F378FB0" w14:textId="77777777" w:rsidR="00AF115E" w:rsidRDefault="00AF115E">
            <w:pPr>
              <w:keepLines/>
              <w:spacing w:after="0"/>
              <w:jc w:val="center"/>
              <w:rPr>
                <w:rFonts w:ascii="Arial" w:hAnsi="Arial" w:cs="Arial"/>
                <w:b/>
                <w:sz w:val="18"/>
              </w:rPr>
            </w:pPr>
            <w:r>
              <w:rPr>
                <w:rFonts w:ascii="Arial" w:hAnsi="Arial" w:cs="Arial"/>
                <w:b/>
                <w:sz w:val="18"/>
              </w:rPr>
              <w:t>NR or E-UTRA Band / Channel bandwidth / NRB / MSD</w:t>
            </w:r>
          </w:p>
        </w:tc>
      </w:tr>
      <w:tr w:rsidR="00AF115E" w14:paraId="46E1D24C" w14:textId="77777777" w:rsidTr="00AF115E">
        <w:trPr>
          <w:trHeight w:val="231"/>
          <w:tblHeader/>
          <w:jc w:val="center"/>
        </w:trPr>
        <w:tc>
          <w:tcPr>
            <w:tcW w:w="2258" w:type="dxa"/>
            <w:tcBorders>
              <w:top w:val="single" w:sz="4" w:space="0" w:color="auto"/>
              <w:left w:val="single" w:sz="4" w:space="0" w:color="auto"/>
              <w:bottom w:val="single" w:sz="4" w:space="0" w:color="auto"/>
              <w:right w:val="single" w:sz="4" w:space="0" w:color="auto"/>
            </w:tcBorders>
            <w:vAlign w:val="center"/>
            <w:hideMark/>
          </w:tcPr>
          <w:p w14:paraId="6D3EC315" w14:textId="77777777" w:rsidR="00AF115E" w:rsidRDefault="00AF115E">
            <w:pPr>
              <w:keepLines/>
              <w:spacing w:after="0"/>
              <w:jc w:val="center"/>
              <w:rPr>
                <w:rFonts w:ascii="Arial" w:eastAsia="MS Mincho" w:hAnsi="Arial" w:cs="Arial"/>
                <w:b/>
                <w:sz w:val="18"/>
              </w:rPr>
            </w:pPr>
            <w:r>
              <w:rPr>
                <w:rFonts w:ascii="Arial" w:eastAsia="MS Mincho" w:hAnsi="Arial" w:cs="Arial"/>
                <w:b/>
                <w:sz w:val="18"/>
              </w:rPr>
              <w:t xml:space="preserve">EN-DC </w:t>
            </w:r>
            <w:r>
              <w:rPr>
                <w:rFonts w:ascii="Arial" w:hAnsi="Arial" w:cs="Arial"/>
                <w:b/>
                <w:sz w:val="18"/>
              </w:rPr>
              <w:t>Configuration</w:t>
            </w:r>
          </w:p>
        </w:tc>
        <w:tc>
          <w:tcPr>
            <w:tcW w:w="836" w:type="dxa"/>
            <w:tcBorders>
              <w:top w:val="single" w:sz="4" w:space="0" w:color="auto"/>
              <w:left w:val="single" w:sz="4" w:space="0" w:color="auto"/>
              <w:bottom w:val="single" w:sz="4" w:space="0" w:color="auto"/>
              <w:right w:val="single" w:sz="4" w:space="0" w:color="auto"/>
            </w:tcBorders>
            <w:vAlign w:val="center"/>
            <w:hideMark/>
          </w:tcPr>
          <w:p w14:paraId="1BCEF2DE" w14:textId="77777777" w:rsidR="00AF115E" w:rsidRDefault="00AF115E">
            <w:pPr>
              <w:keepLines/>
              <w:spacing w:after="0"/>
              <w:jc w:val="center"/>
              <w:rPr>
                <w:rFonts w:ascii="Arial" w:hAnsi="Arial" w:cs="Arial"/>
                <w:b/>
                <w:sz w:val="18"/>
              </w:rPr>
            </w:pPr>
            <w:r>
              <w:rPr>
                <w:rFonts w:ascii="Arial" w:hAnsi="Arial" w:cs="Arial"/>
                <w:b/>
                <w:sz w:val="18"/>
              </w:rPr>
              <w:t xml:space="preserve">EUTRA </w:t>
            </w:r>
            <w:r>
              <w:rPr>
                <w:rFonts w:ascii="Arial" w:eastAsia="MS Mincho" w:hAnsi="Arial" w:cs="Arial"/>
                <w:b/>
                <w:sz w:val="18"/>
              </w:rPr>
              <w:t>/ NR</w:t>
            </w:r>
            <w:r>
              <w:rPr>
                <w:rFonts w:ascii="Arial" w:hAnsi="Arial" w:cs="Arial"/>
                <w:b/>
                <w:sz w:val="18"/>
              </w:rPr>
              <w:t xml:space="preserve"> band</w:t>
            </w:r>
          </w:p>
        </w:tc>
        <w:tc>
          <w:tcPr>
            <w:tcW w:w="1167" w:type="dxa"/>
            <w:tcBorders>
              <w:top w:val="single" w:sz="4" w:space="0" w:color="auto"/>
              <w:left w:val="single" w:sz="4" w:space="0" w:color="auto"/>
              <w:bottom w:val="single" w:sz="4" w:space="0" w:color="auto"/>
              <w:right w:val="single" w:sz="4" w:space="0" w:color="auto"/>
            </w:tcBorders>
            <w:vAlign w:val="center"/>
            <w:hideMark/>
          </w:tcPr>
          <w:p w14:paraId="6D47FA66" w14:textId="77777777" w:rsidR="00AF115E" w:rsidRDefault="00AF115E">
            <w:pPr>
              <w:keepLines/>
              <w:spacing w:after="0"/>
              <w:jc w:val="center"/>
              <w:rPr>
                <w:rFonts w:ascii="Arial" w:hAnsi="Arial" w:cs="Arial"/>
                <w:b/>
                <w:sz w:val="18"/>
              </w:rPr>
            </w:pP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5E0D64" w14:textId="77777777" w:rsidR="00AF115E" w:rsidRDefault="00AF115E">
            <w:pPr>
              <w:keepLines/>
              <w:spacing w:after="0"/>
              <w:jc w:val="center"/>
              <w:rPr>
                <w:rFonts w:ascii="Arial" w:hAnsi="Arial" w:cs="Arial"/>
                <w:b/>
                <w:sz w:val="18"/>
              </w:rPr>
            </w:pPr>
            <w:r>
              <w:rPr>
                <w:rFonts w:ascii="Arial" w:hAnsi="Arial" w:cs="Arial"/>
                <w:b/>
                <w:sz w:val="18"/>
              </w:rPr>
              <w:t xml:space="preserve">UL/DL BW </w:t>
            </w:r>
            <w:r>
              <w:rPr>
                <w:rFonts w:ascii="Arial" w:hAnsi="Arial" w:cs="Arial"/>
                <w:b/>
                <w:sz w:val="18"/>
              </w:rPr>
              <w:br/>
              <w:t>(MHz)</w:t>
            </w:r>
          </w:p>
        </w:tc>
        <w:tc>
          <w:tcPr>
            <w:tcW w:w="877" w:type="dxa"/>
            <w:tcBorders>
              <w:top w:val="single" w:sz="4" w:space="0" w:color="auto"/>
              <w:left w:val="single" w:sz="4" w:space="0" w:color="auto"/>
              <w:bottom w:val="single" w:sz="4" w:space="0" w:color="auto"/>
              <w:right w:val="single" w:sz="4" w:space="0" w:color="auto"/>
            </w:tcBorders>
            <w:vAlign w:val="center"/>
            <w:hideMark/>
          </w:tcPr>
          <w:p w14:paraId="1C34BCBA" w14:textId="77777777" w:rsidR="00AF115E" w:rsidRDefault="00AF115E">
            <w:pPr>
              <w:keepLines/>
              <w:spacing w:after="0"/>
              <w:jc w:val="center"/>
              <w:rPr>
                <w:rFonts w:ascii="Arial" w:hAnsi="Arial" w:cs="Arial"/>
                <w:b/>
                <w:sz w:val="18"/>
              </w:rPr>
            </w:pPr>
            <w:r>
              <w:rPr>
                <w:rFonts w:ascii="Arial" w:hAnsi="Arial" w:cs="Arial"/>
                <w:b/>
                <w:sz w:val="18"/>
              </w:rPr>
              <w:t>UL</w:t>
            </w:r>
          </w:p>
          <w:p w14:paraId="2E38E7BD" w14:textId="77777777" w:rsidR="00AF115E" w:rsidRDefault="00AF115E">
            <w:pPr>
              <w:keepLines/>
              <w:spacing w:after="0"/>
              <w:jc w:val="center"/>
              <w:rPr>
                <w:rFonts w:ascii="Arial" w:hAnsi="Arial" w:cs="Arial"/>
                <w:b/>
                <w:sz w:val="18"/>
              </w:rPr>
            </w:pPr>
            <w:r>
              <w:rPr>
                <w:rFonts w:ascii="Arial" w:hAnsi="Arial" w:cs="Arial"/>
                <w:b/>
                <w:sz w:val="18"/>
              </w:rPr>
              <w:t>L</w:t>
            </w:r>
            <w:r>
              <w:rPr>
                <w:rFonts w:ascii="Arial" w:hAnsi="Arial" w:cs="Arial"/>
                <w:b/>
                <w:sz w:val="18"/>
                <w:vertAlign w:val="subscript"/>
              </w:rPr>
              <w:t>CRB</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81F1207" w14:textId="77777777" w:rsidR="00AF115E" w:rsidRDefault="00AF115E">
            <w:pPr>
              <w:keepLines/>
              <w:spacing w:after="0"/>
              <w:jc w:val="center"/>
              <w:rPr>
                <w:rFonts w:ascii="Arial" w:hAnsi="Arial" w:cs="Arial"/>
                <w:b/>
                <w:sz w:val="18"/>
              </w:rPr>
            </w:pP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p>
        </w:tc>
        <w:tc>
          <w:tcPr>
            <w:tcW w:w="616" w:type="dxa"/>
            <w:tcBorders>
              <w:top w:val="single" w:sz="4" w:space="0" w:color="auto"/>
              <w:left w:val="single" w:sz="4" w:space="0" w:color="auto"/>
              <w:bottom w:val="single" w:sz="4" w:space="0" w:color="auto"/>
              <w:right w:val="single" w:sz="4" w:space="0" w:color="auto"/>
            </w:tcBorders>
            <w:vAlign w:val="center"/>
            <w:hideMark/>
          </w:tcPr>
          <w:p w14:paraId="3B03849D" w14:textId="77777777" w:rsidR="00AF115E" w:rsidRDefault="00AF115E">
            <w:pPr>
              <w:keepLines/>
              <w:spacing w:after="0"/>
              <w:jc w:val="center"/>
              <w:rPr>
                <w:rFonts w:ascii="Arial" w:hAnsi="Arial" w:cs="Arial"/>
                <w:b/>
                <w:sz w:val="18"/>
              </w:rPr>
            </w:pPr>
            <w:r>
              <w:rPr>
                <w:rFonts w:ascii="Arial" w:hAnsi="Arial" w:cs="Arial"/>
                <w:b/>
                <w:sz w:val="18"/>
              </w:rPr>
              <w:t xml:space="preserve">MSD </w:t>
            </w:r>
            <w:r>
              <w:rPr>
                <w:rFonts w:ascii="Arial" w:hAnsi="Arial" w:cs="Arial"/>
                <w:b/>
                <w:sz w:val="18"/>
              </w:rPr>
              <w:br/>
              <w:t>(dB)</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1034E5C" w14:textId="77777777" w:rsidR="00AF115E" w:rsidRDefault="00AF115E">
            <w:pPr>
              <w:keepLines/>
              <w:spacing w:after="0"/>
              <w:jc w:val="center"/>
              <w:rPr>
                <w:rFonts w:ascii="Arial" w:hAnsi="Arial" w:cs="Arial"/>
                <w:b/>
                <w:sz w:val="18"/>
              </w:rPr>
            </w:pPr>
            <w:r>
              <w:rPr>
                <w:rFonts w:ascii="Arial" w:hAnsi="Arial" w:cs="Arial"/>
                <w:b/>
                <w:sz w:val="18"/>
              </w:rPr>
              <w:t>IMD order</w:t>
            </w:r>
          </w:p>
        </w:tc>
      </w:tr>
      <w:tr w:rsidR="00AF115E" w14:paraId="3368554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04D9442" w14:textId="77777777" w:rsidR="00AF115E" w:rsidRDefault="00AF115E">
            <w:pPr>
              <w:pStyle w:val="TAC"/>
            </w:pPr>
            <w:r>
              <w:t>DC_</w:t>
            </w:r>
            <w:r>
              <w:rPr>
                <w:lang w:val="fr-FR" w:eastAsia="zh-CN"/>
              </w:rPr>
              <w:t>1</w:t>
            </w:r>
            <w:r>
              <w:t>A-</w:t>
            </w:r>
            <w:r>
              <w:rPr>
                <w:rFonts w:eastAsia="Malgun Gothic"/>
                <w:lang w:val="fr-FR" w:eastAsia="ko-KR"/>
              </w:rPr>
              <w:t>3</w:t>
            </w:r>
            <w:r>
              <w:rPr>
                <w:rFonts w:eastAsia="Malgun Gothic"/>
                <w:lang w:eastAsia="ko-KR"/>
              </w:rPr>
              <w:t>A_</w:t>
            </w:r>
            <w:r>
              <w:rPr>
                <w:lang w:eastAsia="ja-JP"/>
              </w:rPr>
              <w:t>n</w:t>
            </w:r>
            <w:r>
              <w:rPr>
                <w:rFonts w:eastAsia="Malgun Gothic"/>
                <w:lang w:val="fr-FR" w:eastAsia="ko-KR"/>
              </w:rPr>
              <w:t>2</w:t>
            </w:r>
            <w:r>
              <w:rPr>
                <w:rFonts w:eastAsia="Malgun Gothic"/>
                <w:lang w:eastAsia="ko-KR"/>
              </w:rPr>
              <w:t>8</w:t>
            </w:r>
            <w:r>
              <w:t>A</w:t>
            </w:r>
          </w:p>
          <w:p w14:paraId="1B3DA256" w14:textId="77777777" w:rsidR="00AF115E" w:rsidRDefault="00AF115E">
            <w:pPr>
              <w:pStyle w:val="TAC"/>
              <w:keepNext w:val="0"/>
              <w:rPr>
                <w:rFonts w:eastAsia="MS Mincho"/>
              </w:rPr>
            </w:pPr>
            <w:r>
              <w:t>DC_</w:t>
            </w:r>
            <w:r>
              <w:rPr>
                <w:lang w:val="fr-FR" w:eastAsia="zh-CN"/>
              </w:rPr>
              <w:t>1</w:t>
            </w:r>
            <w:r>
              <w:t>A-</w:t>
            </w:r>
            <w:r>
              <w:rPr>
                <w:rFonts w:eastAsia="Malgun Gothic"/>
                <w:lang w:val="fr-FR" w:eastAsia="ko-KR"/>
              </w:rPr>
              <w:t>3</w:t>
            </w:r>
            <w:r>
              <w:rPr>
                <w:rFonts w:eastAsia="Malgun Gothic"/>
                <w:lang w:eastAsia="ko-KR"/>
              </w:rPr>
              <w:t>C_</w:t>
            </w:r>
            <w:r>
              <w:rPr>
                <w:lang w:eastAsia="ja-JP"/>
              </w:rPr>
              <w:t>n</w:t>
            </w:r>
            <w:r>
              <w:rPr>
                <w:rFonts w:eastAsia="Malgun Gothic"/>
                <w:lang w:val="fr-FR" w:eastAsia="ko-KR"/>
              </w:rPr>
              <w:t>2</w:t>
            </w:r>
            <w:r>
              <w:rPr>
                <w:rFonts w:eastAsia="Malgun Gothic"/>
                <w:lang w:eastAsia="ko-KR"/>
              </w:rPr>
              <w:t>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6898879" w14:textId="77777777" w:rsidR="00AF115E" w:rsidRDefault="00AF115E">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5454B86" w14:textId="77777777" w:rsidR="00AF115E" w:rsidRDefault="00AF115E">
            <w:pPr>
              <w:pStyle w:val="TAC"/>
              <w:keepNext w:val="0"/>
              <w:rPr>
                <w:rFonts w:eastAsia="MS Mincho"/>
              </w:rPr>
            </w:pPr>
            <w:r>
              <w:rPr>
                <w:rFonts w:eastAsia="MS Mincho"/>
              </w:rPr>
              <w:t>1975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E6F04AF" w14:textId="77777777" w:rsidR="00AF115E" w:rsidRDefault="00AF115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4137F79" w14:textId="77777777" w:rsidR="00AF115E" w:rsidRDefault="00AF115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B0E0CE3" w14:textId="77777777" w:rsidR="00AF115E" w:rsidRDefault="00AF115E">
            <w:pPr>
              <w:pStyle w:val="TAC"/>
              <w:keepNext w:val="0"/>
              <w:rPr>
                <w:rFonts w:eastAsia="MS Mincho"/>
              </w:rPr>
            </w:pPr>
            <w:r>
              <w:rPr>
                <w:rFonts w:eastAsia="MS Mincho"/>
              </w:rPr>
              <w:t>2165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1148B0" w14:textId="77777777" w:rsidR="00AF115E" w:rsidRDefault="00AF115E">
            <w:pPr>
              <w:pStyle w:val="TAC"/>
              <w:keepNext w:val="0"/>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31E7B2E" w14:textId="77777777" w:rsidR="00AF115E" w:rsidRDefault="00AF115E">
            <w:pPr>
              <w:pStyle w:val="TAC"/>
              <w:keepNext w:val="0"/>
            </w:pPr>
            <w:r>
              <w:rPr>
                <w:rFonts w:eastAsia="MS Mincho"/>
              </w:rPr>
              <w:t>N/A</w:t>
            </w:r>
          </w:p>
        </w:tc>
      </w:tr>
      <w:tr w:rsidR="00AF115E" w14:paraId="2AC7C07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9C35CC" w14:textId="77777777" w:rsidR="00AF115E" w:rsidRDefault="00AF115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7C8A502" w14:textId="77777777" w:rsidR="00AF115E" w:rsidRDefault="00AF115E">
            <w:pPr>
              <w:pStyle w:val="TAC"/>
              <w:keepNext w:val="0"/>
              <w:rPr>
                <w:rFonts w:eastAsia="MS Mincho"/>
              </w:rPr>
            </w:pPr>
            <w:r>
              <w:rPr>
                <w:rFonts w:eastAsia="MS Mincho"/>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6F05A9" w14:textId="77777777" w:rsidR="00AF115E" w:rsidRDefault="00AF115E">
            <w:pPr>
              <w:pStyle w:val="TAC"/>
              <w:keepNext w:val="0"/>
              <w:rPr>
                <w:rFonts w:eastAsia="MS Mincho"/>
              </w:rPr>
            </w:pPr>
            <w:r>
              <w:rPr>
                <w:rFonts w:eastAsia="MS Mincho"/>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938E641" w14:textId="77777777" w:rsidR="00AF115E" w:rsidRDefault="00AF115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6E63EDA" w14:textId="77777777" w:rsidR="00AF115E" w:rsidRDefault="00AF115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A0618FA" w14:textId="77777777" w:rsidR="00AF115E" w:rsidRDefault="00AF115E">
            <w:pPr>
              <w:pStyle w:val="TAC"/>
              <w:keepNext w:val="0"/>
              <w:rPr>
                <w:rFonts w:eastAsia="MS Mincho"/>
              </w:rPr>
            </w:pPr>
            <w:r>
              <w:rPr>
                <w:rFonts w:eastAsia="MS Mincho"/>
              </w:rPr>
              <w:t>765.5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6F8D1E3" w14:textId="77777777" w:rsidR="00AF115E" w:rsidRDefault="00AF115E">
            <w:pPr>
              <w:pStyle w:val="TAC"/>
              <w:keepNext w:val="0"/>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98CB9B" w14:textId="77777777" w:rsidR="00AF115E" w:rsidRDefault="00AF115E">
            <w:pPr>
              <w:pStyle w:val="TAC"/>
              <w:keepNext w:val="0"/>
            </w:pPr>
            <w:r>
              <w:rPr>
                <w:rFonts w:eastAsia="MS Mincho"/>
              </w:rPr>
              <w:t>N/A</w:t>
            </w:r>
          </w:p>
        </w:tc>
      </w:tr>
      <w:tr w:rsidR="00AF115E" w14:paraId="7213C8A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06AAE" w14:textId="77777777" w:rsidR="00AF115E" w:rsidRDefault="00AF115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87964EE" w14:textId="77777777" w:rsidR="00AF115E" w:rsidRDefault="00AF115E">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42208DA" w14:textId="77777777" w:rsidR="00AF115E" w:rsidRDefault="00AF115E">
            <w:pPr>
              <w:pStyle w:val="TAC"/>
              <w:keepNext w:val="0"/>
              <w:rPr>
                <w:rFonts w:eastAsia="MS Mincho"/>
              </w:rPr>
            </w:pPr>
            <w:r>
              <w:rPr>
                <w:rFonts w:eastAsia="MS Mincho"/>
              </w:rPr>
              <w:t>1723.5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8BA7FEC" w14:textId="77777777" w:rsidR="00AF115E" w:rsidRDefault="00AF115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5CA2359" w14:textId="77777777" w:rsidR="00AF115E" w:rsidRDefault="00AF115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BB0A63" w14:textId="77777777" w:rsidR="00AF115E" w:rsidRDefault="00AF115E">
            <w:pPr>
              <w:pStyle w:val="TAC"/>
              <w:keepNext w:val="0"/>
              <w:rPr>
                <w:rFonts w:eastAsia="MS Mincho"/>
              </w:rPr>
            </w:pPr>
            <w:r>
              <w:rPr>
                <w:rFonts w:eastAsia="MS Mincho"/>
              </w:rPr>
              <w:t>1818.5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08A57F3" w14:textId="77777777" w:rsidR="00AF115E" w:rsidRDefault="00AF115E">
            <w:pPr>
              <w:pStyle w:val="TAC"/>
              <w:keepNext w:val="0"/>
            </w:pPr>
            <w:r>
              <w:rPr>
                <w:rFonts w:eastAsia="MS Mincho"/>
              </w:rPr>
              <w:t>4.0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65CD2E7" w14:textId="77777777" w:rsidR="00AF115E" w:rsidRDefault="00AF115E">
            <w:pPr>
              <w:pStyle w:val="TAC"/>
              <w:keepNext w:val="0"/>
            </w:pPr>
            <w:r>
              <w:rPr>
                <w:rFonts w:eastAsia="MS Mincho"/>
              </w:rPr>
              <w:t>IMD5</w:t>
            </w:r>
          </w:p>
        </w:tc>
      </w:tr>
      <w:tr w:rsidR="00AF115E" w14:paraId="36DDD06B"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C05753F" w14:textId="77777777" w:rsidR="00AF115E" w:rsidRDefault="00AF115E">
            <w:pPr>
              <w:pStyle w:val="TAC"/>
              <w:keepNext w:val="0"/>
              <w:rPr>
                <w:rFonts w:eastAsia="MS Mincho"/>
              </w:rPr>
            </w:pPr>
            <w:r>
              <w:t>DC_</w:t>
            </w:r>
            <w:r>
              <w:rPr>
                <w:lang w:val="fr-FR" w:eastAsia="zh-CN"/>
              </w:rPr>
              <w:t>1</w:t>
            </w:r>
            <w:r>
              <w:t>A_n3A-n28A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86FF648" w14:textId="77777777" w:rsidR="00AF115E" w:rsidRDefault="00AF115E">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4826DB" w14:textId="77777777" w:rsidR="00AF115E" w:rsidRDefault="00AF115E">
            <w:pPr>
              <w:pStyle w:val="TAC"/>
              <w:keepNext w:val="0"/>
              <w:rPr>
                <w:rFonts w:eastAsia="MS Mincho"/>
              </w:rPr>
            </w:pPr>
            <w:r>
              <w:rPr>
                <w:rFonts w:eastAsia="MS Mincho"/>
              </w:rPr>
              <w:t>1975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07A5C1" w14:textId="77777777" w:rsidR="00AF115E" w:rsidRDefault="00AF115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6EC33D" w14:textId="77777777" w:rsidR="00AF115E" w:rsidRDefault="00AF115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944EB1A" w14:textId="77777777" w:rsidR="00AF115E" w:rsidRDefault="00AF115E">
            <w:pPr>
              <w:pStyle w:val="TAC"/>
              <w:keepNext w:val="0"/>
              <w:rPr>
                <w:rFonts w:eastAsia="MS Mincho"/>
              </w:rPr>
            </w:pPr>
            <w:r>
              <w:rPr>
                <w:rFonts w:eastAsia="MS Mincho"/>
              </w:rPr>
              <w:t>2165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FC2C85" w14:textId="77777777" w:rsidR="00AF115E" w:rsidRDefault="00AF115E">
            <w:pPr>
              <w:pStyle w:val="TAC"/>
              <w:keepNext w:val="0"/>
              <w:rPr>
                <w:rFonts w:eastAsia="MS Mincho"/>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44CF9F" w14:textId="77777777" w:rsidR="00AF115E" w:rsidRDefault="00AF115E">
            <w:pPr>
              <w:pStyle w:val="TAC"/>
              <w:keepNext w:val="0"/>
              <w:rPr>
                <w:rFonts w:eastAsia="MS Mincho"/>
              </w:rPr>
            </w:pPr>
            <w:r>
              <w:rPr>
                <w:rFonts w:eastAsia="MS Mincho"/>
              </w:rPr>
              <w:t>N/A</w:t>
            </w:r>
          </w:p>
        </w:tc>
      </w:tr>
      <w:tr w:rsidR="00AF115E" w14:paraId="538EA95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1618C" w14:textId="77777777" w:rsidR="00AF115E" w:rsidRDefault="00AF115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2583F68" w14:textId="77777777" w:rsidR="00AF115E" w:rsidRDefault="00AF115E">
            <w:pPr>
              <w:pStyle w:val="TAC"/>
              <w:keepNext w:val="0"/>
              <w:rPr>
                <w:rFonts w:eastAsia="MS Mincho"/>
              </w:rPr>
            </w:pPr>
            <w:r>
              <w:rPr>
                <w:rFonts w:eastAsia="MS Mincho"/>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8542E3" w14:textId="77777777" w:rsidR="00AF115E" w:rsidRDefault="00AF115E">
            <w:pPr>
              <w:pStyle w:val="TAC"/>
              <w:keepNext w:val="0"/>
              <w:rPr>
                <w:rFonts w:eastAsia="MS Mincho"/>
              </w:rPr>
            </w:pPr>
            <w:r>
              <w:rPr>
                <w:rFonts w:eastAsia="MS Mincho"/>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963CA97" w14:textId="77777777" w:rsidR="00AF115E" w:rsidRDefault="00AF115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45FF1AD" w14:textId="77777777" w:rsidR="00AF115E" w:rsidRDefault="00AF115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FC7461F" w14:textId="77777777" w:rsidR="00AF115E" w:rsidRDefault="00AF115E">
            <w:pPr>
              <w:pStyle w:val="TAC"/>
              <w:keepNext w:val="0"/>
              <w:rPr>
                <w:rFonts w:eastAsia="MS Mincho"/>
              </w:rPr>
            </w:pPr>
            <w:r>
              <w:rPr>
                <w:rFonts w:eastAsia="MS Mincho"/>
              </w:rPr>
              <w:t>765.5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ADA1004" w14:textId="77777777" w:rsidR="00AF115E" w:rsidRDefault="00AF115E">
            <w:pPr>
              <w:pStyle w:val="TAC"/>
              <w:keepNext w:val="0"/>
              <w:rPr>
                <w:rFonts w:eastAsia="MS Mincho"/>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AA553DB" w14:textId="77777777" w:rsidR="00AF115E" w:rsidRDefault="00AF115E">
            <w:pPr>
              <w:pStyle w:val="TAC"/>
              <w:keepNext w:val="0"/>
              <w:rPr>
                <w:rFonts w:eastAsia="MS Mincho"/>
              </w:rPr>
            </w:pPr>
            <w:r>
              <w:rPr>
                <w:rFonts w:eastAsia="MS Mincho"/>
              </w:rPr>
              <w:t>N/A</w:t>
            </w:r>
          </w:p>
        </w:tc>
      </w:tr>
      <w:tr w:rsidR="00AF115E" w14:paraId="1227EBF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32B99" w14:textId="77777777" w:rsidR="00AF115E" w:rsidRDefault="00AF115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BAC60E0" w14:textId="77777777" w:rsidR="00AF115E" w:rsidRDefault="00AF115E">
            <w:pPr>
              <w:pStyle w:val="TAC"/>
              <w:keepNext w:val="0"/>
              <w:rPr>
                <w:rFonts w:eastAsia="MS Mincho"/>
              </w:rPr>
            </w:pPr>
            <w:r>
              <w:rPr>
                <w:rFonts w:eastAsia="MS Mincho"/>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F0D587A" w14:textId="77777777" w:rsidR="00AF115E" w:rsidRDefault="00AF115E">
            <w:pPr>
              <w:pStyle w:val="TAC"/>
              <w:keepNext w:val="0"/>
              <w:rPr>
                <w:rFonts w:eastAsia="MS Mincho"/>
              </w:rPr>
            </w:pPr>
            <w:r>
              <w:rPr>
                <w:rFonts w:eastAsia="MS Mincho"/>
              </w:rPr>
              <w:t>1723.5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E0817C3" w14:textId="77777777" w:rsidR="00AF115E" w:rsidRDefault="00AF115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7846CB5" w14:textId="77777777" w:rsidR="00AF115E" w:rsidRDefault="00AF115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4B1F8F" w14:textId="77777777" w:rsidR="00AF115E" w:rsidRDefault="00AF115E">
            <w:pPr>
              <w:pStyle w:val="TAC"/>
              <w:keepNext w:val="0"/>
              <w:rPr>
                <w:rFonts w:eastAsia="MS Mincho"/>
              </w:rPr>
            </w:pPr>
            <w:r>
              <w:rPr>
                <w:rFonts w:eastAsia="MS Mincho"/>
              </w:rPr>
              <w:t>1818.5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06BFEA" w14:textId="77777777" w:rsidR="00AF115E" w:rsidRDefault="00AF115E">
            <w:pPr>
              <w:pStyle w:val="TAC"/>
              <w:keepNext w:val="0"/>
              <w:rPr>
                <w:rFonts w:eastAsia="MS Mincho"/>
              </w:rPr>
            </w:pPr>
            <w:r>
              <w:rPr>
                <w:rFonts w:eastAsia="MS Mincho"/>
              </w:rPr>
              <w:t>4.0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4FD3D5D" w14:textId="77777777" w:rsidR="00AF115E" w:rsidRDefault="00AF115E">
            <w:pPr>
              <w:pStyle w:val="TAC"/>
              <w:keepNext w:val="0"/>
              <w:rPr>
                <w:rFonts w:eastAsia="MS Mincho"/>
              </w:rPr>
            </w:pPr>
            <w:r>
              <w:rPr>
                <w:rFonts w:eastAsia="MS Mincho"/>
              </w:rPr>
              <w:t>IMD5</w:t>
            </w:r>
          </w:p>
        </w:tc>
      </w:tr>
      <w:tr w:rsidR="00AF115E" w14:paraId="0879D3EC"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093E14F" w14:textId="77777777" w:rsidR="00AF115E" w:rsidRDefault="00AF115E">
            <w:pPr>
              <w:pStyle w:val="TAC"/>
            </w:pPr>
            <w:r>
              <w:t>DC_</w:t>
            </w:r>
            <w:r>
              <w:rPr>
                <w:lang w:val="fr-FR" w:eastAsia="zh-CN"/>
              </w:rPr>
              <w:t>1</w:t>
            </w:r>
            <w:r>
              <w:t>A-</w:t>
            </w:r>
            <w:r>
              <w:rPr>
                <w:rFonts w:eastAsia="Malgun Gothic"/>
                <w:lang w:val="fr-FR" w:eastAsia="ko-KR"/>
              </w:rPr>
              <w:t>3</w:t>
            </w:r>
            <w:r>
              <w:rPr>
                <w:rFonts w:eastAsia="Malgun Gothic"/>
                <w:lang w:eastAsia="ko-KR"/>
              </w:rPr>
              <w:t>A_</w:t>
            </w:r>
            <w:r>
              <w:rPr>
                <w:lang w:eastAsia="ja-JP"/>
              </w:rPr>
              <w:t>n</w:t>
            </w:r>
            <w:r>
              <w:rPr>
                <w:rFonts w:eastAsia="Malgun Gothic"/>
                <w:lang w:val="fr-FR" w:eastAsia="ko-KR"/>
              </w:rPr>
              <w:t>2</w:t>
            </w:r>
            <w:r>
              <w:rPr>
                <w:rFonts w:eastAsia="Malgun Gothic"/>
                <w:lang w:eastAsia="ko-KR"/>
              </w:rPr>
              <w:t>8</w:t>
            </w:r>
            <w:r>
              <w:t>A</w:t>
            </w:r>
          </w:p>
          <w:p w14:paraId="64375C3A" w14:textId="77777777" w:rsidR="00AF115E" w:rsidRDefault="00AF115E">
            <w:pPr>
              <w:pStyle w:val="TAC"/>
              <w:keepNext w:val="0"/>
              <w:rPr>
                <w:rFonts w:eastAsia="MS Mincho"/>
              </w:rPr>
            </w:pPr>
            <w:r>
              <w:t>DC_</w:t>
            </w:r>
            <w:r>
              <w:rPr>
                <w:lang w:val="fr-FR" w:eastAsia="zh-CN"/>
              </w:rPr>
              <w:t>1</w:t>
            </w:r>
            <w:r>
              <w:t>A-</w:t>
            </w:r>
            <w:r>
              <w:rPr>
                <w:rFonts w:eastAsia="Malgun Gothic"/>
                <w:lang w:val="fr-FR" w:eastAsia="ko-KR"/>
              </w:rPr>
              <w:t>3</w:t>
            </w:r>
            <w:r>
              <w:rPr>
                <w:rFonts w:eastAsia="Malgun Gothic"/>
                <w:lang w:eastAsia="ko-KR"/>
              </w:rPr>
              <w:t>C_</w:t>
            </w:r>
            <w:r>
              <w:rPr>
                <w:lang w:eastAsia="ja-JP"/>
              </w:rPr>
              <w:t>n</w:t>
            </w:r>
            <w:r>
              <w:rPr>
                <w:rFonts w:eastAsia="Malgun Gothic"/>
                <w:lang w:val="fr-FR" w:eastAsia="ko-KR"/>
              </w:rPr>
              <w:t>2</w:t>
            </w:r>
            <w:r>
              <w:rPr>
                <w:rFonts w:eastAsia="Malgun Gothic"/>
                <w:lang w:eastAsia="ko-KR"/>
              </w:rPr>
              <w:t>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ADA16AE" w14:textId="77777777" w:rsidR="00AF115E" w:rsidRDefault="00AF115E">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BA4E37B" w14:textId="77777777" w:rsidR="00AF115E" w:rsidRDefault="00AF115E">
            <w:pPr>
              <w:pStyle w:val="TAC"/>
              <w:keepNext w:val="0"/>
              <w:rPr>
                <w:rFonts w:eastAsia="MS Mincho"/>
              </w:rPr>
            </w:pPr>
            <w:r>
              <w:rPr>
                <w:rFonts w:eastAsia="MS Mincho"/>
              </w:rPr>
              <w:t>1780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FB7D074" w14:textId="77777777" w:rsidR="00AF115E" w:rsidRDefault="00AF115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9C4EC20" w14:textId="77777777" w:rsidR="00AF115E" w:rsidRDefault="00AF115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A35661" w14:textId="77777777" w:rsidR="00AF115E" w:rsidRDefault="00AF115E">
            <w:pPr>
              <w:pStyle w:val="TAC"/>
              <w:keepNext w:val="0"/>
              <w:rPr>
                <w:rFonts w:eastAsia="MS Mincho"/>
              </w:rPr>
            </w:pPr>
            <w:r>
              <w:rPr>
                <w:rFonts w:eastAsia="MS Mincho"/>
              </w:rPr>
              <w:t>1875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F35770B" w14:textId="77777777" w:rsidR="00AF115E" w:rsidRDefault="00AF115E">
            <w:pPr>
              <w:pStyle w:val="TAC"/>
              <w:keepNext w:val="0"/>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124B67E" w14:textId="77777777" w:rsidR="00AF115E" w:rsidRDefault="00AF115E">
            <w:pPr>
              <w:pStyle w:val="TAC"/>
              <w:keepNext w:val="0"/>
            </w:pPr>
            <w:r>
              <w:rPr>
                <w:rFonts w:eastAsia="MS Mincho"/>
              </w:rPr>
              <w:t>N/A</w:t>
            </w:r>
          </w:p>
        </w:tc>
      </w:tr>
      <w:tr w:rsidR="00AF115E" w14:paraId="6D3EC55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3B789" w14:textId="77777777" w:rsidR="00AF115E" w:rsidRDefault="00AF115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364E274" w14:textId="77777777" w:rsidR="00AF115E" w:rsidRDefault="00AF115E">
            <w:pPr>
              <w:pStyle w:val="TAC"/>
              <w:keepNext w:val="0"/>
              <w:rPr>
                <w:rFonts w:eastAsia="MS Mincho"/>
              </w:rPr>
            </w:pPr>
            <w:r>
              <w:rPr>
                <w:rFonts w:eastAsia="MS Mincho"/>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505441" w14:textId="77777777" w:rsidR="00AF115E" w:rsidRDefault="00AF115E">
            <w:pPr>
              <w:pStyle w:val="TAC"/>
              <w:keepNext w:val="0"/>
              <w:rPr>
                <w:rFonts w:eastAsia="MS Mincho"/>
              </w:rPr>
            </w:pPr>
            <w:r>
              <w:rPr>
                <w:rFonts w:eastAsia="MS Mincho"/>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BD32D4" w14:textId="77777777" w:rsidR="00AF115E" w:rsidRDefault="00AF115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953DA89" w14:textId="77777777" w:rsidR="00AF115E" w:rsidRDefault="00AF115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0F3ACB6" w14:textId="77777777" w:rsidR="00AF115E" w:rsidRDefault="00AF115E">
            <w:pPr>
              <w:pStyle w:val="TAC"/>
              <w:keepNext w:val="0"/>
              <w:rPr>
                <w:rFonts w:eastAsia="MS Mincho"/>
              </w:rPr>
            </w:pPr>
            <w:r>
              <w:rPr>
                <w:rFonts w:eastAsia="MS Mincho"/>
              </w:rPr>
              <w:t>765.5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F358E2B" w14:textId="77777777" w:rsidR="00AF115E" w:rsidRDefault="00AF115E">
            <w:pPr>
              <w:pStyle w:val="TAC"/>
              <w:keepNext w:val="0"/>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49BEF7A" w14:textId="77777777" w:rsidR="00AF115E" w:rsidRDefault="00AF115E">
            <w:pPr>
              <w:pStyle w:val="TAC"/>
              <w:keepNext w:val="0"/>
            </w:pPr>
            <w:r>
              <w:rPr>
                <w:rFonts w:eastAsia="MS Mincho"/>
              </w:rPr>
              <w:t>N/A</w:t>
            </w:r>
          </w:p>
        </w:tc>
      </w:tr>
      <w:tr w:rsidR="00AF115E" w14:paraId="2995279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60A14" w14:textId="77777777" w:rsidR="00AF115E" w:rsidRDefault="00AF115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A5D68D2" w14:textId="77777777" w:rsidR="00AF115E" w:rsidRDefault="00AF115E">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C8B2C09" w14:textId="77777777" w:rsidR="00AF115E" w:rsidRDefault="00AF115E">
            <w:pPr>
              <w:pStyle w:val="TAC"/>
              <w:keepNext w:val="0"/>
              <w:rPr>
                <w:rFonts w:eastAsia="MS Mincho"/>
              </w:rPr>
            </w:pPr>
            <w:r>
              <w:rPr>
                <w:rFonts w:eastAsia="MS Mincho"/>
              </w:rPr>
              <w:t>1949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22536E7" w14:textId="77777777" w:rsidR="00AF115E" w:rsidRDefault="00AF115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B80978" w14:textId="77777777" w:rsidR="00AF115E" w:rsidRDefault="00AF115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7501A5C" w14:textId="77777777" w:rsidR="00AF115E" w:rsidRDefault="00AF115E">
            <w:pPr>
              <w:pStyle w:val="TAC"/>
              <w:keepNext w:val="0"/>
              <w:rPr>
                <w:rFonts w:eastAsia="MS Mincho"/>
              </w:rPr>
            </w:pPr>
            <w:r>
              <w:rPr>
                <w:rFonts w:eastAsia="MS Mincho"/>
              </w:rPr>
              <w:t>2139</w:t>
            </w:r>
          </w:p>
        </w:tc>
        <w:tc>
          <w:tcPr>
            <w:tcW w:w="616" w:type="dxa"/>
            <w:tcBorders>
              <w:top w:val="single" w:sz="4" w:space="0" w:color="auto"/>
              <w:left w:val="single" w:sz="4" w:space="0" w:color="auto"/>
              <w:bottom w:val="single" w:sz="4" w:space="0" w:color="auto"/>
              <w:right w:val="single" w:sz="4" w:space="0" w:color="auto"/>
            </w:tcBorders>
            <w:vAlign w:val="center"/>
            <w:hideMark/>
          </w:tcPr>
          <w:p w14:paraId="47100620" w14:textId="77777777" w:rsidR="00AF115E" w:rsidRDefault="00AF115E">
            <w:pPr>
              <w:pStyle w:val="TAC"/>
              <w:keepNext w:val="0"/>
            </w:pPr>
            <w:r>
              <w:rPr>
                <w:rFonts w:eastAsia="MS Mincho"/>
              </w:rPr>
              <w:t>11.0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CC7D723" w14:textId="77777777" w:rsidR="00AF115E" w:rsidRDefault="00AF115E">
            <w:pPr>
              <w:pStyle w:val="TAC"/>
              <w:keepNext w:val="0"/>
            </w:pPr>
            <w:r>
              <w:rPr>
                <w:rFonts w:eastAsia="MS Mincho"/>
              </w:rPr>
              <w:t>IMD4</w:t>
            </w:r>
          </w:p>
        </w:tc>
      </w:tr>
      <w:tr w:rsidR="00AA3753" w14:paraId="12CC1B9E" w14:textId="77777777" w:rsidTr="00AA3753">
        <w:trPr>
          <w:trHeight w:val="54"/>
          <w:jc w:val="center"/>
          <w:ins w:id="1802" w:author="Liuliehai" w:date="2020-05-06T18:58:00Z"/>
        </w:trPr>
        <w:tc>
          <w:tcPr>
            <w:tcW w:w="0" w:type="auto"/>
            <w:vMerge w:val="restart"/>
            <w:tcBorders>
              <w:top w:val="single" w:sz="4" w:space="0" w:color="auto"/>
              <w:left w:val="single" w:sz="4" w:space="0" w:color="auto"/>
              <w:right w:val="single" w:sz="4" w:space="0" w:color="auto"/>
            </w:tcBorders>
            <w:vAlign w:val="center"/>
          </w:tcPr>
          <w:p w14:paraId="5A1BB4F3" w14:textId="77777777" w:rsidR="00AA3753" w:rsidRPr="00AA3753" w:rsidRDefault="00AA3753" w:rsidP="00AA3753">
            <w:pPr>
              <w:pStyle w:val="TAC"/>
              <w:rPr>
                <w:ins w:id="1803" w:author="Liuliehai" w:date="2020-05-06T18:58:00Z"/>
              </w:rPr>
            </w:pPr>
            <w:ins w:id="1804" w:author="Liuliehai" w:date="2020-05-06T18:58:00Z">
              <w:r w:rsidRPr="00AA3753">
                <w:t>DC_1A-3A_n71A</w:t>
              </w:r>
            </w:ins>
          </w:p>
          <w:p w14:paraId="73F9AEDB" w14:textId="77777777" w:rsidR="00AA3753" w:rsidRDefault="00AA3753" w:rsidP="00AA3753">
            <w:pPr>
              <w:pStyle w:val="TAC"/>
              <w:rPr>
                <w:ins w:id="1805" w:author="Liuliehai" w:date="2020-05-06T18:58:00Z"/>
                <w:rFonts w:eastAsia="MS Mincho"/>
                <w:lang w:eastAsia="en-US"/>
              </w:rPr>
            </w:pPr>
            <w:ins w:id="1806" w:author="Liuliehai" w:date="2020-05-06T18:58:00Z">
              <w:r w:rsidRPr="00AA3753">
                <w:t>DC_1A-3A_n71B</w:t>
              </w:r>
            </w:ins>
          </w:p>
        </w:tc>
        <w:tc>
          <w:tcPr>
            <w:tcW w:w="836" w:type="dxa"/>
            <w:tcBorders>
              <w:top w:val="single" w:sz="4" w:space="0" w:color="auto"/>
              <w:left w:val="single" w:sz="4" w:space="0" w:color="auto"/>
              <w:bottom w:val="single" w:sz="4" w:space="0" w:color="auto"/>
              <w:right w:val="single" w:sz="4" w:space="0" w:color="auto"/>
            </w:tcBorders>
            <w:vAlign w:val="center"/>
          </w:tcPr>
          <w:p w14:paraId="4CB60CEE" w14:textId="77777777" w:rsidR="00AA3753" w:rsidRDefault="00AA3753" w:rsidP="00AA3753">
            <w:pPr>
              <w:pStyle w:val="TAC"/>
              <w:keepNext w:val="0"/>
              <w:rPr>
                <w:ins w:id="1807" w:author="Liuliehai" w:date="2020-05-06T18:58:00Z"/>
                <w:rFonts w:eastAsia="MS Mincho"/>
              </w:rPr>
            </w:pPr>
            <w:ins w:id="1808" w:author="Liuliehai" w:date="2020-05-06T18:58:00Z">
              <w:r>
                <w:rPr>
                  <w:rFonts w:cs="Arial"/>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F1AEC96" w14:textId="77777777" w:rsidR="00AA3753" w:rsidRDefault="00AA3753" w:rsidP="00AA3753">
            <w:pPr>
              <w:pStyle w:val="TAC"/>
              <w:keepNext w:val="0"/>
              <w:rPr>
                <w:ins w:id="1809" w:author="Liuliehai" w:date="2020-05-06T18:58:00Z"/>
                <w:rFonts w:eastAsia="MS Mincho"/>
              </w:rPr>
            </w:pPr>
            <w:ins w:id="1810" w:author="Liuliehai" w:date="2020-05-06T18:58:00Z">
              <w:r w:rsidRPr="00A52B22">
                <w:rPr>
                  <w:rFonts w:cs="Arial" w:hint="eastAsia"/>
                  <w:lang w:val="en-US" w:eastAsia="zh-CN"/>
                </w:rPr>
                <w:t>1</w:t>
              </w:r>
              <w:r w:rsidRPr="00A52B22">
                <w:rPr>
                  <w:rFonts w:cs="Arial"/>
                  <w:lang w:val="en-US" w:eastAsia="zh-CN"/>
                </w:rPr>
                <w:t>960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6F3266F" w14:textId="77777777" w:rsidR="00AA3753" w:rsidRDefault="00AA3753" w:rsidP="00AA3753">
            <w:pPr>
              <w:pStyle w:val="TAC"/>
              <w:keepNext w:val="0"/>
              <w:rPr>
                <w:ins w:id="1811" w:author="Liuliehai" w:date="2020-05-06T18:58:00Z"/>
                <w:rFonts w:eastAsia="MS Mincho"/>
              </w:rPr>
            </w:pPr>
            <w:ins w:id="1812" w:author="Liuliehai" w:date="2020-05-06T18:58:00Z">
              <w:r w:rsidRPr="001D386E">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916588C" w14:textId="77777777" w:rsidR="00AA3753" w:rsidRDefault="00AA3753" w:rsidP="00AA3753">
            <w:pPr>
              <w:pStyle w:val="TAC"/>
              <w:keepNext w:val="0"/>
              <w:rPr>
                <w:ins w:id="1813" w:author="Liuliehai" w:date="2020-05-06T18:58:00Z"/>
                <w:rFonts w:eastAsia="MS Mincho"/>
              </w:rPr>
            </w:pPr>
            <w:ins w:id="1814" w:author="Liuliehai" w:date="2020-05-06T18:58:00Z">
              <w:r w:rsidRPr="001D386E">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94FE619" w14:textId="77777777" w:rsidR="00AA3753" w:rsidRDefault="00AA3753" w:rsidP="00AA3753">
            <w:pPr>
              <w:pStyle w:val="TAC"/>
              <w:keepNext w:val="0"/>
              <w:rPr>
                <w:ins w:id="1815" w:author="Liuliehai" w:date="2020-05-06T18:58:00Z"/>
                <w:rFonts w:eastAsia="MS Mincho"/>
              </w:rPr>
            </w:pPr>
            <w:ins w:id="1816" w:author="Liuliehai" w:date="2020-05-06T18:58:00Z">
              <w:r>
                <w:rPr>
                  <w:rFonts w:cs="Arial"/>
                </w:rPr>
                <w:t>2150</w:t>
              </w:r>
            </w:ins>
          </w:p>
        </w:tc>
        <w:tc>
          <w:tcPr>
            <w:tcW w:w="616" w:type="dxa"/>
            <w:tcBorders>
              <w:top w:val="single" w:sz="4" w:space="0" w:color="auto"/>
              <w:left w:val="single" w:sz="4" w:space="0" w:color="auto"/>
              <w:bottom w:val="single" w:sz="4" w:space="0" w:color="auto"/>
              <w:right w:val="single" w:sz="4" w:space="0" w:color="auto"/>
            </w:tcBorders>
            <w:vAlign w:val="center"/>
          </w:tcPr>
          <w:p w14:paraId="393B3502" w14:textId="77777777" w:rsidR="00AA3753" w:rsidRDefault="00AA3753" w:rsidP="00AA3753">
            <w:pPr>
              <w:pStyle w:val="TAC"/>
              <w:keepNext w:val="0"/>
              <w:rPr>
                <w:ins w:id="1817" w:author="Liuliehai" w:date="2020-05-06T18:58:00Z"/>
                <w:rFonts w:eastAsia="MS Mincho"/>
              </w:rPr>
            </w:pPr>
            <w:ins w:id="1818" w:author="Liuliehai" w:date="2020-05-06T18:58:00Z">
              <w:r>
                <w:rPr>
                  <w:rFonts w:eastAsia="MS Mincho"/>
                </w:rPr>
                <w:t>5</w:t>
              </w:r>
            </w:ins>
          </w:p>
        </w:tc>
        <w:tc>
          <w:tcPr>
            <w:tcW w:w="1248" w:type="dxa"/>
            <w:tcBorders>
              <w:top w:val="single" w:sz="4" w:space="0" w:color="auto"/>
              <w:left w:val="single" w:sz="4" w:space="0" w:color="auto"/>
              <w:bottom w:val="single" w:sz="4" w:space="0" w:color="auto"/>
              <w:right w:val="single" w:sz="4" w:space="0" w:color="auto"/>
            </w:tcBorders>
          </w:tcPr>
          <w:p w14:paraId="2F6D6518" w14:textId="77777777" w:rsidR="00AA3753" w:rsidRDefault="00AA3753" w:rsidP="00AA3753">
            <w:pPr>
              <w:pStyle w:val="TAC"/>
              <w:keepNext w:val="0"/>
              <w:rPr>
                <w:ins w:id="1819" w:author="Liuliehai" w:date="2020-05-06T18:58:00Z"/>
                <w:rFonts w:eastAsia="MS Mincho"/>
              </w:rPr>
            </w:pPr>
            <w:ins w:id="1820" w:author="Liuliehai" w:date="2020-05-06T18:58:00Z">
              <w:r>
                <w:rPr>
                  <w:rFonts w:cs="Arial"/>
                  <w:lang w:val="en-US"/>
                </w:rPr>
                <w:t>IMD4</w:t>
              </w:r>
            </w:ins>
          </w:p>
        </w:tc>
      </w:tr>
      <w:tr w:rsidR="00AA3753" w14:paraId="58B01553" w14:textId="77777777" w:rsidTr="00AA3753">
        <w:trPr>
          <w:trHeight w:val="54"/>
          <w:jc w:val="center"/>
          <w:ins w:id="1821" w:author="Liuliehai" w:date="2020-05-06T18:58:00Z"/>
        </w:trPr>
        <w:tc>
          <w:tcPr>
            <w:tcW w:w="0" w:type="auto"/>
            <w:vMerge/>
            <w:tcBorders>
              <w:left w:val="single" w:sz="4" w:space="0" w:color="auto"/>
              <w:right w:val="single" w:sz="4" w:space="0" w:color="auto"/>
            </w:tcBorders>
            <w:vAlign w:val="center"/>
          </w:tcPr>
          <w:p w14:paraId="3B4C4455" w14:textId="77777777" w:rsidR="00AA3753" w:rsidRDefault="00AA3753" w:rsidP="00AA3753">
            <w:pPr>
              <w:autoSpaceDN/>
              <w:spacing w:after="0"/>
              <w:rPr>
                <w:ins w:id="1822" w:author="Liuliehai" w:date="2020-05-06T18:58: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77E632BD" w14:textId="77777777" w:rsidR="00AA3753" w:rsidRDefault="00AA3753" w:rsidP="00AA3753">
            <w:pPr>
              <w:pStyle w:val="TAC"/>
              <w:keepNext w:val="0"/>
              <w:rPr>
                <w:ins w:id="1823" w:author="Liuliehai" w:date="2020-05-06T18:58:00Z"/>
                <w:rFonts w:eastAsia="MS Mincho"/>
              </w:rPr>
            </w:pPr>
            <w:ins w:id="1824" w:author="Liuliehai" w:date="2020-05-06T18:58:00Z">
              <w:r w:rsidRPr="00A52B22">
                <w:rPr>
                  <w:rFonts w:hint="eastAsia"/>
                  <w:lang w:eastAsia="zh-CN"/>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5356FE6" w14:textId="77777777" w:rsidR="00AA3753" w:rsidRDefault="00AA3753" w:rsidP="00AA3753">
            <w:pPr>
              <w:pStyle w:val="TAC"/>
              <w:keepNext w:val="0"/>
              <w:rPr>
                <w:ins w:id="1825" w:author="Liuliehai" w:date="2020-05-06T18:58:00Z"/>
                <w:rFonts w:eastAsia="MS Mincho"/>
              </w:rPr>
            </w:pPr>
            <w:ins w:id="1826" w:author="Liuliehai" w:date="2020-05-06T18:58:00Z">
              <w:r w:rsidRPr="00A52B22">
                <w:rPr>
                  <w:rFonts w:cs="Arial" w:hint="eastAsia"/>
                  <w:lang w:val="en-US" w:eastAsia="zh-CN"/>
                </w:rPr>
                <w:t>1</w:t>
              </w:r>
              <w:r w:rsidRPr="00A52B22">
                <w:rPr>
                  <w:rFonts w:cs="Arial"/>
                  <w:lang w:val="en-US" w:eastAsia="zh-CN"/>
                </w:rPr>
                <w:t>750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7E12B27A" w14:textId="77777777" w:rsidR="00AA3753" w:rsidRDefault="00AA3753" w:rsidP="00AA3753">
            <w:pPr>
              <w:pStyle w:val="TAC"/>
              <w:keepNext w:val="0"/>
              <w:rPr>
                <w:ins w:id="1827" w:author="Liuliehai" w:date="2020-05-06T18:58:00Z"/>
                <w:rFonts w:eastAsia="MS Mincho"/>
              </w:rPr>
            </w:pPr>
            <w:ins w:id="1828" w:author="Liuliehai" w:date="2020-05-06T18:58:00Z">
              <w:r>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E55F00D" w14:textId="77777777" w:rsidR="00AA3753" w:rsidRDefault="00AA3753" w:rsidP="00AA3753">
            <w:pPr>
              <w:pStyle w:val="TAC"/>
              <w:keepNext w:val="0"/>
              <w:rPr>
                <w:ins w:id="1829" w:author="Liuliehai" w:date="2020-05-06T18:58:00Z"/>
                <w:rFonts w:eastAsia="MS Mincho"/>
              </w:rPr>
            </w:pPr>
            <w:ins w:id="1830" w:author="Liuliehai" w:date="2020-05-06T18:58: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1E6F4C5" w14:textId="77777777" w:rsidR="00AA3753" w:rsidRDefault="00AA3753" w:rsidP="00AA3753">
            <w:pPr>
              <w:pStyle w:val="TAC"/>
              <w:keepNext w:val="0"/>
              <w:rPr>
                <w:ins w:id="1831" w:author="Liuliehai" w:date="2020-05-06T18:58:00Z"/>
                <w:rFonts w:eastAsia="MS Mincho"/>
              </w:rPr>
            </w:pPr>
            <w:ins w:id="1832" w:author="Liuliehai" w:date="2020-05-06T18:58:00Z">
              <w:r>
                <w:rPr>
                  <w:rFonts w:cs="Arial"/>
                </w:rPr>
                <w:t>1845</w:t>
              </w:r>
            </w:ins>
          </w:p>
        </w:tc>
        <w:tc>
          <w:tcPr>
            <w:tcW w:w="616" w:type="dxa"/>
            <w:tcBorders>
              <w:top w:val="single" w:sz="4" w:space="0" w:color="auto"/>
              <w:left w:val="single" w:sz="4" w:space="0" w:color="auto"/>
              <w:bottom w:val="single" w:sz="4" w:space="0" w:color="auto"/>
              <w:right w:val="single" w:sz="4" w:space="0" w:color="auto"/>
            </w:tcBorders>
            <w:vAlign w:val="center"/>
          </w:tcPr>
          <w:p w14:paraId="0448FF70" w14:textId="77777777" w:rsidR="00AA3753" w:rsidRDefault="00AA3753" w:rsidP="00AA3753">
            <w:pPr>
              <w:pStyle w:val="TAC"/>
              <w:keepNext w:val="0"/>
              <w:rPr>
                <w:ins w:id="1833" w:author="Liuliehai" w:date="2020-05-06T18:58:00Z"/>
                <w:rFonts w:eastAsia="MS Mincho"/>
              </w:rPr>
            </w:pPr>
            <w:ins w:id="1834" w:author="Liuliehai" w:date="2020-05-06T18:58:00Z">
              <w:r w:rsidRPr="001F078B">
                <w:rPr>
                  <w:rFonts w:eastAsia="MS Mincho"/>
                </w:rPr>
                <w:t>N/A</w:t>
              </w:r>
            </w:ins>
          </w:p>
        </w:tc>
        <w:tc>
          <w:tcPr>
            <w:tcW w:w="1248" w:type="dxa"/>
            <w:tcBorders>
              <w:top w:val="single" w:sz="4" w:space="0" w:color="auto"/>
              <w:left w:val="single" w:sz="4" w:space="0" w:color="auto"/>
              <w:bottom w:val="single" w:sz="4" w:space="0" w:color="auto"/>
              <w:right w:val="single" w:sz="4" w:space="0" w:color="auto"/>
            </w:tcBorders>
          </w:tcPr>
          <w:p w14:paraId="7F7C254E" w14:textId="77777777" w:rsidR="00AA3753" w:rsidRDefault="00AA3753" w:rsidP="00AA3753">
            <w:pPr>
              <w:pStyle w:val="TAC"/>
              <w:keepNext w:val="0"/>
              <w:rPr>
                <w:ins w:id="1835" w:author="Liuliehai" w:date="2020-05-06T18:58:00Z"/>
                <w:rFonts w:eastAsia="MS Mincho"/>
              </w:rPr>
            </w:pPr>
            <w:ins w:id="1836" w:author="Liuliehai" w:date="2020-05-06T18:58:00Z">
              <w:r w:rsidRPr="001D386E">
                <w:rPr>
                  <w:rFonts w:cs="Arial" w:hint="eastAsia"/>
                  <w:lang w:val="en-US"/>
                </w:rPr>
                <w:t>N/A</w:t>
              </w:r>
            </w:ins>
          </w:p>
        </w:tc>
      </w:tr>
      <w:tr w:rsidR="00AA3753" w14:paraId="768F459E" w14:textId="77777777" w:rsidTr="00AA3753">
        <w:trPr>
          <w:trHeight w:val="54"/>
          <w:jc w:val="center"/>
          <w:ins w:id="1837" w:author="Liuliehai" w:date="2020-05-06T18:58:00Z"/>
        </w:trPr>
        <w:tc>
          <w:tcPr>
            <w:tcW w:w="0" w:type="auto"/>
            <w:vMerge/>
            <w:tcBorders>
              <w:left w:val="single" w:sz="4" w:space="0" w:color="auto"/>
              <w:bottom w:val="single" w:sz="4" w:space="0" w:color="auto"/>
              <w:right w:val="single" w:sz="4" w:space="0" w:color="auto"/>
            </w:tcBorders>
            <w:vAlign w:val="center"/>
          </w:tcPr>
          <w:p w14:paraId="762EF1E2" w14:textId="77777777" w:rsidR="00AA3753" w:rsidRDefault="00AA3753" w:rsidP="00AA3753">
            <w:pPr>
              <w:autoSpaceDN/>
              <w:spacing w:after="0"/>
              <w:rPr>
                <w:ins w:id="1838" w:author="Liuliehai" w:date="2020-05-06T18:58: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0202580D" w14:textId="77777777" w:rsidR="00AA3753" w:rsidRDefault="00AA3753" w:rsidP="00AA3753">
            <w:pPr>
              <w:pStyle w:val="TAC"/>
              <w:keepNext w:val="0"/>
              <w:rPr>
                <w:ins w:id="1839" w:author="Liuliehai" w:date="2020-05-06T18:58:00Z"/>
                <w:rFonts w:eastAsia="MS Mincho"/>
              </w:rPr>
            </w:pPr>
            <w:ins w:id="1840" w:author="Liuliehai" w:date="2020-05-06T18:58:00Z">
              <w:r>
                <w:rPr>
                  <w:rFonts w:cs="Arial"/>
                </w:rPr>
                <w:t>n71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EF8A265" w14:textId="77777777" w:rsidR="00AA3753" w:rsidRDefault="00AA3753" w:rsidP="00AA3753">
            <w:pPr>
              <w:pStyle w:val="TAC"/>
              <w:keepNext w:val="0"/>
              <w:rPr>
                <w:ins w:id="1841" w:author="Liuliehai" w:date="2020-05-06T18:58:00Z"/>
                <w:rFonts w:eastAsia="MS Mincho"/>
              </w:rPr>
            </w:pPr>
            <w:ins w:id="1842" w:author="Liuliehai" w:date="2020-05-06T18:58:00Z">
              <w:r w:rsidRPr="00A52B22">
                <w:rPr>
                  <w:rFonts w:cs="Arial" w:hint="eastAsia"/>
                  <w:lang w:val="en-US" w:eastAsia="zh-CN"/>
                </w:rPr>
                <w:t>6</w:t>
              </w:r>
              <w:r w:rsidRPr="00A52B22">
                <w:rPr>
                  <w:rFonts w:cs="Arial"/>
                  <w:lang w:val="en-US" w:eastAsia="zh-CN"/>
                </w:rPr>
                <w:t>75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37AD4F6" w14:textId="77777777" w:rsidR="00AA3753" w:rsidRDefault="00AA3753" w:rsidP="00AA3753">
            <w:pPr>
              <w:pStyle w:val="TAC"/>
              <w:keepNext w:val="0"/>
              <w:rPr>
                <w:ins w:id="1843" w:author="Liuliehai" w:date="2020-05-06T18:58:00Z"/>
                <w:rFonts w:eastAsia="MS Mincho"/>
              </w:rPr>
            </w:pPr>
            <w:ins w:id="1844" w:author="Liuliehai" w:date="2020-05-06T18:58:00Z">
              <w:r w:rsidRPr="001D386E">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6A48AACB" w14:textId="77777777" w:rsidR="00AA3753" w:rsidRDefault="00AA3753" w:rsidP="00AA3753">
            <w:pPr>
              <w:pStyle w:val="TAC"/>
              <w:keepNext w:val="0"/>
              <w:rPr>
                <w:ins w:id="1845" w:author="Liuliehai" w:date="2020-05-06T18:58:00Z"/>
                <w:rFonts w:eastAsia="MS Mincho"/>
              </w:rPr>
            </w:pPr>
            <w:ins w:id="1846" w:author="Liuliehai" w:date="2020-05-06T18:58:00Z">
              <w:r w:rsidRPr="001D386E">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0CD2E41" w14:textId="77777777" w:rsidR="00AA3753" w:rsidRDefault="00AA3753" w:rsidP="00AA3753">
            <w:pPr>
              <w:pStyle w:val="TAC"/>
              <w:keepNext w:val="0"/>
              <w:rPr>
                <w:ins w:id="1847" w:author="Liuliehai" w:date="2020-05-06T18:58:00Z"/>
                <w:rFonts w:eastAsia="MS Mincho"/>
              </w:rPr>
            </w:pPr>
            <w:ins w:id="1848" w:author="Liuliehai" w:date="2020-05-06T18:58:00Z">
              <w:r>
                <w:rPr>
                  <w:rFonts w:cs="Arial"/>
                </w:rPr>
                <w:t>629</w:t>
              </w:r>
            </w:ins>
          </w:p>
        </w:tc>
        <w:tc>
          <w:tcPr>
            <w:tcW w:w="616" w:type="dxa"/>
            <w:tcBorders>
              <w:top w:val="single" w:sz="4" w:space="0" w:color="auto"/>
              <w:left w:val="single" w:sz="4" w:space="0" w:color="auto"/>
              <w:bottom w:val="single" w:sz="4" w:space="0" w:color="auto"/>
              <w:right w:val="single" w:sz="4" w:space="0" w:color="auto"/>
            </w:tcBorders>
            <w:vAlign w:val="center"/>
          </w:tcPr>
          <w:p w14:paraId="5A74146E" w14:textId="77777777" w:rsidR="00AA3753" w:rsidRDefault="00AA3753" w:rsidP="00AA3753">
            <w:pPr>
              <w:pStyle w:val="TAC"/>
              <w:keepNext w:val="0"/>
              <w:rPr>
                <w:ins w:id="1849" w:author="Liuliehai" w:date="2020-05-06T18:58:00Z"/>
                <w:rFonts w:eastAsia="MS Mincho"/>
              </w:rPr>
            </w:pPr>
            <w:ins w:id="1850" w:author="Liuliehai" w:date="2020-05-06T18:58:00Z">
              <w:r w:rsidRPr="00D24933">
                <w:rPr>
                  <w:rFonts w:eastAsia="MS Mincho"/>
                </w:rPr>
                <w:t>N/A</w:t>
              </w:r>
            </w:ins>
          </w:p>
        </w:tc>
        <w:tc>
          <w:tcPr>
            <w:tcW w:w="1248" w:type="dxa"/>
            <w:tcBorders>
              <w:top w:val="single" w:sz="4" w:space="0" w:color="auto"/>
              <w:left w:val="single" w:sz="4" w:space="0" w:color="auto"/>
              <w:bottom w:val="single" w:sz="4" w:space="0" w:color="auto"/>
              <w:right w:val="single" w:sz="4" w:space="0" w:color="auto"/>
            </w:tcBorders>
          </w:tcPr>
          <w:p w14:paraId="3240AF3B" w14:textId="77777777" w:rsidR="00AA3753" w:rsidRDefault="00AA3753" w:rsidP="00AA3753">
            <w:pPr>
              <w:pStyle w:val="TAC"/>
              <w:keepNext w:val="0"/>
              <w:rPr>
                <w:ins w:id="1851" w:author="Liuliehai" w:date="2020-05-06T18:58:00Z"/>
                <w:rFonts w:eastAsia="MS Mincho"/>
              </w:rPr>
            </w:pPr>
            <w:ins w:id="1852" w:author="Liuliehai" w:date="2020-05-06T18:58:00Z">
              <w:r w:rsidRPr="00D24933">
                <w:rPr>
                  <w:rFonts w:cs="Arial"/>
                  <w:lang w:val="en-US"/>
                </w:rPr>
                <w:t>N/A</w:t>
              </w:r>
            </w:ins>
          </w:p>
        </w:tc>
      </w:tr>
      <w:tr w:rsidR="00AA3753" w14:paraId="1B766C5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16EC0C5" w14:textId="77777777" w:rsidR="00AA3753" w:rsidRDefault="00AA3753" w:rsidP="00AA3753">
            <w:pPr>
              <w:pStyle w:val="TAC"/>
              <w:rPr>
                <w:rFonts w:eastAsia="Malgun Gothic"/>
                <w:szCs w:val="18"/>
                <w:lang w:val="en-US" w:eastAsia="ko-KR"/>
              </w:rPr>
            </w:pPr>
            <w:r>
              <w:rPr>
                <w:rFonts w:eastAsia="Malgun Gothic"/>
                <w:szCs w:val="18"/>
                <w:lang w:val="en-US" w:eastAsia="ko-KR"/>
              </w:rPr>
              <w:t>DC_1A-7A_n28A</w:t>
            </w:r>
          </w:p>
          <w:p w14:paraId="40E647DE" w14:textId="77777777" w:rsidR="00AA3753" w:rsidRDefault="00AA3753" w:rsidP="00AA3753">
            <w:pPr>
              <w:pStyle w:val="TAC"/>
              <w:keepNext w:val="0"/>
              <w:rPr>
                <w:rFonts w:eastAsia="MS Mincho"/>
                <w:lang w:eastAsia="en-US"/>
              </w:rPr>
            </w:pPr>
            <w:r>
              <w:rPr>
                <w:noProof/>
                <w:lang w:val="en-US"/>
              </w:rPr>
              <w:t>DC_1A-7C_n28A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D5FE4B1" w14:textId="77777777" w:rsidR="00AA3753" w:rsidRDefault="00AA3753" w:rsidP="00AA3753">
            <w:pPr>
              <w:pStyle w:val="TAC"/>
              <w:keepNext w:val="0"/>
              <w:rPr>
                <w:rFonts w:eastAsia="MS Mincho"/>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D53A5C" w14:textId="77777777" w:rsidR="00AA3753" w:rsidRDefault="00AA3753" w:rsidP="00AA3753">
            <w:pPr>
              <w:pStyle w:val="TAC"/>
              <w:keepNext w:val="0"/>
              <w:rPr>
                <w:rFonts w:eastAsia="MS Mincho"/>
              </w:rPr>
            </w:pPr>
            <w:r>
              <w:rPr>
                <w:rFonts w:eastAsia="Malgun Gothic"/>
                <w:szCs w:val="18"/>
                <w:lang w:val="en-US" w:eastAsia="ko-KR"/>
              </w:rPr>
              <w:t>1935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92CB005" w14:textId="77777777" w:rsidR="00AA3753" w:rsidRDefault="00AA3753" w:rsidP="00AA3753">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2696611" w14:textId="77777777" w:rsidR="00AA3753" w:rsidRDefault="00AA3753" w:rsidP="00AA3753">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07D6121" w14:textId="77777777" w:rsidR="00AA3753" w:rsidRDefault="00AA3753" w:rsidP="00AA3753">
            <w:pPr>
              <w:pStyle w:val="TAC"/>
              <w:keepNext w:val="0"/>
              <w:rPr>
                <w:rFonts w:eastAsia="MS Mincho"/>
              </w:rPr>
            </w:pPr>
            <w:r>
              <w:rPr>
                <w:rFonts w:eastAsia="Malgun Gothic"/>
                <w:szCs w:val="18"/>
                <w:lang w:val="en-US" w:eastAsia="ko-KR"/>
              </w:rPr>
              <w:t>2125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5042FB8" w14:textId="77777777" w:rsidR="00AA3753" w:rsidRDefault="00AA3753" w:rsidP="00AA3753">
            <w:pPr>
              <w:pStyle w:val="TAC"/>
              <w:keepNext w:val="0"/>
              <w:rPr>
                <w:rFonts w:eastAsia="MS Mincho"/>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CA75BB7" w14:textId="77777777" w:rsidR="00AA3753" w:rsidRDefault="00AA3753" w:rsidP="00AA3753">
            <w:pPr>
              <w:pStyle w:val="TAC"/>
              <w:keepNext w:val="0"/>
              <w:rPr>
                <w:rFonts w:eastAsia="MS Mincho"/>
              </w:rPr>
            </w:pPr>
            <w:r>
              <w:rPr>
                <w:rFonts w:eastAsia="MS Mincho"/>
              </w:rPr>
              <w:t>N/A</w:t>
            </w:r>
          </w:p>
        </w:tc>
      </w:tr>
      <w:tr w:rsidR="00AA3753" w14:paraId="516C926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674C2"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5A10B1" w14:textId="77777777" w:rsidR="00AA3753" w:rsidRDefault="00AA3753" w:rsidP="00AA3753">
            <w:pPr>
              <w:pStyle w:val="TAC"/>
              <w:keepNext w:val="0"/>
              <w:rPr>
                <w:rFonts w:eastAsia="MS Mincho"/>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3F2473" w14:textId="77777777" w:rsidR="00AA3753" w:rsidRDefault="00AA3753" w:rsidP="00AA3753">
            <w:pPr>
              <w:pStyle w:val="TAC"/>
              <w:keepNext w:val="0"/>
              <w:rPr>
                <w:rFonts w:eastAsia="MS Mincho"/>
              </w:rPr>
            </w:pPr>
            <w:r>
              <w:rPr>
                <w:rFonts w:eastAsia="Malgun Gothic"/>
                <w:szCs w:val="18"/>
                <w:lang w:val="en-US" w:eastAsia="ko-KR"/>
              </w:rPr>
              <w:t>718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E663AED" w14:textId="77777777" w:rsidR="00AA3753" w:rsidRDefault="00AA3753" w:rsidP="00AA3753">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EF6658" w14:textId="77777777" w:rsidR="00AA3753" w:rsidRDefault="00AA3753" w:rsidP="00AA3753">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5362C6A" w14:textId="77777777" w:rsidR="00AA3753" w:rsidRDefault="00AA3753" w:rsidP="00AA3753">
            <w:pPr>
              <w:pStyle w:val="TAC"/>
              <w:keepNext w:val="0"/>
              <w:rPr>
                <w:rFonts w:eastAsia="MS Mincho"/>
              </w:rPr>
            </w:pPr>
            <w:r>
              <w:rPr>
                <w:rFonts w:eastAsia="Malgun Gothic"/>
                <w:szCs w:val="18"/>
                <w:lang w:val="en-US" w:eastAsia="ko-KR"/>
              </w:rPr>
              <w:t>773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4A52AE4E" w14:textId="77777777" w:rsidR="00AA3753" w:rsidRDefault="00AA3753" w:rsidP="00AA3753">
            <w:pPr>
              <w:pStyle w:val="TAC"/>
              <w:keepNext w:val="0"/>
              <w:rPr>
                <w:rFonts w:eastAsia="MS Mincho"/>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0F5D155" w14:textId="77777777" w:rsidR="00AA3753" w:rsidRDefault="00AA3753" w:rsidP="00AA3753">
            <w:pPr>
              <w:pStyle w:val="TAC"/>
              <w:keepNext w:val="0"/>
              <w:rPr>
                <w:rFonts w:eastAsia="MS Mincho"/>
              </w:rPr>
            </w:pPr>
            <w:r>
              <w:rPr>
                <w:rFonts w:eastAsia="MS Mincho"/>
              </w:rPr>
              <w:t>N/A</w:t>
            </w:r>
          </w:p>
        </w:tc>
      </w:tr>
      <w:tr w:rsidR="00AA3753" w14:paraId="44214A1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9622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D77E2EA" w14:textId="77777777" w:rsidR="00AA3753" w:rsidRDefault="00AA3753" w:rsidP="00AA3753">
            <w:pPr>
              <w:pStyle w:val="TAC"/>
              <w:keepNext w:val="0"/>
              <w:rPr>
                <w:rFonts w:eastAsia="MS Mincho"/>
              </w:rPr>
            </w:pPr>
            <w:r>
              <w:rPr>
                <w:rFonts w:eastAsia="Malgun Gothic"/>
                <w:szCs w:val="18"/>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B48F5EF" w14:textId="77777777" w:rsidR="00AA3753" w:rsidRDefault="00AA3753" w:rsidP="00AA3753">
            <w:pPr>
              <w:pStyle w:val="TAC"/>
              <w:keepNext w:val="0"/>
              <w:rPr>
                <w:rFonts w:eastAsia="MS Mincho"/>
              </w:rPr>
            </w:pPr>
            <w:r>
              <w:rPr>
                <w:rFonts w:eastAsia="Malgun Gothic"/>
                <w:szCs w:val="18"/>
                <w:lang w:val="en-US" w:eastAsia="ko-KR"/>
              </w:rPr>
              <w:t>2533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90FC43D" w14:textId="77777777" w:rsidR="00AA3753" w:rsidRDefault="00AA3753" w:rsidP="00AA3753">
            <w:pPr>
              <w:pStyle w:val="TAC"/>
              <w:keepNext w:val="0"/>
              <w:rPr>
                <w:rFonts w:eastAsia="MS Mincho"/>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CE84017" w14:textId="77777777" w:rsidR="00AA3753" w:rsidRDefault="00AA3753" w:rsidP="00AA3753">
            <w:pPr>
              <w:pStyle w:val="TAC"/>
              <w:keepNext w:val="0"/>
              <w:rPr>
                <w:rFonts w:eastAsia="MS Mincho"/>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EF635D" w14:textId="77777777" w:rsidR="00AA3753" w:rsidRDefault="00AA3753" w:rsidP="00AA3753">
            <w:pPr>
              <w:pStyle w:val="TAC"/>
              <w:keepNext w:val="0"/>
              <w:rPr>
                <w:rFonts w:eastAsia="MS Mincho"/>
              </w:rPr>
            </w:pPr>
            <w:r>
              <w:rPr>
                <w:rFonts w:eastAsia="Malgun Gothic"/>
                <w:szCs w:val="18"/>
                <w:lang w:val="en-US" w:eastAsia="ko-KR"/>
              </w:rPr>
              <w:t>2653</w:t>
            </w:r>
          </w:p>
        </w:tc>
        <w:tc>
          <w:tcPr>
            <w:tcW w:w="616" w:type="dxa"/>
            <w:tcBorders>
              <w:top w:val="single" w:sz="4" w:space="0" w:color="auto"/>
              <w:left w:val="single" w:sz="4" w:space="0" w:color="auto"/>
              <w:bottom w:val="single" w:sz="4" w:space="0" w:color="auto"/>
              <w:right w:val="single" w:sz="4" w:space="0" w:color="auto"/>
            </w:tcBorders>
            <w:vAlign w:val="center"/>
            <w:hideMark/>
          </w:tcPr>
          <w:p w14:paraId="3EC39252" w14:textId="77777777" w:rsidR="00AA3753" w:rsidRDefault="00AA3753" w:rsidP="00AA3753">
            <w:pPr>
              <w:pStyle w:val="TAC"/>
              <w:keepNext w:val="0"/>
              <w:rPr>
                <w:rFonts w:eastAsia="MS Mincho"/>
              </w:rPr>
            </w:pPr>
            <w:r>
              <w:rPr>
                <w:rFonts w:eastAsiaTheme="minorEastAsia"/>
                <w:lang w:eastAsia="zh-CN"/>
              </w:rPr>
              <w:t>30.0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FD11BB8" w14:textId="77777777" w:rsidR="00AA3753" w:rsidRDefault="00AA3753" w:rsidP="00AA3753">
            <w:pPr>
              <w:pStyle w:val="TAC"/>
              <w:keepNext w:val="0"/>
              <w:rPr>
                <w:rFonts w:eastAsia="MS Mincho"/>
              </w:rPr>
            </w:pPr>
            <w:r>
              <w:rPr>
                <w:rFonts w:eastAsiaTheme="minorEastAsia"/>
                <w:lang w:eastAsia="zh-CN"/>
              </w:rPr>
              <w:t>IMD2</w:t>
            </w:r>
          </w:p>
        </w:tc>
      </w:tr>
      <w:tr w:rsidR="00AA3753" w14:paraId="75C3A233" w14:textId="77777777" w:rsidTr="00AA3753">
        <w:trPr>
          <w:trHeight w:val="54"/>
          <w:jc w:val="center"/>
          <w:ins w:id="1853" w:author="Liuliehai" w:date="2020-05-06T19:01:00Z"/>
        </w:trPr>
        <w:tc>
          <w:tcPr>
            <w:tcW w:w="0" w:type="auto"/>
            <w:vMerge w:val="restart"/>
            <w:tcBorders>
              <w:top w:val="single" w:sz="4" w:space="0" w:color="auto"/>
              <w:left w:val="single" w:sz="4" w:space="0" w:color="auto"/>
              <w:right w:val="single" w:sz="4" w:space="0" w:color="auto"/>
            </w:tcBorders>
            <w:vAlign w:val="center"/>
          </w:tcPr>
          <w:p w14:paraId="4C23617D" w14:textId="77777777" w:rsidR="00AA3753" w:rsidRDefault="00AA3753" w:rsidP="00AA3753">
            <w:pPr>
              <w:pStyle w:val="TAC"/>
              <w:rPr>
                <w:ins w:id="1854" w:author="Liuliehai" w:date="2020-05-06T19:01:00Z"/>
                <w:rFonts w:eastAsia="MS Mincho"/>
                <w:lang w:eastAsia="en-US"/>
              </w:rPr>
            </w:pPr>
            <w:ins w:id="1855" w:author="Liuliehai" w:date="2020-05-06T19:02:00Z">
              <w:r w:rsidRPr="00AA3753">
                <w:rPr>
                  <w:rFonts w:eastAsia="Malgun Gothic"/>
                  <w:szCs w:val="18"/>
                  <w:lang w:val="en-US" w:eastAsia="ko-KR"/>
                </w:rPr>
                <w:t xml:space="preserve">DC_1A-7A_n40A </w:t>
              </w:r>
            </w:ins>
          </w:p>
        </w:tc>
        <w:tc>
          <w:tcPr>
            <w:tcW w:w="836" w:type="dxa"/>
            <w:tcBorders>
              <w:top w:val="single" w:sz="4" w:space="0" w:color="auto"/>
              <w:left w:val="single" w:sz="4" w:space="0" w:color="auto"/>
              <w:bottom w:val="single" w:sz="4" w:space="0" w:color="auto"/>
              <w:right w:val="single" w:sz="4" w:space="0" w:color="auto"/>
            </w:tcBorders>
            <w:vAlign w:val="center"/>
          </w:tcPr>
          <w:p w14:paraId="045FE728" w14:textId="77777777" w:rsidR="00AA3753" w:rsidRDefault="00AA3753" w:rsidP="00AA3753">
            <w:pPr>
              <w:pStyle w:val="TAC"/>
              <w:keepNext w:val="0"/>
              <w:rPr>
                <w:ins w:id="1856" w:author="Liuliehai" w:date="2020-05-06T19:01:00Z"/>
                <w:rFonts w:eastAsia="Malgun Gothic"/>
                <w:szCs w:val="18"/>
                <w:lang w:val="en-US" w:eastAsia="ko-KR"/>
              </w:rPr>
            </w:pPr>
            <w:ins w:id="1857" w:author="Liuliehai" w:date="2020-05-06T19:02:00Z">
              <w:r w:rsidRPr="001F078B">
                <w:rPr>
                  <w:lang w:val="en-US" w:eastAsia="ko-KR"/>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E33AED6" w14:textId="77777777" w:rsidR="00AA3753" w:rsidRDefault="00AA3753" w:rsidP="00AA3753">
            <w:pPr>
              <w:pStyle w:val="TAC"/>
              <w:keepNext w:val="0"/>
              <w:rPr>
                <w:ins w:id="1858" w:author="Liuliehai" w:date="2020-05-06T19:01:00Z"/>
                <w:rFonts w:eastAsia="Malgun Gothic"/>
                <w:szCs w:val="18"/>
                <w:lang w:val="en-US" w:eastAsia="ko-KR"/>
              </w:rPr>
            </w:pPr>
            <w:ins w:id="1859" w:author="Liuliehai" w:date="2020-05-06T19:02:00Z">
              <w:r w:rsidRPr="001F078B">
                <w:rPr>
                  <w:rFonts w:hint="eastAsia"/>
                  <w:lang w:val="en-US" w:eastAsia="ko-KR"/>
                </w:rPr>
                <w:t>19</w:t>
              </w:r>
              <w:r w:rsidRPr="001F078B">
                <w:rPr>
                  <w:lang w:val="en-US" w:eastAsia="ko-KR"/>
                </w:rPr>
                <w:t>7</w:t>
              </w:r>
              <w:r w:rsidRPr="001F078B">
                <w:rPr>
                  <w:rFonts w:hint="eastAsia"/>
                  <w:lang w:val="en-US" w:eastAsia="ko-KR"/>
                </w:rPr>
                <w:t>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FC7489E" w14:textId="77777777" w:rsidR="00AA3753" w:rsidRDefault="00AA3753" w:rsidP="00AA3753">
            <w:pPr>
              <w:pStyle w:val="TAC"/>
              <w:keepNext w:val="0"/>
              <w:rPr>
                <w:ins w:id="1860" w:author="Liuliehai" w:date="2020-05-06T19:01:00Z"/>
                <w:rFonts w:eastAsia="Malgun Gothic"/>
                <w:szCs w:val="18"/>
                <w:lang w:val="en-US" w:eastAsia="ko-KR"/>
              </w:rPr>
            </w:pPr>
            <w:ins w:id="1861" w:author="Liuliehai" w:date="2020-05-06T19:02:00Z">
              <w:r w:rsidRPr="001F078B">
                <w:rPr>
                  <w:rFonts w:hint="eastAsia"/>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B39BF6C" w14:textId="77777777" w:rsidR="00AA3753" w:rsidRDefault="00AA3753" w:rsidP="00AA3753">
            <w:pPr>
              <w:pStyle w:val="TAC"/>
              <w:keepNext w:val="0"/>
              <w:rPr>
                <w:ins w:id="1862" w:author="Liuliehai" w:date="2020-05-06T19:01:00Z"/>
                <w:rFonts w:eastAsia="Malgun Gothic"/>
                <w:szCs w:val="18"/>
                <w:lang w:val="en-US" w:eastAsia="ko-KR"/>
              </w:rPr>
            </w:pPr>
            <w:ins w:id="1863" w:author="Liuliehai" w:date="2020-05-06T19:02:00Z">
              <w:r w:rsidRPr="001F078B">
                <w:rPr>
                  <w:rFonts w:hint="eastAsia"/>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1716CE5" w14:textId="77777777" w:rsidR="00AA3753" w:rsidRDefault="00AA3753" w:rsidP="00AA3753">
            <w:pPr>
              <w:pStyle w:val="TAC"/>
              <w:keepNext w:val="0"/>
              <w:rPr>
                <w:ins w:id="1864" w:author="Liuliehai" w:date="2020-05-06T19:01:00Z"/>
                <w:rFonts w:eastAsia="Malgun Gothic"/>
                <w:szCs w:val="18"/>
                <w:lang w:val="en-US" w:eastAsia="ko-KR"/>
              </w:rPr>
            </w:pPr>
            <w:ins w:id="1865" w:author="Liuliehai" w:date="2020-05-06T19:02:00Z">
              <w:r w:rsidRPr="001F078B">
                <w:rPr>
                  <w:lang w:val="en-US" w:eastAsia="ko-KR"/>
                </w:rPr>
                <w:t>2160</w:t>
              </w:r>
            </w:ins>
          </w:p>
        </w:tc>
        <w:tc>
          <w:tcPr>
            <w:tcW w:w="616" w:type="dxa"/>
            <w:tcBorders>
              <w:top w:val="single" w:sz="4" w:space="0" w:color="auto"/>
              <w:left w:val="single" w:sz="4" w:space="0" w:color="auto"/>
              <w:bottom w:val="single" w:sz="4" w:space="0" w:color="auto"/>
              <w:right w:val="single" w:sz="4" w:space="0" w:color="auto"/>
            </w:tcBorders>
            <w:vAlign w:val="center"/>
          </w:tcPr>
          <w:p w14:paraId="576B8527" w14:textId="77777777" w:rsidR="00AA3753" w:rsidRDefault="00AA3753" w:rsidP="00AA3753">
            <w:pPr>
              <w:pStyle w:val="TAC"/>
              <w:keepNext w:val="0"/>
              <w:rPr>
                <w:ins w:id="1866" w:author="Liuliehai" w:date="2020-05-06T19:01:00Z"/>
                <w:rFonts w:eastAsiaTheme="minorEastAsia"/>
                <w:lang w:eastAsia="zh-CN"/>
              </w:rPr>
            </w:pPr>
            <w:ins w:id="1867" w:author="Liuliehai" w:date="2020-05-06T19:02:00Z">
              <w:r w:rsidRPr="001F078B">
                <w:rPr>
                  <w:rFonts w:hint="eastAsia"/>
                  <w:lang w:val="en-US" w:eastAsia="ko-KR"/>
                </w:rPr>
                <w:t>N</w:t>
              </w:r>
              <w:r w:rsidRPr="001F078B">
                <w:rPr>
                  <w:lang w:val="en-US" w:eastAsia="ko-KR"/>
                </w:rPr>
                <w:t>/</w:t>
              </w:r>
              <w:r w:rsidRPr="001F078B">
                <w:rPr>
                  <w:rFonts w:hint="eastAsia"/>
                  <w:lang w:val="en-US" w:eastAsia="ko-KR"/>
                </w:rPr>
                <w:t>A</w:t>
              </w:r>
            </w:ins>
          </w:p>
        </w:tc>
        <w:tc>
          <w:tcPr>
            <w:tcW w:w="1248" w:type="dxa"/>
            <w:tcBorders>
              <w:top w:val="single" w:sz="4" w:space="0" w:color="auto"/>
              <w:left w:val="single" w:sz="4" w:space="0" w:color="auto"/>
              <w:bottom w:val="single" w:sz="4" w:space="0" w:color="auto"/>
              <w:right w:val="single" w:sz="4" w:space="0" w:color="auto"/>
            </w:tcBorders>
            <w:vAlign w:val="center"/>
          </w:tcPr>
          <w:p w14:paraId="52DFFB97" w14:textId="77777777" w:rsidR="00AA3753" w:rsidRDefault="00AA3753" w:rsidP="00AA3753">
            <w:pPr>
              <w:pStyle w:val="TAC"/>
              <w:keepNext w:val="0"/>
              <w:rPr>
                <w:ins w:id="1868" w:author="Liuliehai" w:date="2020-05-06T19:01:00Z"/>
                <w:rFonts w:eastAsiaTheme="minorEastAsia"/>
                <w:lang w:eastAsia="zh-CN"/>
              </w:rPr>
            </w:pPr>
            <w:ins w:id="1869" w:author="Liuliehai" w:date="2020-05-06T19:02:00Z">
              <w:r w:rsidRPr="001F078B">
                <w:rPr>
                  <w:lang w:val="en-US" w:eastAsia="ko-KR"/>
                </w:rPr>
                <w:t>N/A</w:t>
              </w:r>
            </w:ins>
          </w:p>
        </w:tc>
      </w:tr>
      <w:tr w:rsidR="00AA3753" w14:paraId="689AC638" w14:textId="77777777" w:rsidTr="00AA3753">
        <w:trPr>
          <w:trHeight w:val="54"/>
          <w:jc w:val="center"/>
          <w:ins w:id="1870" w:author="Liuliehai" w:date="2020-05-06T19:02:00Z"/>
        </w:trPr>
        <w:tc>
          <w:tcPr>
            <w:tcW w:w="0" w:type="auto"/>
            <w:vMerge/>
            <w:tcBorders>
              <w:left w:val="single" w:sz="4" w:space="0" w:color="auto"/>
              <w:right w:val="single" w:sz="4" w:space="0" w:color="auto"/>
            </w:tcBorders>
            <w:vAlign w:val="center"/>
          </w:tcPr>
          <w:p w14:paraId="6D327044" w14:textId="77777777" w:rsidR="00AA3753" w:rsidRDefault="00AA3753" w:rsidP="00AA3753">
            <w:pPr>
              <w:autoSpaceDN/>
              <w:spacing w:after="0"/>
              <w:rPr>
                <w:ins w:id="1871" w:author="Liuliehai" w:date="2020-05-06T19:02: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4309D6B7" w14:textId="77777777" w:rsidR="00AA3753" w:rsidRDefault="00AA3753" w:rsidP="00AA3753">
            <w:pPr>
              <w:pStyle w:val="TAC"/>
              <w:keepNext w:val="0"/>
              <w:rPr>
                <w:ins w:id="1872" w:author="Liuliehai" w:date="2020-05-06T19:02:00Z"/>
                <w:rFonts w:eastAsia="Malgun Gothic"/>
                <w:szCs w:val="18"/>
                <w:lang w:val="en-US" w:eastAsia="ko-KR"/>
              </w:rPr>
            </w:pPr>
            <w:ins w:id="1873" w:author="Liuliehai" w:date="2020-05-06T19:02:00Z">
              <w:r w:rsidRPr="001F078B">
                <w:rPr>
                  <w:lang w:val="en-US"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B7F079D" w14:textId="77777777" w:rsidR="00AA3753" w:rsidRDefault="00AA3753" w:rsidP="00AA3753">
            <w:pPr>
              <w:pStyle w:val="TAC"/>
              <w:keepNext w:val="0"/>
              <w:rPr>
                <w:ins w:id="1874" w:author="Liuliehai" w:date="2020-05-06T19:02:00Z"/>
                <w:rFonts w:eastAsia="Malgun Gothic"/>
                <w:szCs w:val="18"/>
                <w:lang w:val="en-US" w:eastAsia="ko-KR"/>
              </w:rPr>
            </w:pPr>
            <w:ins w:id="1875" w:author="Liuliehai" w:date="2020-05-06T19:02:00Z">
              <w:r>
                <w:rPr>
                  <w:lang w:val="en-US" w:eastAsia="ko-KR"/>
                </w:rPr>
                <w:t>2510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35409C6" w14:textId="77777777" w:rsidR="00AA3753" w:rsidRDefault="00AA3753" w:rsidP="00AA3753">
            <w:pPr>
              <w:pStyle w:val="TAC"/>
              <w:keepNext w:val="0"/>
              <w:rPr>
                <w:ins w:id="1876" w:author="Liuliehai" w:date="2020-05-06T19:02:00Z"/>
                <w:rFonts w:eastAsia="Malgun Gothic"/>
                <w:szCs w:val="18"/>
                <w:lang w:val="en-US" w:eastAsia="ko-KR"/>
              </w:rPr>
            </w:pPr>
            <w:ins w:id="1877" w:author="Liuliehai" w:date="2020-05-06T19:02:00Z">
              <w:r w:rsidRPr="001F078B">
                <w:rPr>
                  <w:rFonts w:hint="eastAsia"/>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A07AE98" w14:textId="77777777" w:rsidR="00AA3753" w:rsidRDefault="00AA3753" w:rsidP="00AA3753">
            <w:pPr>
              <w:pStyle w:val="TAC"/>
              <w:keepNext w:val="0"/>
              <w:rPr>
                <w:ins w:id="1878" w:author="Liuliehai" w:date="2020-05-06T19:02:00Z"/>
                <w:rFonts w:eastAsia="Malgun Gothic"/>
                <w:szCs w:val="18"/>
                <w:lang w:val="en-US" w:eastAsia="ko-KR"/>
              </w:rPr>
            </w:pPr>
            <w:ins w:id="1879" w:author="Liuliehai" w:date="2020-05-06T19:02:00Z">
              <w:r w:rsidRPr="001F078B">
                <w:rPr>
                  <w:rFonts w:hint="eastAsia"/>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3C1E9DF" w14:textId="77777777" w:rsidR="00AA3753" w:rsidRDefault="00AA3753" w:rsidP="00AA3753">
            <w:pPr>
              <w:pStyle w:val="TAC"/>
              <w:keepNext w:val="0"/>
              <w:rPr>
                <w:ins w:id="1880" w:author="Liuliehai" w:date="2020-05-06T19:02:00Z"/>
                <w:rFonts w:eastAsia="Malgun Gothic"/>
                <w:szCs w:val="18"/>
                <w:lang w:val="en-US" w:eastAsia="ko-KR"/>
              </w:rPr>
            </w:pPr>
            <w:ins w:id="1881" w:author="Liuliehai" w:date="2020-05-06T19:02:00Z">
              <w:r w:rsidRPr="001F078B">
                <w:rPr>
                  <w:lang w:val="en-US" w:eastAsia="ko-KR"/>
                </w:rPr>
                <w:t>26</w:t>
              </w:r>
              <w:r>
                <w:rPr>
                  <w:lang w:val="en-US" w:eastAsia="ko-KR"/>
                </w:rPr>
                <w:t>3</w:t>
              </w:r>
              <w:r w:rsidRPr="001F078B">
                <w:rPr>
                  <w:lang w:val="en-US" w:eastAsia="ko-KR"/>
                </w:rPr>
                <w:t>0</w:t>
              </w:r>
            </w:ins>
          </w:p>
        </w:tc>
        <w:tc>
          <w:tcPr>
            <w:tcW w:w="616" w:type="dxa"/>
            <w:tcBorders>
              <w:top w:val="single" w:sz="4" w:space="0" w:color="auto"/>
              <w:left w:val="single" w:sz="4" w:space="0" w:color="auto"/>
              <w:bottom w:val="single" w:sz="4" w:space="0" w:color="auto"/>
              <w:right w:val="single" w:sz="4" w:space="0" w:color="auto"/>
            </w:tcBorders>
            <w:vAlign w:val="center"/>
          </w:tcPr>
          <w:p w14:paraId="6135C2A9" w14:textId="77777777" w:rsidR="00AA3753" w:rsidRDefault="00AA3753" w:rsidP="00AA3753">
            <w:pPr>
              <w:pStyle w:val="TAC"/>
              <w:keepNext w:val="0"/>
              <w:rPr>
                <w:ins w:id="1882" w:author="Liuliehai" w:date="2020-05-06T19:02:00Z"/>
                <w:rFonts w:eastAsiaTheme="minorEastAsia"/>
                <w:lang w:eastAsia="zh-CN"/>
              </w:rPr>
            </w:pPr>
            <w:ins w:id="1883" w:author="Liuliehai" w:date="2020-05-06T19:02:00Z">
              <w:r>
                <w:rPr>
                  <w:lang w:val="en-US" w:eastAsia="ko-KR"/>
                </w:rPr>
                <w:t>23</w:t>
              </w:r>
            </w:ins>
          </w:p>
        </w:tc>
        <w:tc>
          <w:tcPr>
            <w:tcW w:w="1248" w:type="dxa"/>
            <w:tcBorders>
              <w:top w:val="single" w:sz="4" w:space="0" w:color="auto"/>
              <w:left w:val="single" w:sz="4" w:space="0" w:color="auto"/>
              <w:bottom w:val="single" w:sz="4" w:space="0" w:color="auto"/>
              <w:right w:val="single" w:sz="4" w:space="0" w:color="auto"/>
            </w:tcBorders>
            <w:vAlign w:val="center"/>
          </w:tcPr>
          <w:p w14:paraId="6679C581" w14:textId="77777777" w:rsidR="00AA3753" w:rsidRDefault="00AA3753" w:rsidP="00AA3753">
            <w:pPr>
              <w:pStyle w:val="TAC"/>
              <w:keepNext w:val="0"/>
              <w:rPr>
                <w:ins w:id="1884" w:author="Liuliehai" w:date="2020-05-06T19:02:00Z"/>
                <w:rFonts w:eastAsiaTheme="minorEastAsia"/>
                <w:lang w:eastAsia="zh-CN"/>
              </w:rPr>
            </w:pPr>
            <w:ins w:id="1885" w:author="Liuliehai" w:date="2020-05-06T19:02:00Z">
              <w:r w:rsidRPr="001F078B">
                <w:rPr>
                  <w:lang w:val="en-US" w:eastAsia="ko-KR"/>
                </w:rPr>
                <w:t>IMD3</w:t>
              </w:r>
            </w:ins>
          </w:p>
        </w:tc>
      </w:tr>
      <w:tr w:rsidR="00AA3753" w14:paraId="6AF22CCC" w14:textId="77777777" w:rsidTr="00AA3753">
        <w:trPr>
          <w:trHeight w:val="54"/>
          <w:jc w:val="center"/>
          <w:ins w:id="1886" w:author="Liuliehai" w:date="2020-05-06T19:01:00Z"/>
        </w:trPr>
        <w:tc>
          <w:tcPr>
            <w:tcW w:w="0" w:type="auto"/>
            <w:vMerge/>
            <w:tcBorders>
              <w:left w:val="single" w:sz="4" w:space="0" w:color="auto"/>
              <w:right w:val="single" w:sz="4" w:space="0" w:color="auto"/>
            </w:tcBorders>
            <w:vAlign w:val="center"/>
          </w:tcPr>
          <w:p w14:paraId="14B342D0" w14:textId="77777777" w:rsidR="00AA3753" w:rsidRDefault="00AA3753" w:rsidP="00AA3753">
            <w:pPr>
              <w:autoSpaceDN/>
              <w:spacing w:after="0"/>
              <w:rPr>
                <w:ins w:id="1887" w:author="Liuliehai" w:date="2020-05-06T19:01: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3C16F1B1" w14:textId="77777777" w:rsidR="00AA3753" w:rsidRDefault="00AA3753" w:rsidP="00AA3753">
            <w:pPr>
              <w:pStyle w:val="TAC"/>
              <w:keepNext w:val="0"/>
              <w:rPr>
                <w:ins w:id="1888" w:author="Liuliehai" w:date="2020-05-06T19:01:00Z"/>
                <w:rFonts w:eastAsia="Malgun Gothic"/>
                <w:szCs w:val="18"/>
                <w:lang w:val="en-US" w:eastAsia="ko-KR"/>
              </w:rPr>
            </w:pPr>
            <w:ins w:id="1889" w:author="Liuliehai" w:date="2020-05-06T19:02:00Z">
              <w:r>
                <w:t>n40</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742DBC1" w14:textId="77777777" w:rsidR="00AA3753" w:rsidRDefault="00AA3753" w:rsidP="00AA3753">
            <w:pPr>
              <w:pStyle w:val="TAC"/>
              <w:keepNext w:val="0"/>
              <w:rPr>
                <w:ins w:id="1890" w:author="Liuliehai" w:date="2020-05-06T19:01:00Z"/>
                <w:rFonts w:eastAsia="Malgun Gothic"/>
                <w:szCs w:val="18"/>
                <w:lang w:val="en-US" w:eastAsia="ko-KR"/>
              </w:rPr>
            </w:pPr>
            <w:ins w:id="1891" w:author="Liuliehai" w:date="2020-05-06T19:02:00Z">
              <w:r w:rsidRPr="001F078B">
                <w:rPr>
                  <w:lang w:val="en-US" w:eastAsia="ko-KR"/>
                </w:rPr>
                <w:t>23</w:t>
              </w:r>
              <w:r>
                <w:rPr>
                  <w:lang w:val="en-US" w:eastAsia="ko-KR"/>
                </w:rPr>
                <w:t>9</w:t>
              </w:r>
              <w:r w:rsidRPr="001F078B">
                <w:rPr>
                  <w:lang w:val="en-US" w:eastAsia="ko-KR"/>
                </w:rPr>
                <w:t>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AF56DC1" w14:textId="77777777" w:rsidR="00AA3753" w:rsidRDefault="00AA3753" w:rsidP="00AA3753">
            <w:pPr>
              <w:pStyle w:val="TAC"/>
              <w:keepNext w:val="0"/>
              <w:rPr>
                <w:ins w:id="1892" w:author="Liuliehai" w:date="2020-05-06T19:01:00Z"/>
                <w:rFonts w:eastAsia="Malgun Gothic"/>
                <w:szCs w:val="18"/>
                <w:lang w:val="en-US" w:eastAsia="ko-KR"/>
              </w:rPr>
            </w:pPr>
            <w:ins w:id="1893" w:author="Liuliehai" w:date="2020-05-06T19:02:00Z">
              <w:r w:rsidRPr="001F078B">
                <w:rPr>
                  <w:rFonts w:hint="eastAsia"/>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4805B81" w14:textId="77777777" w:rsidR="00AA3753" w:rsidRDefault="00AA3753" w:rsidP="00AA3753">
            <w:pPr>
              <w:pStyle w:val="TAC"/>
              <w:keepNext w:val="0"/>
              <w:rPr>
                <w:ins w:id="1894" w:author="Liuliehai" w:date="2020-05-06T19:01:00Z"/>
                <w:rFonts w:eastAsia="Malgun Gothic"/>
                <w:szCs w:val="18"/>
                <w:lang w:val="en-US" w:eastAsia="ko-KR"/>
              </w:rPr>
            </w:pPr>
            <w:ins w:id="1895" w:author="Liuliehai" w:date="2020-05-06T19:02:00Z">
              <w:r w:rsidRPr="001F078B">
                <w:rPr>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B434E42" w14:textId="77777777" w:rsidR="00AA3753" w:rsidRDefault="00AA3753" w:rsidP="00AA3753">
            <w:pPr>
              <w:pStyle w:val="TAC"/>
              <w:keepNext w:val="0"/>
              <w:rPr>
                <w:ins w:id="1896" w:author="Liuliehai" w:date="2020-05-06T19:01:00Z"/>
                <w:rFonts w:eastAsia="Malgun Gothic"/>
                <w:szCs w:val="18"/>
                <w:lang w:val="en-US" w:eastAsia="ko-KR"/>
              </w:rPr>
            </w:pPr>
            <w:ins w:id="1897" w:author="Liuliehai" w:date="2020-05-06T19:02:00Z">
              <w:r w:rsidRPr="001F078B">
                <w:rPr>
                  <w:rFonts w:hint="eastAsia"/>
                  <w:lang w:val="en-US" w:eastAsia="ko-KR"/>
                </w:rPr>
                <w:t>23</w:t>
              </w:r>
              <w:r>
                <w:rPr>
                  <w:lang w:val="en-US" w:eastAsia="ko-KR"/>
                </w:rPr>
                <w:t>9</w:t>
              </w:r>
              <w:r w:rsidRPr="001F078B">
                <w:rPr>
                  <w:rFonts w:hint="eastAsia"/>
                  <w:lang w:val="en-US" w:eastAsia="ko-KR"/>
                </w:rPr>
                <w:t>0</w:t>
              </w:r>
            </w:ins>
          </w:p>
        </w:tc>
        <w:tc>
          <w:tcPr>
            <w:tcW w:w="616" w:type="dxa"/>
            <w:tcBorders>
              <w:top w:val="single" w:sz="4" w:space="0" w:color="auto"/>
              <w:left w:val="single" w:sz="4" w:space="0" w:color="auto"/>
              <w:bottom w:val="single" w:sz="4" w:space="0" w:color="auto"/>
              <w:right w:val="single" w:sz="4" w:space="0" w:color="auto"/>
            </w:tcBorders>
            <w:vAlign w:val="center"/>
          </w:tcPr>
          <w:p w14:paraId="601E377B" w14:textId="77777777" w:rsidR="00AA3753" w:rsidRDefault="00AA3753" w:rsidP="00AA3753">
            <w:pPr>
              <w:pStyle w:val="TAC"/>
              <w:keepNext w:val="0"/>
              <w:rPr>
                <w:ins w:id="1898" w:author="Liuliehai" w:date="2020-05-06T19:01:00Z"/>
                <w:rFonts w:eastAsiaTheme="minorEastAsia"/>
                <w:lang w:eastAsia="zh-CN"/>
              </w:rPr>
            </w:pPr>
            <w:ins w:id="1899" w:author="Liuliehai" w:date="2020-05-06T19:02:00Z">
              <w:r w:rsidRPr="001F078B">
                <w:rPr>
                  <w:rFonts w:hint="eastAsia"/>
                  <w:lang w:val="en-US" w:eastAsia="ko-KR"/>
                </w:rPr>
                <w:t>N</w:t>
              </w:r>
              <w:r w:rsidRPr="001F078B">
                <w:rPr>
                  <w:lang w:val="en-US" w:eastAsia="ko-KR"/>
                </w:rPr>
                <w:t>/</w:t>
              </w:r>
              <w:r w:rsidRPr="001F078B">
                <w:rPr>
                  <w:rFonts w:hint="eastAsia"/>
                  <w:lang w:val="en-US" w:eastAsia="ko-KR"/>
                </w:rPr>
                <w:t>A</w:t>
              </w:r>
            </w:ins>
          </w:p>
        </w:tc>
        <w:tc>
          <w:tcPr>
            <w:tcW w:w="1248" w:type="dxa"/>
            <w:tcBorders>
              <w:top w:val="single" w:sz="4" w:space="0" w:color="auto"/>
              <w:left w:val="single" w:sz="4" w:space="0" w:color="auto"/>
              <w:bottom w:val="single" w:sz="4" w:space="0" w:color="auto"/>
              <w:right w:val="single" w:sz="4" w:space="0" w:color="auto"/>
            </w:tcBorders>
            <w:vAlign w:val="center"/>
          </w:tcPr>
          <w:p w14:paraId="02434D1E" w14:textId="77777777" w:rsidR="00AA3753" w:rsidRDefault="00AA3753" w:rsidP="00AA3753">
            <w:pPr>
              <w:pStyle w:val="TAC"/>
              <w:keepNext w:val="0"/>
              <w:rPr>
                <w:ins w:id="1900" w:author="Liuliehai" w:date="2020-05-06T19:01:00Z"/>
                <w:rFonts w:eastAsiaTheme="minorEastAsia"/>
                <w:lang w:eastAsia="zh-CN"/>
              </w:rPr>
            </w:pPr>
            <w:ins w:id="1901" w:author="Liuliehai" w:date="2020-05-06T19:02:00Z">
              <w:r w:rsidRPr="001F078B">
                <w:rPr>
                  <w:lang w:val="en-US" w:eastAsia="ko-KR"/>
                </w:rPr>
                <w:t>N/A</w:t>
              </w:r>
            </w:ins>
          </w:p>
        </w:tc>
      </w:tr>
      <w:tr w:rsidR="00AA3753" w14:paraId="2260CEB8" w14:textId="77777777" w:rsidTr="00AA3753">
        <w:trPr>
          <w:trHeight w:val="54"/>
          <w:jc w:val="center"/>
          <w:ins w:id="1902" w:author="Liuliehai" w:date="2020-05-06T19:01:00Z"/>
        </w:trPr>
        <w:tc>
          <w:tcPr>
            <w:tcW w:w="0" w:type="auto"/>
            <w:vMerge/>
            <w:tcBorders>
              <w:left w:val="single" w:sz="4" w:space="0" w:color="auto"/>
              <w:right w:val="single" w:sz="4" w:space="0" w:color="auto"/>
            </w:tcBorders>
            <w:vAlign w:val="center"/>
          </w:tcPr>
          <w:p w14:paraId="67AD7117" w14:textId="77777777" w:rsidR="00AA3753" w:rsidRDefault="00AA3753" w:rsidP="00AA3753">
            <w:pPr>
              <w:autoSpaceDN/>
              <w:spacing w:after="0"/>
              <w:rPr>
                <w:ins w:id="1903" w:author="Liuliehai" w:date="2020-05-06T19:01: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03D86E2E" w14:textId="77777777" w:rsidR="00AA3753" w:rsidRDefault="00AA3753" w:rsidP="00AA3753">
            <w:pPr>
              <w:pStyle w:val="TAC"/>
              <w:keepNext w:val="0"/>
              <w:rPr>
                <w:ins w:id="1904" w:author="Liuliehai" w:date="2020-05-06T19:01:00Z"/>
                <w:rFonts w:eastAsia="Malgun Gothic"/>
                <w:szCs w:val="18"/>
                <w:lang w:val="en-US" w:eastAsia="ko-KR"/>
              </w:rPr>
            </w:pPr>
            <w:ins w:id="1905" w:author="Liuliehai" w:date="2020-05-06T19:02:00Z">
              <w:r w:rsidRPr="001F078B">
                <w:rPr>
                  <w:lang w:val="en-US" w:eastAsia="ko-KR"/>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10780A0" w14:textId="77777777" w:rsidR="00AA3753" w:rsidRDefault="00AA3753" w:rsidP="00AA3753">
            <w:pPr>
              <w:pStyle w:val="TAC"/>
              <w:keepNext w:val="0"/>
              <w:rPr>
                <w:ins w:id="1906" w:author="Liuliehai" w:date="2020-05-06T19:01:00Z"/>
                <w:rFonts w:eastAsia="Malgun Gothic"/>
                <w:szCs w:val="18"/>
                <w:lang w:val="en-US" w:eastAsia="ko-KR"/>
              </w:rPr>
            </w:pPr>
            <w:ins w:id="1907" w:author="Liuliehai" w:date="2020-05-06T19:02:00Z">
              <w:r w:rsidRPr="001F078B">
                <w:rPr>
                  <w:lang w:eastAsia="ja-JP"/>
                </w:rPr>
                <w:t>1930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7DE5085" w14:textId="77777777" w:rsidR="00AA3753" w:rsidRDefault="00AA3753" w:rsidP="00AA3753">
            <w:pPr>
              <w:pStyle w:val="TAC"/>
              <w:keepNext w:val="0"/>
              <w:rPr>
                <w:ins w:id="1908" w:author="Liuliehai" w:date="2020-05-06T19:01:00Z"/>
                <w:rFonts w:eastAsia="Malgun Gothic"/>
                <w:szCs w:val="18"/>
                <w:lang w:val="en-US" w:eastAsia="ko-KR"/>
              </w:rPr>
            </w:pPr>
            <w:ins w:id="1909" w:author="Liuliehai" w:date="2020-05-06T19:02:00Z">
              <w:r w:rsidRPr="001F078B">
                <w:rPr>
                  <w:lang w:eastAsia="ja-JP"/>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66C3C259" w14:textId="77777777" w:rsidR="00AA3753" w:rsidRDefault="00AA3753" w:rsidP="00AA3753">
            <w:pPr>
              <w:pStyle w:val="TAC"/>
              <w:keepNext w:val="0"/>
              <w:rPr>
                <w:ins w:id="1910" w:author="Liuliehai" w:date="2020-05-06T19:01:00Z"/>
                <w:rFonts w:eastAsia="Malgun Gothic"/>
                <w:szCs w:val="18"/>
                <w:lang w:val="en-US" w:eastAsia="ko-KR"/>
              </w:rPr>
            </w:pPr>
            <w:ins w:id="1911" w:author="Liuliehai" w:date="2020-05-06T19:02:00Z">
              <w:r w:rsidRPr="001F078B">
                <w:rPr>
                  <w:lang w:eastAsia="ja-JP"/>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F03CDD5" w14:textId="77777777" w:rsidR="00AA3753" w:rsidRDefault="00AA3753" w:rsidP="00AA3753">
            <w:pPr>
              <w:pStyle w:val="TAC"/>
              <w:keepNext w:val="0"/>
              <w:rPr>
                <w:ins w:id="1912" w:author="Liuliehai" w:date="2020-05-06T19:01:00Z"/>
                <w:rFonts w:eastAsia="Malgun Gothic"/>
                <w:szCs w:val="18"/>
                <w:lang w:val="en-US" w:eastAsia="ko-KR"/>
              </w:rPr>
            </w:pPr>
            <w:ins w:id="1913" w:author="Liuliehai" w:date="2020-05-06T19:02:00Z">
              <w:r w:rsidRPr="001F078B">
                <w:rPr>
                  <w:lang w:eastAsia="ja-JP"/>
                </w:rPr>
                <w:t>2120</w:t>
              </w:r>
            </w:ins>
          </w:p>
        </w:tc>
        <w:tc>
          <w:tcPr>
            <w:tcW w:w="616" w:type="dxa"/>
            <w:tcBorders>
              <w:top w:val="single" w:sz="4" w:space="0" w:color="auto"/>
              <w:left w:val="single" w:sz="4" w:space="0" w:color="auto"/>
              <w:bottom w:val="single" w:sz="4" w:space="0" w:color="auto"/>
              <w:right w:val="single" w:sz="4" w:space="0" w:color="auto"/>
            </w:tcBorders>
            <w:vAlign w:val="center"/>
          </w:tcPr>
          <w:p w14:paraId="4FFC6E19" w14:textId="77777777" w:rsidR="00AA3753" w:rsidRDefault="00AA3753" w:rsidP="00AA3753">
            <w:pPr>
              <w:pStyle w:val="TAC"/>
              <w:keepNext w:val="0"/>
              <w:rPr>
                <w:ins w:id="1914" w:author="Liuliehai" w:date="2020-05-06T19:01:00Z"/>
                <w:rFonts w:eastAsiaTheme="minorEastAsia"/>
                <w:lang w:eastAsia="zh-CN"/>
              </w:rPr>
            </w:pPr>
            <w:ins w:id="1915" w:author="Liuliehai" w:date="2020-05-06T19:02:00Z">
              <w:r w:rsidRPr="001F078B">
                <w:rPr>
                  <w:lang w:eastAsia="ja-JP"/>
                </w:rPr>
                <w:t>16.4</w:t>
              </w:r>
            </w:ins>
          </w:p>
        </w:tc>
        <w:tc>
          <w:tcPr>
            <w:tcW w:w="1248" w:type="dxa"/>
            <w:tcBorders>
              <w:top w:val="single" w:sz="4" w:space="0" w:color="auto"/>
              <w:left w:val="single" w:sz="4" w:space="0" w:color="auto"/>
              <w:bottom w:val="single" w:sz="4" w:space="0" w:color="auto"/>
              <w:right w:val="single" w:sz="4" w:space="0" w:color="auto"/>
            </w:tcBorders>
            <w:vAlign w:val="center"/>
          </w:tcPr>
          <w:p w14:paraId="22188987" w14:textId="77777777" w:rsidR="00AA3753" w:rsidRDefault="00AA3753" w:rsidP="00AA3753">
            <w:pPr>
              <w:pStyle w:val="TAC"/>
              <w:keepNext w:val="0"/>
              <w:rPr>
                <w:ins w:id="1916" w:author="Liuliehai" w:date="2020-05-06T19:01:00Z"/>
                <w:rFonts w:eastAsiaTheme="minorEastAsia"/>
                <w:lang w:eastAsia="zh-CN"/>
              </w:rPr>
            </w:pPr>
            <w:ins w:id="1917" w:author="Liuliehai" w:date="2020-05-06T19:02:00Z">
              <w:r w:rsidRPr="001F078B">
                <w:rPr>
                  <w:lang w:eastAsia="ja-JP"/>
                </w:rPr>
                <w:t>IMD3</w:t>
              </w:r>
            </w:ins>
          </w:p>
        </w:tc>
      </w:tr>
      <w:tr w:rsidR="00AA3753" w14:paraId="3F5093EE" w14:textId="77777777" w:rsidTr="00AA3753">
        <w:trPr>
          <w:trHeight w:val="54"/>
          <w:jc w:val="center"/>
          <w:ins w:id="1918" w:author="Liuliehai" w:date="2020-05-06T19:01:00Z"/>
        </w:trPr>
        <w:tc>
          <w:tcPr>
            <w:tcW w:w="0" w:type="auto"/>
            <w:vMerge/>
            <w:tcBorders>
              <w:left w:val="single" w:sz="4" w:space="0" w:color="auto"/>
              <w:right w:val="single" w:sz="4" w:space="0" w:color="auto"/>
            </w:tcBorders>
            <w:vAlign w:val="center"/>
          </w:tcPr>
          <w:p w14:paraId="76E7380A" w14:textId="77777777" w:rsidR="00AA3753" w:rsidRDefault="00AA3753" w:rsidP="00AA3753">
            <w:pPr>
              <w:autoSpaceDN/>
              <w:spacing w:after="0"/>
              <w:rPr>
                <w:ins w:id="1919" w:author="Liuliehai" w:date="2020-05-06T19:01: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1F5DD79D" w14:textId="77777777" w:rsidR="00AA3753" w:rsidRDefault="00AA3753" w:rsidP="00AA3753">
            <w:pPr>
              <w:pStyle w:val="TAC"/>
              <w:keepNext w:val="0"/>
              <w:rPr>
                <w:ins w:id="1920" w:author="Liuliehai" w:date="2020-05-06T19:01:00Z"/>
                <w:rFonts w:eastAsia="Malgun Gothic"/>
                <w:szCs w:val="18"/>
                <w:lang w:val="en-US" w:eastAsia="ko-KR"/>
              </w:rPr>
            </w:pPr>
            <w:ins w:id="1921" w:author="Liuliehai" w:date="2020-05-06T19:02:00Z">
              <w:r w:rsidRPr="001F078B">
                <w:rPr>
                  <w:lang w:val="en-US"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E255ECD" w14:textId="77777777" w:rsidR="00AA3753" w:rsidRDefault="00AA3753" w:rsidP="00AA3753">
            <w:pPr>
              <w:pStyle w:val="TAC"/>
              <w:keepNext w:val="0"/>
              <w:rPr>
                <w:ins w:id="1922" w:author="Liuliehai" w:date="2020-05-06T19:01:00Z"/>
                <w:rFonts w:eastAsia="Malgun Gothic"/>
                <w:szCs w:val="18"/>
                <w:lang w:val="en-US" w:eastAsia="ko-KR"/>
              </w:rPr>
            </w:pPr>
            <w:ins w:id="1923" w:author="Liuliehai" w:date="2020-05-06T19:02:00Z">
              <w:r w:rsidRPr="001F078B">
                <w:rPr>
                  <w:lang w:val="en-US" w:eastAsia="ko-KR"/>
                </w:rPr>
                <w:t>2530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AB2C43A" w14:textId="77777777" w:rsidR="00AA3753" w:rsidRDefault="00AA3753" w:rsidP="00AA3753">
            <w:pPr>
              <w:pStyle w:val="TAC"/>
              <w:keepNext w:val="0"/>
              <w:rPr>
                <w:ins w:id="1924" w:author="Liuliehai" w:date="2020-05-06T19:01:00Z"/>
                <w:rFonts w:eastAsia="Malgun Gothic"/>
                <w:szCs w:val="18"/>
                <w:lang w:val="en-US" w:eastAsia="ko-KR"/>
              </w:rPr>
            </w:pPr>
            <w:ins w:id="1925" w:author="Liuliehai" w:date="2020-05-06T19:02:00Z">
              <w:r w:rsidRPr="001F078B">
                <w:rPr>
                  <w:rFonts w:hint="eastAsia"/>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71EB253" w14:textId="77777777" w:rsidR="00AA3753" w:rsidRDefault="00AA3753" w:rsidP="00AA3753">
            <w:pPr>
              <w:pStyle w:val="TAC"/>
              <w:keepNext w:val="0"/>
              <w:rPr>
                <w:ins w:id="1926" w:author="Liuliehai" w:date="2020-05-06T19:01:00Z"/>
                <w:rFonts w:eastAsia="Malgun Gothic"/>
                <w:szCs w:val="18"/>
                <w:lang w:val="en-US" w:eastAsia="ko-KR"/>
              </w:rPr>
            </w:pPr>
            <w:ins w:id="1927" w:author="Liuliehai" w:date="2020-05-06T19:02:00Z">
              <w:r w:rsidRPr="001F078B">
                <w:rPr>
                  <w:rFonts w:hint="eastAsia"/>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FABD80B" w14:textId="77777777" w:rsidR="00AA3753" w:rsidRDefault="00AA3753" w:rsidP="00AA3753">
            <w:pPr>
              <w:pStyle w:val="TAC"/>
              <w:keepNext w:val="0"/>
              <w:rPr>
                <w:ins w:id="1928" w:author="Liuliehai" w:date="2020-05-06T19:01:00Z"/>
                <w:rFonts w:eastAsia="Malgun Gothic"/>
                <w:szCs w:val="18"/>
                <w:lang w:val="en-US" w:eastAsia="ko-KR"/>
              </w:rPr>
            </w:pPr>
            <w:ins w:id="1929" w:author="Liuliehai" w:date="2020-05-06T19:02:00Z">
              <w:r w:rsidRPr="001F078B">
                <w:rPr>
                  <w:lang w:val="en-US" w:eastAsia="ko-KR"/>
                </w:rPr>
                <w:t>2650</w:t>
              </w:r>
            </w:ins>
          </w:p>
        </w:tc>
        <w:tc>
          <w:tcPr>
            <w:tcW w:w="616" w:type="dxa"/>
            <w:tcBorders>
              <w:top w:val="single" w:sz="4" w:space="0" w:color="auto"/>
              <w:left w:val="single" w:sz="4" w:space="0" w:color="auto"/>
              <w:bottom w:val="single" w:sz="4" w:space="0" w:color="auto"/>
              <w:right w:val="single" w:sz="4" w:space="0" w:color="auto"/>
            </w:tcBorders>
            <w:vAlign w:val="center"/>
          </w:tcPr>
          <w:p w14:paraId="5E8BF92F" w14:textId="77777777" w:rsidR="00AA3753" w:rsidRDefault="00AA3753" w:rsidP="00AA3753">
            <w:pPr>
              <w:pStyle w:val="TAC"/>
              <w:keepNext w:val="0"/>
              <w:rPr>
                <w:ins w:id="1930" w:author="Liuliehai" w:date="2020-05-06T19:01:00Z"/>
                <w:rFonts w:eastAsiaTheme="minorEastAsia"/>
                <w:lang w:eastAsia="zh-CN"/>
              </w:rPr>
            </w:pPr>
            <w:ins w:id="1931" w:author="Liuliehai" w:date="2020-05-06T19:02:00Z">
              <w:r>
                <w:rPr>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3AE35C16" w14:textId="77777777" w:rsidR="00AA3753" w:rsidRDefault="00AA3753" w:rsidP="00AA3753">
            <w:pPr>
              <w:pStyle w:val="TAC"/>
              <w:keepNext w:val="0"/>
              <w:rPr>
                <w:ins w:id="1932" w:author="Liuliehai" w:date="2020-05-06T19:01:00Z"/>
                <w:rFonts w:eastAsiaTheme="minorEastAsia"/>
                <w:lang w:eastAsia="zh-CN"/>
              </w:rPr>
            </w:pPr>
            <w:ins w:id="1933" w:author="Liuliehai" w:date="2020-05-06T19:02:00Z">
              <w:r>
                <w:t>N/A</w:t>
              </w:r>
            </w:ins>
          </w:p>
        </w:tc>
      </w:tr>
      <w:tr w:rsidR="00AA3753" w14:paraId="6BFD5EFD" w14:textId="77777777" w:rsidTr="00AA3753">
        <w:trPr>
          <w:trHeight w:val="54"/>
          <w:jc w:val="center"/>
          <w:ins w:id="1934" w:author="Liuliehai" w:date="2020-05-06T19:01:00Z"/>
        </w:trPr>
        <w:tc>
          <w:tcPr>
            <w:tcW w:w="0" w:type="auto"/>
            <w:vMerge/>
            <w:tcBorders>
              <w:left w:val="single" w:sz="4" w:space="0" w:color="auto"/>
              <w:bottom w:val="single" w:sz="4" w:space="0" w:color="auto"/>
              <w:right w:val="single" w:sz="4" w:space="0" w:color="auto"/>
            </w:tcBorders>
            <w:vAlign w:val="center"/>
          </w:tcPr>
          <w:p w14:paraId="1147E66F" w14:textId="77777777" w:rsidR="00AA3753" w:rsidRDefault="00AA3753" w:rsidP="00AA3753">
            <w:pPr>
              <w:autoSpaceDN/>
              <w:spacing w:after="0"/>
              <w:rPr>
                <w:ins w:id="1935" w:author="Liuliehai" w:date="2020-05-06T19:01: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0E5FE30E" w14:textId="77777777" w:rsidR="00AA3753" w:rsidRDefault="00AA3753" w:rsidP="00AA3753">
            <w:pPr>
              <w:pStyle w:val="TAC"/>
              <w:keepNext w:val="0"/>
              <w:rPr>
                <w:ins w:id="1936" w:author="Liuliehai" w:date="2020-05-06T19:01:00Z"/>
                <w:rFonts w:eastAsia="Malgun Gothic"/>
                <w:szCs w:val="18"/>
                <w:lang w:val="en-US" w:eastAsia="ko-KR"/>
              </w:rPr>
            </w:pPr>
            <w:ins w:id="1937" w:author="Liuliehai" w:date="2020-05-06T19:02:00Z">
              <w:r>
                <w:t>n40</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0F964271" w14:textId="77777777" w:rsidR="00AA3753" w:rsidRDefault="00AA3753" w:rsidP="00AA3753">
            <w:pPr>
              <w:pStyle w:val="TAC"/>
              <w:keepNext w:val="0"/>
              <w:rPr>
                <w:ins w:id="1938" w:author="Liuliehai" w:date="2020-05-06T19:01:00Z"/>
                <w:rFonts w:eastAsia="Malgun Gothic"/>
                <w:szCs w:val="18"/>
                <w:lang w:val="en-US" w:eastAsia="ko-KR"/>
              </w:rPr>
            </w:pPr>
            <w:ins w:id="1939" w:author="Liuliehai" w:date="2020-05-06T19:02:00Z">
              <w:r w:rsidRPr="001F078B">
                <w:rPr>
                  <w:lang w:val="en-US" w:eastAsia="ko-KR"/>
                </w:rPr>
                <w:t>2310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27F9EED" w14:textId="77777777" w:rsidR="00AA3753" w:rsidRDefault="00AA3753" w:rsidP="00AA3753">
            <w:pPr>
              <w:pStyle w:val="TAC"/>
              <w:keepNext w:val="0"/>
              <w:rPr>
                <w:ins w:id="1940" w:author="Liuliehai" w:date="2020-05-06T19:01:00Z"/>
                <w:rFonts w:eastAsia="Malgun Gothic"/>
                <w:szCs w:val="18"/>
                <w:lang w:val="en-US" w:eastAsia="ko-KR"/>
              </w:rPr>
            </w:pPr>
            <w:ins w:id="1941" w:author="Liuliehai" w:date="2020-05-06T19:02:00Z">
              <w:r w:rsidRPr="001F078B">
                <w:rPr>
                  <w:rFonts w:hint="eastAsia"/>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500B494" w14:textId="77777777" w:rsidR="00AA3753" w:rsidRDefault="00AA3753" w:rsidP="00AA3753">
            <w:pPr>
              <w:pStyle w:val="TAC"/>
              <w:keepNext w:val="0"/>
              <w:rPr>
                <w:ins w:id="1942" w:author="Liuliehai" w:date="2020-05-06T19:01:00Z"/>
                <w:rFonts w:eastAsia="Malgun Gothic"/>
                <w:szCs w:val="18"/>
                <w:lang w:val="en-US" w:eastAsia="ko-KR"/>
              </w:rPr>
            </w:pPr>
            <w:ins w:id="1943" w:author="Liuliehai" w:date="2020-05-06T19:02:00Z">
              <w:r w:rsidRPr="001F078B">
                <w:rPr>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71C5A5F" w14:textId="77777777" w:rsidR="00AA3753" w:rsidRDefault="00AA3753" w:rsidP="00AA3753">
            <w:pPr>
              <w:pStyle w:val="TAC"/>
              <w:keepNext w:val="0"/>
              <w:rPr>
                <w:ins w:id="1944" w:author="Liuliehai" w:date="2020-05-06T19:01:00Z"/>
                <w:rFonts w:eastAsia="Malgun Gothic"/>
                <w:szCs w:val="18"/>
                <w:lang w:val="en-US" w:eastAsia="ko-KR"/>
              </w:rPr>
            </w:pPr>
            <w:ins w:id="1945" w:author="Liuliehai" w:date="2020-05-06T19:02:00Z">
              <w:r w:rsidRPr="001F078B">
                <w:rPr>
                  <w:rFonts w:hint="eastAsia"/>
                  <w:lang w:val="en-US" w:eastAsia="ko-KR"/>
                </w:rPr>
                <w:t>23</w:t>
              </w:r>
              <w:r w:rsidRPr="001F078B">
                <w:rPr>
                  <w:lang w:val="en-US" w:eastAsia="ko-KR"/>
                </w:rPr>
                <w:t>1</w:t>
              </w:r>
              <w:r w:rsidRPr="001F078B">
                <w:rPr>
                  <w:rFonts w:hint="eastAsia"/>
                  <w:lang w:val="en-US" w:eastAsia="ko-KR"/>
                </w:rPr>
                <w:t>0</w:t>
              </w:r>
            </w:ins>
          </w:p>
        </w:tc>
        <w:tc>
          <w:tcPr>
            <w:tcW w:w="616" w:type="dxa"/>
            <w:tcBorders>
              <w:top w:val="single" w:sz="4" w:space="0" w:color="auto"/>
              <w:left w:val="single" w:sz="4" w:space="0" w:color="auto"/>
              <w:bottom w:val="single" w:sz="4" w:space="0" w:color="auto"/>
              <w:right w:val="single" w:sz="4" w:space="0" w:color="auto"/>
            </w:tcBorders>
            <w:vAlign w:val="center"/>
          </w:tcPr>
          <w:p w14:paraId="25C3C8BA" w14:textId="77777777" w:rsidR="00AA3753" w:rsidRDefault="00AA3753" w:rsidP="00AA3753">
            <w:pPr>
              <w:pStyle w:val="TAC"/>
              <w:keepNext w:val="0"/>
              <w:rPr>
                <w:ins w:id="1946" w:author="Liuliehai" w:date="2020-05-06T19:01:00Z"/>
                <w:rFonts w:eastAsiaTheme="minorEastAsia"/>
                <w:lang w:eastAsia="zh-CN"/>
              </w:rPr>
            </w:pPr>
            <w:ins w:id="1947" w:author="Liuliehai" w:date="2020-05-06T19:02:00Z">
              <w:r w:rsidRPr="001F078B">
                <w:rPr>
                  <w:rFonts w:hint="eastAsia"/>
                  <w:lang w:val="en-US" w:eastAsia="ko-KR"/>
                </w:rPr>
                <w:t>N</w:t>
              </w:r>
              <w:r w:rsidRPr="001F078B">
                <w:rPr>
                  <w:lang w:val="en-US" w:eastAsia="ko-KR"/>
                </w:rPr>
                <w:t>/</w:t>
              </w:r>
              <w:r w:rsidRPr="001F078B">
                <w:rPr>
                  <w:rFonts w:hint="eastAsia"/>
                  <w:lang w:val="en-US" w:eastAsia="ko-KR"/>
                </w:rPr>
                <w:t>A</w:t>
              </w:r>
            </w:ins>
          </w:p>
        </w:tc>
        <w:tc>
          <w:tcPr>
            <w:tcW w:w="1248" w:type="dxa"/>
            <w:tcBorders>
              <w:top w:val="single" w:sz="4" w:space="0" w:color="auto"/>
              <w:left w:val="single" w:sz="4" w:space="0" w:color="auto"/>
              <w:bottom w:val="single" w:sz="4" w:space="0" w:color="auto"/>
              <w:right w:val="single" w:sz="4" w:space="0" w:color="auto"/>
            </w:tcBorders>
            <w:vAlign w:val="center"/>
          </w:tcPr>
          <w:p w14:paraId="62F855B8" w14:textId="77777777" w:rsidR="00AA3753" w:rsidRDefault="00AA3753" w:rsidP="00AA3753">
            <w:pPr>
              <w:pStyle w:val="TAC"/>
              <w:keepNext w:val="0"/>
              <w:rPr>
                <w:ins w:id="1948" w:author="Liuliehai" w:date="2020-05-06T19:01:00Z"/>
                <w:rFonts w:eastAsiaTheme="minorEastAsia"/>
                <w:lang w:eastAsia="zh-CN"/>
              </w:rPr>
            </w:pPr>
            <w:ins w:id="1949" w:author="Liuliehai" w:date="2020-05-06T19:02:00Z">
              <w:r w:rsidRPr="001F078B">
                <w:rPr>
                  <w:lang w:val="en-US" w:eastAsia="ko-KR"/>
                </w:rPr>
                <w:t>N/A</w:t>
              </w:r>
            </w:ins>
          </w:p>
        </w:tc>
      </w:tr>
      <w:tr w:rsidR="00AA3753" w14:paraId="012EF9E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232065E" w14:textId="77777777" w:rsidR="00AA3753" w:rsidRDefault="00AA3753" w:rsidP="00AA3753">
            <w:pPr>
              <w:pStyle w:val="TAC"/>
              <w:keepNext w:val="0"/>
            </w:pPr>
            <w:r>
              <w:rPr>
                <w:rFonts w:eastAsia="MS Mincho"/>
              </w:rPr>
              <w:t>DC_1A-3A_n77A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42B4B19"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BECB6CE"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32DC392"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B47D7F"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03F5996"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95CB146" w14:textId="77777777" w:rsidR="00AA3753" w:rsidRDefault="00AA3753" w:rsidP="00AA3753">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409A5EC" w14:textId="77777777" w:rsidR="00AA3753" w:rsidRDefault="00AA3753" w:rsidP="00AA3753">
            <w:pPr>
              <w:pStyle w:val="TAC"/>
              <w:keepNext w:val="0"/>
              <w:rPr>
                <w:rFonts w:eastAsia="MS Mincho"/>
              </w:rPr>
            </w:pPr>
            <w:r>
              <w:t>N/A</w:t>
            </w:r>
          </w:p>
        </w:tc>
      </w:tr>
      <w:tr w:rsidR="00AA3753" w14:paraId="78EFFB5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591A6"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213D69" w14:textId="77777777" w:rsidR="00AA3753" w:rsidRDefault="00AA3753" w:rsidP="00AA3753">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23DBBA7" w14:textId="77777777" w:rsidR="00AA3753" w:rsidRDefault="00AA3753" w:rsidP="00AA3753">
            <w:pPr>
              <w:pStyle w:val="TAC"/>
              <w:keepNext w:val="0"/>
              <w:rPr>
                <w:rFonts w:eastAsia="MS Mincho"/>
              </w:rPr>
            </w:pPr>
            <w:r>
              <w:rPr>
                <w:rFonts w:eastAsia="MS Mincho"/>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5549A03"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A51C3D"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393503" w14:textId="77777777" w:rsidR="00AA3753" w:rsidRDefault="00AA3753" w:rsidP="00AA3753">
            <w:pPr>
              <w:pStyle w:val="TAC"/>
              <w:keepNext w:val="0"/>
              <w:rPr>
                <w:rFonts w:eastAsia="MS Mincho"/>
              </w:rPr>
            </w:pPr>
            <w:r>
              <w:rPr>
                <w:rFonts w:eastAsia="MS Mincho"/>
              </w:rPr>
              <w:t>1807.5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3B3A0A8" w14:textId="77777777" w:rsidR="00AA3753" w:rsidRDefault="00AA3753" w:rsidP="00AA3753">
            <w:pPr>
              <w:pStyle w:val="TAC"/>
              <w:keepNext w:val="0"/>
              <w:rPr>
                <w:rFonts w:eastAsia="MS Mincho"/>
              </w:rPr>
            </w:pPr>
            <w:r>
              <w:rPr>
                <w:rFonts w:eastAsia="MS Mincho"/>
              </w:rPr>
              <w:t>31.5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D2754E0" w14:textId="77777777" w:rsidR="00AA3753" w:rsidRDefault="00AA3753" w:rsidP="00AA3753">
            <w:pPr>
              <w:pStyle w:val="TAC"/>
              <w:keepNext w:val="0"/>
              <w:rPr>
                <w:rFonts w:eastAsia="MS Mincho"/>
              </w:rPr>
            </w:pPr>
            <w:r>
              <w:rPr>
                <w:rFonts w:eastAsia="MS Mincho"/>
              </w:rPr>
              <w:t>IMD2</w:t>
            </w:r>
          </w:p>
        </w:tc>
      </w:tr>
      <w:tr w:rsidR="00AA3753" w14:paraId="58A6E6C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A8DB4"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6AFC58" w14:textId="77777777" w:rsidR="00AA3753" w:rsidRDefault="00AA3753" w:rsidP="00AA3753">
            <w:pPr>
              <w:pStyle w:val="TAC"/>
              <w:keepNext w:val="0"/>
              <w:rPr>
                <w:rFonts w:eastAsia="MS Mincho"/>
              </w:rPr>
            </w:pPr>
            <w:r>
              <w:rPr>
                <w:rFonts w:eastAsia="MS Mincho"/>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5FA085" w14:textId="77777777" w:rsidR="00AA3753" w:rsidRDefault="00AA3753" w:rsidP="00AA3753">
            <w:pPr>
              <w:pStyle w:val="TAC"/>
              <w:keepNext w:val="0"/>
              <w:rPr>
                <w:rFonts w:eastAsia="MS Mincho"/>
              </w:rPr>
            </w:pPr>
            <w:r>
              <w:rPr>
                <w:rFonts w:eastAsia="MS Mincho"/>
              </w:rPr>
              <w:t>3757.5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19E0561"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64125D7"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558D82" w14:textId="77777777" w:rsidR="00AA3753" w:rsidRDefault="00AA3753" w:rsidP="00AA3753">
            <w:pPr>
              <w:pStyle w:val="TAC"/>
              <w:keepNext w:val="0"/>
              <w:rPr>
                <w:rFonts w:eastAsia="MS Mincho"/>
              </w:rPr>
            </w:pPr>
            <w:r>
              <w:rPr>
                <w:rFonts w:eastAsia="MS Mincho"/>
              </w:rPr>
              <w:t>3757.5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9229D5A"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FFB598B" w14:textId="77777777" w:rsidR="00AA3753" w:rsidRDefault="00AA3753" w:rsidP="00AA3753">
            <w:pPr>
              <w:pStyle w:val="TAC"/>
              <w:keepNext w:val="0"/>
            </w:pPr>
            <w:r>
              <w:t>N/A</w:t>
            </w:r>
          </w:p>
        </w:tc>
      </w:tr>
      <w:tr w:rsidR="00AA3753" w14:paraId="0D8D1D5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09D3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ACB110E"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B5A1F06"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651A51"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AFA06A"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CAA009D"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0E6557C" w14:textId="77777777" w:rsidR="00AA3753" w:rsidRDefault="00AA3753" w:rsidP="00AA3753">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6A56B4" w14:textId="77777777" w:rsidR="00AA3753" w:rsidRDefault="00AA3753" w:rsidP="00AA3753">
            <w:pPr>
              <w:pStyle w:val="TAC"/>
              <w:keepNext w:val="0"/>
              <w:rPr>
                <w:rFonts w:eastAsia="MS Mincho"/>
              </w:rPr>
            </w:pPr>
            <w:r>
              <w:t>N/A</w:t>
            </w:r>
          </w:p>
        </w:tc>
      </w:tr>
      <w:tr w:rsidR="00AA3753" w14:paraId="78C5859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C8127"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9E3A57C" w14:textId="77777777" w:rsidR="00AA3753" w:rsidRDefault="00AA3753" w:rsidP="00AA3753">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506AAD" w14:textId="77777777" w:rsidR="00AA3753" w:rsidRDefault="00AA3753" w:rsidP="00AA3753">
            <w:pPr>
              <w:pStyle w:val="TAC"/>
              <w:keepNext w:val="0"/>
              <w:rPr>
                <w:rFonts w:eastAsia="MS Mincho"/>
              </w:rPr>
            </w:pPr>
            <w:r>
              <w:rPr>
                <w:rFonts w:eastAsia="MS Mincho"/>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1194683"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1B2FD5B"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AAE904E" w14:textId="77777777" w:rsidR="00AA3753" w:rsidRDefault="00AA3753" w:rsidP="00AA3753">
            <w:pPr>
              <w:pStyle w:val="TAC"/>
              <w:keepNext w:val="0"/>
              <w:rPr>
                <w:rFonts w:eastAsia="MS Mincho"/>
              </w:rPr>
            </w:pPr>
            <w:r>
              <w:rPr>
                <w:rFonts w:eastAsia="MS Mincho"/>
              </w:rPr>
              <w:t>1870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5E2F11B" w14:textId="77777777" w:rsidR="00AA3753" w:rsidRDefault="00AA3753" w:rsidP="00AA3753">
            <w:pPr>
              <w:pStyle w:val="TAC"/>
              <w:keepNext w:val="0"/>
              <w:rPr>
                <w:rFonts w:eastAsia="MS Mincho"/>
              </w:rPr>
            </w:pPr>
            <w:r>
              <w:rPr>
                <w:rFonts w:eastAsia="MS Mincho"/>
              </w:rPr>
              <w:t>8.5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485A85" w14:textId="77777777" w:rsidR="00AA3753" w:rsidRDefault="00AA3753" w:rsidP="00AA3753">
            <w:pPr>
              <w:pStyle w:val="TAC"/>
              <w:keepNext w:val="0"/>
              <w:rPr>
                <w:rFonts w:eastAsia="MS Mincho"/>
              </w:rPr>
            </w:pPr>
            <w:r>
              <w:rPr>
                <w:rFonts w:eastAsia="MS Mincho"/>
              </w:rPr>
              <w:t>IMD4</w:t>
            </w:r>
          </w:p>
        </w:tc>
      </w:tr>
      <w:tr w:rsidR="00AA3753" w14:paraId="2078430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3EE6A"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7FE47A0" w14:textId="77777777" w:rsidR="00AA3753" w:rsidRDefault="00AA3753" w:rsidP="00AA3753">
            <w:pPr>
              <w:pStyle w:val="TAC"/>
              <w:keepNext w:val="0"/>
              <w:rPr>
                <w:rFonts w:eastAsia="MS Mincho"/>
              </w:rPr>
            </w:pPr>
            <w:r>
              <w:rPr>
                <w:rFonts w:eastAsia="MS Mincho"/>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10EAD48" w14:textId="77777777" w:rsidR="00AA3753" w:rsidRDefault="00AA3753" w:rsidP="00AA3753">
            <w:pPr>
              <w:pStyle w:val="TAC"/>
              <w:keepNext w:val="0"/>
              <w:rPr>
                <w:rFonts w:eastAsia="MS Mincho"/>
              </w:rPr>
            </w:pPr>
            <w:r>
              <w:rPr>
                <w:rFonts w:eastAsia="MS Mincho"/>
              </w:rPr>
              <w:t>3980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1A42B4"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97DB8ED"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2C30A7" w14:textId="77777777" w:rsidR="00AA3753" w:rsidRDefault="00AA3753" w:rsidP="00AA3753">
            <w:pPr>
              <w:pStyle w:val="TAC"/>
              <w:keepNext w:val="0"/>
              <w:rPr>
                <w:rFonts w:eastAsia="MS Mincho"/>
              </w:rPr>
            </w:pPr>
            <w:r>
              <w:rPr>
                <w:rFonts w:eastAsia="MS Mincho"/>
              </w:rPr>
              <w:t>3980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5362FA"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B08ECFB" w14:textId="77777777" w:rsidR="00AA3753" w:rsidRDefault="00AA3753" w:rsidP="00AA3753">
            <w:pPr>
              <w:pStyle w:val="TAC"/>
              <w:keepNext w:val="0"/>
            </w:pPr>
            <w:r>
              <w:t>N/A</w:t>
            </w:r>
          </w:p>
        </w:tc>
      </w:tr>
      <w:tr w:rsidR="00AA3753" w14:paraId="51FF021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16340"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0396F0E"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6665FFF"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07DB9D8"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4F3EC6"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52831AF"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206E06A" w14:textId="77777777" w:rsidR="00AA3753" w:rsidRDefault="00AA3753" w:rsidP="00AA3753">
            <w:pPr>
              <w:pStyle w:val="TAC"/>
              <w:keepNext w:val="0"/>
              <w:rPr>
                <w:rFonts w:eastAsia="MS Mincho"/>
              </w:rPr>
            </w:pPr>
            <w:r>
              <w:rPr>
                <w:rFonts w:eastAsia="MS Mincho"/>
              </w:rPr>
              <w:t>31.0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CDC142D" w14:textId="77777777" w:rsidR="00AA3753" w:rsidRDefault="00AA3753" w:rsidP="00AA3753">
            <w:pPr>
              <w:pStyle w:val="TAC"/>
              <w:keepNext w:val="0"/>
              <w:rPr>
                <w:rFonts w:eastAsia="MS Mincho"/>
              </w:rPr>
            </w:pPr>
            <w:r>
              <w:rPr>
                <w:rFonts w:eastAsia="MS Mincho"/>
              </w:rPr>
              <w:t>IMD2</w:t>
            </w:r>
          </w:p>
        </w:tc>
      </w:tr>
      <w:tr w:rsidR="00AA3753" w14:paraId="4D2E4657"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06DBF"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E7F0B1C" w14:textId="77777777" w:rsidR="00AA3753" w:rsidRDefault="00AA3753" w:rsidP="00AA3753">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D9F907" w14:textId="77777777" w:rsidR="00AA3753" w:rsidRDefault="00AA3753" w:rsidP="00AA3753">
            <w:pPr>
              <w:pStyle w:val="TAC"/>
              <w:keepNext w:val="0"/>
              <w:rPr>
                <w:rFonts w:eastAsia="MS Mincho"/>
              </w:rPr>
            </w:pPr>
            <w:r>
              <w:rPr>
                <w:rFonts w:eastAsia="MS Mincho"/>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3362CC"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622378"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F799FE" w14:textId="77777777" w:rsidR="00AA3753" w:rsidRDefault="00AA3753" w:rsidP="00AA3753">
            <w:pPr>
              <w:pStyle w:val="TAC"/>
              <w:keepNext w:val="0"/>
              <w:rPr>
                <w:rFonts w:eastAsia="MS Mincho"/>
              </w:rPr>
            </w:pPr>
            <w:r>
              <w:rPr>
                <w:rFonts w:eastAsia="MS Mincho"/>
              </w:rPr>
              <w:t>1870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9DB9896" w14:textId="77777777" w:rsidR="00AA3753" w:rsidRDefault="00AA3753" w:rsidP="00AA3753">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879A14F" w14:textId="77777777" w:rsidR="00AA3753" w:rsidRDefault="00AA3753" w:rsidP="00AA3753">
            <w:pPr>
              <w:pStyle w:val="TAC"/>
              <w:keepNext w:val="0"/>
              <w:rPr>
                <w:rFonts w:eastAsia="MS Mincho"/>
              </w:rPr>
            </w:pPr>
            <w:r>
              <w:t>N/A</w:t>
            </w:r>
          </w:p>
        </w:tc>
      </w:tr>
      <w:tr w:rsidR="00AA3753" w14:paraId="4EF61EB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D4E00"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7B61A09" w14:textId="77777777" w:rsidR="00AA3753" w:rsidRDefault="00AA3753" w:rsidP="00AA3753">
            <w:pPr>
              <w:pStyle w:val="TAC"/>
              <w:keepNext w:val="0"/>
              <w:rPr>
                <w:rFonts w:eastAsia="MS Mincho"/>
              </w:rPr>
            </w:pPr>
            <w:r>
              <w:rPr>
                <w:rFonts w:eastAsia="MS Mincho"/>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011A26A" w14:textId="77777777" w:rsidR="00AA3753" w:rsidRDefault="00AA3753" w:rsidP="00AA3753">
            <w:pPr>
              <w:pStyle w:val="TAC"/>
              <w:keepNext w:val="0"/>
              <w:rPr>
                <w:rFonts w:eastAsia="MS Mincho"/>
              </w:rPr>
            </w:pPr>
            <w:r>
              <w:rPr>
                <w:rFonts w:eastAsia="MS Mincho"/>
              </w:rPr>
              <w:t>3915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909081"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047017"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D4D0A48" w14:textId="77777777" w:rsidR="00AA3753" w:rsidRDefault="00AA3753" w:rsidP="00AA3753">
            <w:pPr>
              <w:pStyle w:val="TAC"/>
              <w:keepNext w:val="0"/>
              <w:rPr>
                <w:rFonts w:eastAsia="MS Mincho"/>
              </w:rPr>
            </w:pPr>
            <w:r>
              <w:rPr>
                <w:rFonts w:eastAsia="MS Mincho"/>
              </w:rPr>
              <w:t>3915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F904386"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C7B3D93" w14:textId="77777777" w:rsidR="00AA3753" w:rsidRDefault="00AA3753" w:rsidP="00AA3753">
            <w:pPr>
              <w:pStyle w:val="TAC"/>
              <w:keepNext w:val="0"/>
            </w:pPr>
            <w:r>
              <w:t>N/A</w:t>
            </w:r>
          </w:p>
        </w:tc>
      </w:tr>
      <w:tr w:rsidR="00AA3753" w14:paraId="6DAF94A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3047AE3" w14:textId="77777777" w:rsidR="00AA3753" w:rsidRDefault="00AA3753" w:rsidP="00AA3753">
            <w:pPr>
              <w:pStyle w:val="TAC"/>
              <w:keepNext w:val="0"/>
              <w:rPr>
                <w:rFonts w:eastAsia="MS Mincho"/>
              </w:rPr>
            </w:pPr>
            <w:r>
              <w:rPr>
                <w:rFonts w:eastAsia="MS Mincho"/>
              </w:rPr>
              <w:t>DC_1A-3A_n78A</w:t>
            </w:r>
          </w:p>
          <w:p w14:paraId="6DEB49B4" w14:textId="77777777" w:rsidR="00AA3753" w:rsidRDefault="00AA3753" w:rsidP="00AA3753">
            <w:pPr>
              <w:pStyle w:val="TAC"/>
              <w:keepNext w:val="0"/>
            </w:pPr>
            <w:r>
              <w:t>DC_1A-3C_n78A</w:t>
            </w:r>
          </w:p>
          <w:p w14:paraId="7677662A" w14:textId="77777777" w:rsidR="00AA3753" w:rsidRDefault="00AA3753" w:rsidP="00AA3753">
            <w:pPr>
              <w:pStyle w:val="TAC"/>
              <w:rPr>
                <w:rFonts w:eastAsia="MS Mincho"/>
              </w:rPr>
            </w:pPr>
            <w:r>
              <w:rPr>
                <w:rFonts w:eastAsia="MS Mincho"/>
              </w:rPr>
              <w:t>DC_1A-3A_n78(2A)</w:t>
            </w:r>
          </w:p>
          <w:p w14:paraId="5D974920" w14:textId="77777777" w:rsidR="00AA3753" w:rsidRDefault="00AA3753" w:rsidP="00AA3753">
            <w:pPr>
              <w:pStyle w:val="TAC"/>
              <w:keepNext w:val="0"/>
              <w:rPr>
                <w:rFonts w:eastAsia="MS Mincho"/>
              </w:rPr>
            </w:pPr>
            <w:r>
              <w:rPr>
                <w:rFonts w:eastAsia="MS Mincho"/>
              </w:rPr>
              <w:t>DC_1A-3C_n78(2A)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FDD31CF"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CC9C3B"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924898"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F7BBCC"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BEC4D03"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534601"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CB16D00" w14:textId="77777777" w:rsidR="00AA3753" w:rsidRDefault="00AA3753" w:rsidP="00AA3753">
            <w:pPr>
              <w:pStyle w:val="TAC"/>
              <w:keepNext w:val="0"/>
            </w:pPr>
            <w:r>
              <w:t>N/A</w:t>
            </w:r>
          </w:p>
        </w:tc>
      </w:tr>
      <w:tr w:rsidR="00AA3753" w14:paraId="3AA505E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5D99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3D9BF31" w14:textId="77777777" w:rsidR="00AA3753" w:rsidRDefault="00AA3753" w:rsidP="00AA3753">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38870E5" w14:textId="77777777" w:rsidR="00AA3753" w:rsidRDefault="00AA3753" w:rsidP="00AA3753">
            <w:pPr>
              <w:pStyle w:val="TAC"/>
              <w:keepNext w:val="0"/>
              <w:rPr>
                <w:rFonts w:eastAsia="MS Mincho"/>
              </w:rPr>
            </w:pPr>
            <w:r>
              <w:rPr>
                <w:rFonts w:eastAsia="MS Mincho"/>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6006F0"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2F707DF"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9F5B1F4" w14:textId="77777777" w:rsidR="00AA3753" w:rsidRDefault="00AA3753" w:rsidP="00AA3753">
            <w:pPr>
              <w:pStyle w:val="TAC"/>
              <w:keepNext w:val="0"/>
              <w:rPr>
                <w:rFonts w:eastAsia="MS Mincho"/>
              </w:rPr>
            </w:pPr>
            <w:r>
              <w:rPr>
                <w:rFonts w:eastAsia="MS Mincho"/>
              </w:rPr>
              <w:t>1807.5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1B8C379" w14:textId="77777777" w:rsidR="00AA3753" w:rsidRDefault="00AA3753" w:rsidP="00AA3753">
            <w:pPr>
              <w:pStyle w:val="TAC"/>
              <w:keepNext w:val="0"/>
            </w:pPr>
            <w:r>
              <w:rPr>
                <w:rFonts w:eastAsia="MS Mincho"/>
              </w:rPr>
              <w:t>31.2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82FBDAA" w14:textId="77777777" w:rsidR="00AA3753" w:rsidRDefault="00AA3753" w:rsidP="00AA3753">
            <w:pPr>
              <w:pStyle w:val="TAC"/>
              <w:keepNext w:val="0"/>
              <w:rPr>
                <w:rFonts w:eastAsia="MS Mincho"/>
              </w:rPr>
            </w:pPr>
            <w:r>
              <w:rPr>
                <w:rFonts w:eastAsia="MS Mincho"/>
              </w:rPr>
              <w:t>IMD2</w:t>
            </w:r>
          </w:p>
          <w:p w14:paraId="0A8C1241" w14:textId="77777777" w:rsidR="00AA3753" w:rsidRDefault="00AA3753" w:rsidP="00AA3753">
            <w:pPr>
              <w:pStyle w:val="TAC"/>
              <w:keepNext w:val="0"/>
            </w:pP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-f</w:t>
            </w:r>
            <w:r>
              <w:rPr>
                <w:rFonts w:eastAsia="Malgun Gothic"/>
                <w:kern w:val="2"/>
                <w:szCs w:val="24"/>
                <w:vertAlign w:val="subscript"/>
                <w:lang w:val="en-US" w:eastAsia="ko-KR"/>
              </w:rPr>
              <w:t>B1</w:t>
            </w:r>
            <w:r>
              <w:rPr>
                <w:rFonts w:eastAsia="Malgun Gothic"/>
                <w:kern w:val="2"/>
                <w:szCs w:val="24"/>
                <w:lang w:val="en-US" w:eastAsia="ko-KR"/>
              </w:rPr>
              <w:t>|</w:t>
            </w:r>
          </w:p>
        </w:tc>
      </w:tr>
      <w:tr w:rsidR="00AA3753" w14:paraId="2BA29B5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F606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F823D2F" w14:textId="77777777" w:rsidR="00AA3753" w:rsidRDefault="00AA3753" w:rsidP="00AA3753">
            <w:pPr>
              <w:pStyle w:val="TAC"/>
              <w:keepNext w:val="0"/>
              <w:rPr>
                <w:rFonts w:eastAsia="MS Mincho"/>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72383F" w14:textId="77777777" w:rsidR="00AA3753" w:rsidRDefault="00AA3753" w:rsidP="00AA3753">
            <w:pPr>
              <w:pStyle w:val="TAC"/>
              <w:keepNext w:val="0"/>
              <w:rPr>
                <w:rFonts w:eastAsia="MS Mincho"/>
              </w:rPr>
            </w:pPr>
            <w:r>
              <w:rPr>
                <w:rFonts w:eastAsia="MS Mincho"/>
              </w:rPr>
              <w:t>3757.5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2E4B29D"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AA4EFD4"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9153BB" w14:textId="77777777" w:rsidR="00AA3753" w:rsidRDefault="00AA3753" w:rsidP="00AA3753">
            <w:pPr>
              <w:pStyle w:val="TAC"/>
              <w:keepNext w:val="0"/>
              <w:rPr>
                <w:rFonts w:eastAsia="MS Mincho"/>
              </w:rPr>
            </w:pPr>
            <w:r>
              <w:rPr>
                <w:rFonts w:eastAsia="MS Mincho"/>
              </w:rPr>
              <w:t>3757.5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462439"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BE858C7" w14:textId="77777777" w:rsidR="00AA3753" w:rsidRDefault="00AA3753" w:rsidP="00AA3753">
            <w:pPr>
              <w:pStyle w:val="TAC"/>
              <w:keepNext w:val="0"/>
            </w:pPr>
            <w:r>
              <w:t>N/A</w:t>
            </w:r>
          </w:p>
        </w:tc>
      </w:tr>
      <w:tr w:rsidR="00AA3753" w14:paraId="027E0C7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F2D28"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4E4205C"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EBA588B" w14:textId="77777777" w:rsidR="00AA3753" w:rsidRDefault="00AA3753" w:rsidP="00AA3753">
            <w:pPr>
              <w:pStyle w:val="TAC"/>
              <w:keepNext w:val="0"/>
              <w:rPr>
                <w:rFonts w:eastAsia="MS Mincho"/>
              </w:rPr>
            </w:pPr>
            <w:r>
              <w:rPr>
                <w:rFonts w:eastAsia="MS Mincho"/>
              </w:rPr>
              <w:t>1935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DE38E48"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DD64C6D"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3EDD92" w14:textId="77777777" w:rsidR="00AA3753" w:rsidRDefault="00AA3753" w:rsidP="00AA3753">
            <w:pPr>
              <w:pStyle w:val="TAC"/>
              <w:keepNext w:val="0"/>
              <w:rPr>
                <w:rFonts w:eastAsia="MS Mincho"/>
              </w:rPr>
            </w:pPr>
            <w:r>
              <w:rPr>
                <w:rFonts w:eastAsia="MS Mincho"/>
              </w:rPr>
              <w:t>2125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3C6FA10" w14:textId="77777777" w:rsidR="00AA3753" w:rsidRDefault="00AA3753" w:rsidP="00AA3753">
            <w:pPr>
              <w:pStyle w:val="TAC"/>
              <w:keepNext w:val="0"/>
              <w:rPr>
                <w:rFonts w:eastAsia="MS Mincho"/>
              </w:rPr>
            </w:pPr>
            <w:r>
              <w:rPr>
                <w:rFonts w:eastAsia="MS Mincho"/>
              </w:rPr>
              <w:t>2.8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374115B" w14:textId="77777777" w:rsidR="00AA3753" w:rsidRDefault="00AA3753" w:rsidP="00AA3753">
            <w:pPr>
              <w:pStyle w:val="TAC"/>
              <w:keepNext w:val="0"/>
              <w:rPr>
                <w:rFonts w:eastAsia="MS Mincho"/>
              </w:rPr>
            </w:pPr>
            <w:r>
              <w:rPr>
                <w:rFonts w:eastAsia="MS Mincho"/>
              </w:rPr>
              <w:t>IMD5</w:t>
            </w:r>
          </w:p>
          <w:p w14:paraId="66CA85DB" w14:textId="77777777" w:rsidR="00AA3753" w:rsidRDefault="00AA3753" w:rsidP="00AA3753">
            <w:pPr>
              <w:pStyle w:val="TAC"/>
              <w:keepNext w:val="0"/>
              <w:rPr>
                <w:rFonts w:eastAsia="MS Mincho"/>
              </w:rPr>
            </w:pPr>
            <w:r>
              <w:rPr>
                <w:rFonts w:eastAsia="Malgun Gothic"/>
                <w:kern w:val="2"/>
                <w:szCs w:val="24"/>
                <w:lang w:val="en-US" w:eastAsia="ko-KR"/>
              </w:rPr>
              <w:t>|</w:t>
            </w:r>
            <w:r>
              <w:rPr>
                <w:kern w:val="2"/>
                <w:szCs w:val="24"/>
                <w:lang w:val="en-US" w:eastAsia="zh-CN"/>
              </w:rPr>
              <w:t>2*</w:t>
            </w: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w:t>
            </w:r>
            <w:r>
              <w:rPr>
                <w:kern w:val="2"/>
                <w:szCs w:val="24"/>
                <w:lang w:val="en-US" w:eastAsia="zh-CN"/>
              </w:rPr>
              <w:t>3*</w:t>
            </w:r>
            <w:r>
              <w:rPr>
                <w:rFonts w:eastAsia="Malgun Gothic"/>
                <w:kern w:val="2"/>
                <w:szCs w:val="24"/>
                <w:lang w:val="en-US" w:eastAsia="ko-KR"/>
              </w:rPr>
              <w:t>f</w:t>
            </w:r>
            <w:r>
              <w:rPr>
                <w:rFonts w:eastAsia="Malgun Gothic"/>
                <w:kern w:val="2"/>
                <w:szCs w:val="24"/>
                <w:vertAlign w:val="subscript"/>
                <w:lang w:val="en-US" w:eastAsia="ko-KR"/>
              </w:rPr>
              <w:t>B</w:t>
            </w:r>
            <w:r>
              <w:rPr>
                <w:kern w:val="2"/>
                <w:szCs w:val="24"/>
                <w:vertAlign w:val="subscript"/>
                <w:lang w:val="en-US" w:eastAsia="zh-CN"/>
              </w:rPr>
              <w:t>3</w:t>
            </w:r>
            <w:r>
              <w:rPr>
                <w:rFonts w:eastAsia="Malgun Gothic"/>
                <w:kern w:val="2"/>
                <w:szCs w:val="24"/>
                <w:lang w:val="en-US" w:eastAsia="ko-KR"/>
              </w:rPr>
              <w:t>|</w:t>
            </w:r>
          </w:p>
        </w:tc>
      </w:tr>
      <w:tr w:rsidR="00AA3753" w14:paraId="22007FA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FCB0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B0D8B90" w14:textId="77777777" w:rsidR="00AA3753" w:rsidRDefault="00AA3753" w:rsidP="00AA3753">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1AFFBFC" w14:textId="77777777" w:rsidR="00AA3753" w:rsidRDefault="00AA3753" w:rsidP="00AA3753">
            <w:pPr>
              <w:pStyle w:val="TAC"/>
              <w:keepNext w:val="0"/>
              <w:rPr>
                <w:rFonts w:eastAsia="MS Mincho"/>
              </w:rPr>
            </w:pPr>
            <w:r>
              <w:rPr>
                <w:rFonts w:eastAsia="MS Mincho"/>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762E93C"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9A71D8"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0E5D83" w14:textId="77777777" w:rsidR="00AA3753" w:rsidRDefault="00AA3753" w:rsidP="00AA3753">
            <w:pPr>
              <w:pStyle w:val="TAC"/>
              <w:keepNext w:val="0"/>
              <w:rPr>
                <w:rFonts w:eastAsia="MS Mincho"/>
              </w:rPr>
            </w:pPr>
            <w:r>
              <w:rPr>
                <w:rFonts w:eastAsia="MS Mincho"/>
              </w:rPr>
              <w:t>1870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A262F9A"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5FCE597" w14:textId="77777777" w:rsidR="00AA3753" w:rsidRDefault="00AA3753" w:rsidP="00AA3753">
            <w:pPr>
              <w:pStyle w:val="TAC"/>
              <w:keepNext w:val="0"/>
            </w:pPr>
            <w:r>
              <w:t>N/A</w:t>
            </w:r>
          </w:p>
        </w:tc>
      </w:tr>
      <w:tr w:rsidR="00AA3753" w14:paraId="0E8F3D5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D6962"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1308DEC" w14:textId="77777777" w:rsidR="00AA3753" w:rsidRDefault="00AA3753" w:rsidP="00AA3753">
            <w:pPr>
              <w:pStyle w:val="TAC"/>
              <w:keepNext w:val="0"/>
              <w:rPr>
                <w:rFonts w:eastAsia="MS Mincho"/>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C16ED9" w14:textId="77777777" w:rsidR="00AA3753" w:rsidRDefault="00AA3753" w:rsidP="00AA3753">
            <w:pPr>
              <w:pStyle w:val="TAC"/>
              <w:keepNext w:val="0"/>
              <w:rPr>
                <w:rFonts w:eastAsia="MS Mincho"/>
              </w:rPr>
            </w:pPr>
            <w:r>
              <w:rPr>
                <w:rFonts w:eastAsia="MS Mincho"/>
              </w:rPr>
              <w:t>3725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DC66C0C"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2BF3CE"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13511F5" w14:textId="77777777" w:rsidR="00AA3753" w:rsidRDefault="00AA3753" w:rsidP="00AA3753">
            <w:pPr>
              <w:pStyle w:val="TAC"/>
              <w:keepNext w:val="0"/>
              <w:rPr>
                <w:rFonts w:eastAsia="MS Mincho"/>
              </w:rPr>
            </w:pPr>
            <w:r>
              <w:rPr>
                <w:rFonts w:eastAsia="MS Mincho"/>
              </w:rPr>
              <w:t>3725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BFEC20A"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766D1E7" w14:textId="77777777" w:rsidR="00AA3753" w:rsidRDefault="00AA3753" w:rsidP="00AA3753">
            <w:pPr>
              <w:pStyle w:val="TAC"/>
              <w:keepNext w:val="0"/>
            </w:pPr>
            <w:r>
              <w:t>N/A</w:t>
            </w:r>
          </w:p>
        </w:tc>
      </w:tr>
      <w:tr w:rsidR="00AA3753" w14:paraId="4CB1C39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8313C2D" w14:textId="77777777" w:rsidR="00AA3753" w:rsidRDefault="00AA3753" w:rsidP="00AA3753">
            <w:pPr>
              <w:pStyle w:val="TAC"/>
              <w:keepNext w:val="0"/>
              <w:rPr>
                <w:rFonts w:eastAsia="MS Mincho"/>
              </w:rPr>
            </w:pPr>
            <w:r>
              <w:rPr>
                <w:rFonts w:eastAsia="Malgun Gothic"/>
                <w:lang w:eastAsia="ko-KR"/>
              </w:rPr>
              <w:t>DC_1A_n3A-n78A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3DE50B6" w14:textId="77777777" w:rsidR="00AA3753" w:rsidRDefault="00AA3753" w:rsidP="00AA3753">
            <w:pPr>
              <w:pStyle w:val="TAC"/>
              <w:keepNext w:val="0"/>
              <w:rPr>
                <w:rFonts w:eastAsia="MS Mincho"/>
              </w:rPr>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2CAF8BD"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FB51AFD"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1D93BD3"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D8C4F4"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8087A11" w14:textId="77777777" w:rsidR="00AA3753" w:rsidRDefault="00AA3753" w:rsidP="00AA3753">
            <w:pPr>
              <w:pStyle w:val="TAC"/>
              <w:keepNext w:val="0"/>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83FA535" w14:textId="77777777" w:rsidR="00AA3753" w:rsidRDefault="00AA3753" w:rsidP="00AA3753">
            <w:pPr>
              <w:pStyle w:val="TAC"/>
              <w:keepNext w:val="0"/>
            </w:pPr>
            <w:r>
              <w:rPr>
                <w:rFonts w:eastAsia="Malgun Gothic"/>
                <w:lang w:eastAsia="ko-KR"/>
              </w:rPr>
              <w:t>N/A</w:t>
            </w:r>
          </w:p>
        </w:tc>
      </w:tr>
      <w:tr w:rsidR="00AA3753" w14:paraId="29794BF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92975"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6A850C9" w14:textId="77777777" w:rsidR="00AA3753" w:rsidRDefault="00AA3753" w:rsidP="00AA3753">
            <w:pPr>
              <w:pStyle w:val="TAC"/>
              <w:keepNext w:val="0"/>
              <w:rPr>
                <w:rFonts w:eastAsia="MS Mincho"/>
              </w:rPr>
            </w:pPr>
            <w:r>
              <w:rPr>
                <w:rFonts w:eastAsia="Malgun Gothic"/>
                <w:lang w:eastAsia="ko-KR"/>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22FFC59" w14:textId="77777777" w:rsidR="00AA3753" w:rsidRDefault="00AA3753" w:rsidP="00AA3753">
            <w:pPr>
              <w:pStyle w:val="TAC"/>
              <w:keepNext w:val="0"/>
              <w:rPr>
                <w:rFonts w:eastAsia="MS Mincho"/>
              </w:rPr>
            </w:pPr>
            <w:r>
              <w:rPr>
                <w:rFonts w:eastAsia="MS Mincho"/>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5F0A731"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C4AD9DF"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94F608" w14:textId="77777777" w:rsidR="00AA3753" w:rsidRDefault="00AA3753" w:rsidP="00AA3753">
            <w:pPr>
              <w:pStyle w:val="TAC"/>
              <w:keepNext w:val="0"/>
              <w:rPr>
                <w:rFonts w:eastAsia="MS Mincho"/>
              </w:rPr>
            </w:pPr>
            <w:r>
              <w:rPr>
                <w:rFonts w:eastAsia="MS Mincho"/>
              </w:rPr>
              <w:t>1845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AF8FB0" w14:textId="77777777" w:rsidR="00AA3753" w:rsidRDefault="00AA3753" w:rsidP="00AA3753">
            <w:pPr>
              <w:pStyle w:val="TAC"/>
              <w:keepNext w:val="0"/>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128134C" w14:textId="77777777" w:rsidR="00AA3753" w:rsidRDefault="00AA3753" w:rsidP="00AA3753">
            <w:pPr>
              <w:pStyle w:val="TAC"/>
              <w:keepNext w:val="0"/>
            </w:pPr>
            <w:r>
              <w:rPr>
                <w:rFonts w:eastAsia="Malgun Gothic"/>
                <w:lang w:eastAsia="ko-KR"/>
              </w:rPr>
              <w:t>N/A</w:t>
            </w:r>
          </w:p>
        </w:tc>
      </w:tr>
      <w:tr w:rsidR="00AA3753" w14:paraId="3741119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2FD72"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9A1CE4A"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F73B87C" w14:textId="77777777" w:rsidR="00AA3753" w:rsidRDefault="00AA3753" w:rsidP="00AA3753">
            <w:pPr>
              <w:pStyle w:val="TAC"/>
              <w:keepNext w:val="0"/>
              <w:rPr>
                <w:rFonts w:eastAsia="MS Mincho"/>
              </w:rPr>
            </w:pPr>
            <w:r>
              <w:rPr>
                <w:rFonts w:eastAsia="MS Mincho"/>
              </w:rPr>
              <w:t>3700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5795173"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A3691E7"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A881EC4" w14:textId="77777777" w:rsidR="00AA3753" w:rsidRDefault="00AA3753" w:rsidP="00AA3753">
            <w:pPr>
              <w:pStyle w:val="TAC"/>
              <w:keepNext w:val="0"/>
              <w:rPr>
                <w:rFonts w:eastAsia="MS Mincho"/>
              </w:rPr>
            </w:pPr>
            <w:r>
              <w:rPr>
                <w:rFonts w:eastAsia="MS Mincho"/>
              </w:rPr>
              <w:t>3700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11027F" w14:textId="77777777" w:rsidR="00AA3753" w:rsidRDefault="00AA3753" w:rsidP="00AA3753">
            <w:pPr>
              <w:pStyle w:val="TAC"/>
              <w:keepNext w:val="0"/>
            </w:pPr>
            <w:r>
              <w:rPr>
                <w:rFonts w:eastAsia="Malgun Gothic"/>
                <w:lang w:eastAsia="ko-KR"/>
              </w:rPr>
              <w:t>28.4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E998BF0" w14:textId="77777777" w:rsidR="00AA3753" w:rsidRDefault="00AA3753" w:rsidP="00AA3753">
            <w:pPr>
              <w:pStyle w:val="TAC"/>
              <w:rPr>
                <w:rFonts w:eastAsia="Malgun Gothic"/>
                <w:lang w:eastAsia="ko-KR"/>
              </w:rPr>
            </w:pPr>
            <w:r>
              <w:rPr>
                <w:rFonts w:eastAsia="Malgun Gothic"/>
                <w:lang w:eastAsia="ko-KR"/>
              </w:rPr>
              <w:t>IMD2</w:t>
            </w:r>
          </w:p>
          <w:p w14:paraId="639A732B" w14:textId="77777777" w:rsidR="00AA3753" w:rsidRDefault="00AA3753" w:rsidP="00AA3753">
            <w:pPr>
              <w:pStyle w:val="TAC"/>
              <w:keepNext w:val="0"/>
              <w:rPr>
                <w:lang w:eastAsia="en-US"/>
              </w:rPr>
            </w:pPr>
            <w:r>
              <w:rPr>
                <w:rFonts w:eastAsia="Malgun Gothic"/>
                <w:kern w:val="2"/>
                <w:szCs w:val="24"/>
                <w:lang w:val="en-US" w:eastAsia="ko-KR"/>
              </w:rPr>
              <w:t>|f</w:t>
            </w:r>
            <w:r>
              <w:rPr>
                <w:rFonts w:eastAsia="Malgun Gothic"/>
                <w:kern w:val="2"/>
                <w:szCs w:val="24"/>
                <w:vertAlign w:val="subscript"/>
                <w:lang w:val="en-US" w:eastAsia="ko-KR"/>
              </w:rPr>
              <w:t>B1</w:t>
            </w:r>
            <w:r>
              <w:rPr>
                <w:rFonts w:eastAsia="Malgun Gothic"/>
                <w:kern w:val="2"/>
                <w:szCs w:val="24"/>
                <w:lang w:val="en-US" w:eastAsia="ko-KR"/>
              </w:rPr>
              <w:t>+f</w:t>
            </w:r>
            <w:r>
              <w:rPr>
                <w:rFonts w:eastAsia="Malgun Gothic"/>
                <w:kern w:val="2"/>
                <w:szCs w:val="24"/>
                <w:vertAlign w:val="subscript"/>
                <w:lang w:val="en-US" w:eastAsia="ko-KR"/>
              </w:rPr>
              <w:t>n3</w:t>
            </w:r>
            <w:r>
              <w:rPr>
                <w:rFonts w:eastAsia="Malgun Gothic"/>
                <w:kern w:val="2"/>
                <w:szCs w:val="24"/>
                <w:lang w:val="en-US" w:eastAsia="ko-KR"/>
              </w:rPr>
              <w:t>|</w:t>
            </w:r>
          </w:p>
        </w:tc>
      </w:tr>
      <w:tr w:rsidR="00AA3753" w14:paraId="75653C7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4B8C1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B4A32D6" w14:textId="77777777" w:rsidR="00AA3753" w:rsidRDefault="00AA3753" w:rsidP="00AA3753">
            <w:pPr>
              <w:pStyle w:val="TAC"/>
              <w:keepNext w:val="0"/>
              <w:rPr>
                <w:rFonts w:eastAsia="MS Mincho"/>
              </w:rPr>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8D0578"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17C29B"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91915E"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82B3EA"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33D0016" w14:textId="77777777" w:rsidR="00AA3753" w:rsidRDefault="00AA3753" w:rsidP="00AA3753">
            <w:pPr>
              <w:pStyle w:val="TAC"/>
              <w:keepNext w:val="0"/>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390AEF" w14:textId="77777777" w:rsidR="00AA3753" w:rsidRDefault="00AA3753" w:rsidP="00AA3753">
            <w:pPr>
              <w:pStyle w:val="TAC"/>
              <w:keepNext w:val="0"/>
              <w:rPr>
                <w:rFonts w:eastAsia="MS Mincho"/>
              </w:rPr>
            </w:pPr>
            <w:r>
              <w:rPr>
                <w:rFonts w:eastAsia="Malgun Gothic"/>
                <w:lang w:eastAsia="ko-KR"/>
              </w:rPr>
              <w:t>N/A</w:t>
            </w:r>
          </w:p>
        </w:tc>
      </w:tr>
      <w:tr w:rsidR="00AA3753" w14:paraId="2FD8A09D"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E035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563E81E" w14:textId="77777777" w:rsidR="00AA3753" w:rsidRDefault="00AA3753" w:rsidP="00AA3753">
            <w:pPr>
              <w:pStyle w:val="TAC"/>
              <w:keepNext w:val="0"/>
              <w:rPr>
                <w:rFonts w:eastAsia="MS Mincho"/>
              </w:rPr>
            </w:pPr>
            <w:r>
              <w:rPr>
                <w:rFonts w:eastAsia="Malgun Gothic"/>
                <w:lang w:eastAsia="ko-KR"/>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CC9EDE" w14:textId="77777777" w:rsidR="00AA3753" w:rsidRDefault="00AA3753" w:rsidP="00AA3753">
            <w:pPr>
              <w:pStyle w:val="TAC"/>
              <w:keepNext w:val="0"/>
              <w:rPr>
                <w:rFonts w:eastAsia="MS Mincho"/>
              </w:rPr>
            </w:pPr>
            <w:r>
              <w:rPr>
                <w:rFonts w:eastAsia="MS Mincho"/>
              </w:rPr>
              <w:t>1735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8F76790"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4CF301"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133238" w14:textId="77777777" w:rsidR="00AA3753" w:rsidRDefault="00AA3753" w:rsidP="00AA3753">
            <w:pPr>
              <w:pStyle w:val="TAC"/>
              <w:keepNext w:val="0"/>
              <w:rPr>
                <w:rFonts w:eastAsia="MS Mincho"/>
              </w:rPr>
            </w:pPr>
            <w:r>
              <w:rPr>
                <w:rFonts w:eastAsia="MS Mincho"/>
              </w:rPr>
              <w:t>1830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87A8BC7" w14:textId="77777777" w:rsidR="00AA3753" w:rsidRDefault="00AA3753" w:rsidP="00AA3753">
            <w:pPr>
              <w:pStyle w:val="TAC"/>
              <w:keepNext w:val="0"/>
            </w:pPr>
            <w:r>
              <w:rPr>
                <w:rFonts w:eastAsia="Malgun Gothic"/>
                <w:lang w:eastAsia="ko-KR"/>
              </w:rPr>
              <w:t>27.9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0510777" w14:textId="77777777" w:rsidR="00AA3753" w:rsidRDefault="00AA3753" w:rsidP="00AA3753">
            <w:pPr>
              <w:pStyle w:val="TAC"/>
              <w:rPr>
                <w:rFonts w:eastAsia="Malgun Gothic"/>
                <w:lang w:eastAsia="ko-KR"/>
              </w:rPr>
            </w:pPr>
            <w:r>
              <w:rPr>
                <w:rFonts w:eastAsia="Malgun Gothic"/>
                <w:lang w:eastAsia="ko-KR"/>
              </w:rPr>
              <w:t>IMD2</w:t>
            </w:r>
          </w:p>
          <w:p w14:paraId="1F984696" w14:textId="77777777" w:rsidR="00AA3753" w:rsidRDefault="00AA3753" w:rsidP="00AA3753">
            <w:pPr>
              <w:pStyle w:val="TAC"/>
              <w:keepNext w:val="0"/>
              <w:rPr>
                <w:lang w:eastAsia="en-US"/>
              </w:rPr>
            </w:pP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-f</w:t>
            </w:r>
            <w:r>
              <w:rPr>
                <w:rFonts w:eastAsia="Malgun Gothic"/>
                <w:kern w:val="2"/>
                <w:szCs w:val="24"/>
                <w:vertAlign w:val="subscript"/>
                <w:lang w:val="en-US" w:eastAsia="ko-KR"/>
              </w:rPr>
              <w:t>B1</w:t>
            </w:r>
            <w:r>
              <w:rPr>
                <w:rFonts w:eastAsia="Malgun Gothic"/>
                <w:kern w:val="2"/>
                <w:szCs w:val="24"/>
                <w:lang w:val="en-US" w:eastAsia="ko-KR"/>
              </w:rPr>
              <w:t>|</w:t>
            </w:r>
          </w:p>
        </w:tc>
      </w:tr>
      <w:tr w:rsidR="00AA3753" w14:paraId="430219C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682C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D22BFD0"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9257403" w14:textId="77777777" w:rsidR="00AA3753" w:rsidRDefault="00AA3753" w:rsidP="00AA3753">
            <w:pPr>
              <w:pStyle w:val="TAC"/>
              <w:keepNext w:val="0"/>
              <w:rPr>
                <w:rFonts w:eastAsia="MS Mincho"/>
              </w:rPr>
            </w:pPr>
            <w:r>
              <w:rPr>
                <w:rFonts w:eastAsia="MS Mincho"/>
              </w:rPr>
              <w:t>3780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CE0950C"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C2ADDF"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D952CE9" w14:textId="77777777" w:rsidR="00AA3753" w:rsidRDefault="00AA3753" w:rsidP="00AA3753">
            <w:pPr>
              <w:pStyle w:val="TAC"/>
              <w:keepNext w:val="0"/>
              <w:rPr>
                <w:rFonts w:eastAsia="MS Mincho"/>
              </w:rPr>
            </w:pPr>
            <w:r>
              <w:rPr>
                <w:rFonts w:eastAsia="MS Mincho"/>
              </w:rPr>
              <w:t>3780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E8CBDF" w14:textId="77777777" w:rsidR="00AA3753" w:rsidRDefault="00AA3753" w:rsidP="00AA3753">
            <w:pPr>
              <w:pStyle w:val="TAC"/>
              <w:keepNext w:val="0"/>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3E2130F" w14:textId="77777777" w:rsidR="00AA3753" w:rsidRDefault="00AA3753" w:rsidP="00AA3753">
            <w:pPr>
              <w:pStyle w:val="TAC"/>
              <w:keepNext w:val="0"/>
            </w:pPr>
            <w:r>
              <w:rPr>
                <w:rFonts w:eastAsia="Malgun Gothic"/>
                <w:lang w:eastAsia="ko-KR"/>
              </w:rPr>
              <w:t>N/A</w:t>
            </w:r>
          </w:p>
        </w:tc>
      </w:tr>
      <w:tr w:rsidR="00AA3753" w14:paraId="04B9A9D5"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2A33CA9" w14:textId="77777777" w:rsidR="00AA3753" w:rsidRDefault="00AA3753" w:rsidP="00AA3753">
            <w:pPr>
              <w:pStyle w:val="TAC"/>
              <w:keepNext w:val="0"/>
            </w:pPr>
            <w:r>
              <w:t>DC_1A-5A_n78A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5AEBAD" w14:textId="77777777" w:rsidR="00AA3753" w:rsidRDefault="00AA3753" w:rsidP="00AA3753">
            <w:pPr>
              <w:pStyle w:val="TAC"/>
              <w:keepNext w:val="0"/>
              <w:rPr>
                <w:rFonts w:eastAsia="MS Mincho"/>
              </w:rPr>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0FFBE1" w14:textId="77777777" w:rsidR="00AA3753" w:rsidRDefault="00AA3753" w:rsidP="00AA3753">
            <w:pPr>
              <w:pStyle w:val="TAC"/>
              <w:keepNext w:val="0"/>
              <w:rPr>
                <w:rFonts w:eastAsia="MS Mincho"/>
              </w:rPr>
            </w:pPr>
            <w:r>
              <w:rPr>
                <w:rFonts w:eastAsia="Malgun Gothic"/>
                <w:szCs w:val="18"/>
                <w:lang w:eastAsia="ko-KR"/>
              </w:rPr>
              <w:t>1932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3EAAC7" w14:textId="77777777" w:rsidR="00AA3753" w:rsidRDefault="00AA3753" w:rsidP="00AA3753">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92A4513" w14:textId="77777777" w:rsidR="00AA3753" w:rsidRDefault="00AA3753" w:rsidP="00AA3753">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A8A6E5" w14:textId="77777777" w:rsidR="00AA3753" w:rsidRDefault="00AA3753" w:rsidP="00AA3753">
            <w:pPr>
              <w:pStyle w:val="TAC"/>
              <w:keepNext w:val="0"/>
              <w:rPr>
                <w:rFonts w:eastAsia="MS Mincho"/>
              </w:rPr>
            </w:pPr>
            <w:r>
              <w:rPr>
                <w:rFonts w:eastAsia="Malgun Gothic"/>
                <w:szCs w:val="18"/>
                <w:lang w:eastAsia="ko-KR"/>
              </w:rPr>
              <w:t>2122</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17737D" w14:textId="77777777" w:rsidR="00AA3753" w:rsidRDefault="00AA3753" w:rsidP="00AA3753">
            <w:pPr>
              <w:pStyle w:val="TAC"/>
              <w:keepNext w:val="0"/>
            </w:pPr>
            <w:r>
              <w:rPr>
                <w:rFonts w:eastAsia="Malgun Gothic"/>
                <w:szCs w:val="18"/>
                <w:lang w:eastAsia="ko-KR"/>
              </w:rPr>
              <w:t>18.1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8B64325" w14:textId="77777777" w:rsidR="00AA3753" w:rsidRDefault="00AA3753" w:rsidP="00AA3753">
            <w:pPr>
              <w:pStyle w:val="TAC"/>
              <w:keepNext w:val="0"/>
              <w:rPr>
                <w:rFonts w:eastAsia="Malgun Gothic"/>
                <w:szCs w:val="18"/>
                <w:lang w:eastAsia="ko-KR"/>
              </w:rPr>
            </w:pPr>
            <w:r>
              <w:rPr>
                <w:rFonts w:eastAsia="Malgun Gothic"/>
                <w:szCs w:val="18"/>
                <w:lang w:eastAsia="ko-KR"/>
              </w:rPr>
              <w:t>IMD3</w:t>
            </w:r>
          </w:p>
          <w:p w14:paraId="033AE040" w14:textId="77777777" w:rsidR="00AA3753" w:rsidRDefault="00AA3753" w:rsidP="00AA3753">
            <w:pPr>
              <w:pStyle w:val="TAC"/>
              <w:keepNext w:val="0"/>
              <w:rPr>
                <w:lang w:eastAsia="en-US"/>
              </w:rPr>
            </w:pPr>
            <w:r>
              <w:rPr>
                <w:rFonts w:eastAsia="Malgun Gothic"/>
                <w:szCs w:val="18"/>
                <w:lang w:eastAsia="ko-KR"/>
              </w:rPr>
              <w:t>|f</w:t>
            </w:r>
            <w:r>
              <w:rPr>
                <w:rFonts w:eastAsia="Malgun Gothic"/>
                <w:szCs w:val="18"/>
                <w:vertAlign w:val="subscript"/>
                <w:lang w:eastAsia="ko-KR"/>
              </w:rPr>
              <w:t>n78</w:t>
            </w:r>
            <w:r>
              <w:rPr>
                <w:rFonts w:eastAsia="Malgun Gothic"/>
                <w:szCs w:val="18"/>
                <w:lang w:eastAsia="ko-KR"/>
              </w:rPr>
              <w:t>-2*f</w:t>
            </w:r>
            <w:r>
              <w:rPr>
                <w:rFonts w:eastAsia="Malgun Gothic"/>
                <w:szCs w:val="18"/>
                <w:vertAlign w:val="subscript"/>
                <w:lang w:eastAsia="ko-KR"/>
              </w:rPr>
              <w:t>B5</w:t>
            </w:r>
            <w:r>
              <w:rPr>
                <w:rFonts w:eastAsia="Malgun Gothic"/>
                <w:szCs w:val="18"/>
                <w:lang w:eastAsia="ko-KR"/>
              </w:rPr>
              <w:t>|</w:t>
            </w:r>
          </w:p>
        </w:tc>
      </w:tr>
      <w:tr w:rsidR="00AA3753" w14:paraId="2A44DA4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4F4CB"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6200B37" w14:textId="77777777" w:rsidR="00AA3753" w:rsidRDefault="00AA3753" w:rsidP="00AA3753">
            <w:pPr>
              <w:pStyle w:val="TAC"/>
              <w:keepNext w:val="0"/>
              <w:rPr>
                <w:rFonts w:eastAsia="MS Mincho"/>
              </w:rPr>
            </w:pPr>
            <w:r>
              <w:rPr>
                <w:rFonts w:eastAsia="Malgun Gothic"/>
                <w:szCs w:val="18"/>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5B3B16" w14:textId="77777777" w:rsidR="00AA3753" w:rsidRDefault="00AA3753" w:rsidP="00AA3753">
            <w:pPr>
              <w:pStyle w:val="TAC"/>
              <w:keepNext w:val="0"/>
              <w:rPr>
                <w:rFonts w:eastAsia="MS Mincho"/>
              </w:rPr>
            </w:pPr>
            <w:r>
              <w:rPr>
                <w:rFonts w:eastAsia="Malgun Gothic"/>
                <w:szCs w:val="18"/>
                <w:lang w:eastAsia="ko-KR"/>
              </w:rPr>
              <w:t>829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4F68971" w14:textId="77777777" w:rsidR="00AA3753" w:rsidRDefault="00AA3753" w:rsidP="00AA3753">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10394B5" w14:textId="77777777" w:rsidR="00AA3753" w:rsidRDefault="00AA3753" w:rsidP="00AA3753">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6CC9BC" w14:textId="77777777" w:rsidR="00AA3753" w:rsidRDefault="00AA3753" w:rsidP="00AA3753">
            <w:pPr>
              <w:pStyle w:val="TAC"/>
              <w:keepNext w:val="0"/>
              <w:rPr>
                <w:rFonts w:eastAsia="MS Mincho"/>
              </w:rPr>
            </w:pPr>
            <w:r>
              <w:rPr>
                <w:rFonts w:eastAsia="Malgun Gothic"/>
                <w:szCs w:val="18"/>
                <w:lang w:eastAsia="ko-KR"/>
              </w:rPr>
              <w:t>874</w:t>
            </w:r>
          </w:p>
        </w:tc>
        <w:tc>
          <w:tcPr>
            <w:tcW w:w="616" w:type="dxa"/>
            <w:tcBorders>
              <w:top w:val="single" w:sz="4" w:space="0" w:color="auto"/>
              <w:left w:val="single" w:sz="4" w:space="0" w:color="auto"/>
              <w:bottom w:val="single" w:sz="4" w:space="0" w:color="auto"/>
              <w:right w:val="single" w:sz="4" w:space="0" w:color="auto"/>
            </w:tcBorders>
            <w:vAlign w:val="center"/>
            <w:hideMark/>
          </w:tcPr>
          <w:p w14:paraId="3583ED04" w14:textId="77777777" w:rsidR="00AA3753" w:rsidRDefault="00AA3753" w:rsidP="00AA3753">
            <w:pPr>
              <w:pStyle w:val="TAC"/>
              <w:keepNext w:val="0"/>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1288361" w14:textId="77777777" w:rsidR="00AA3753" w:rsidRDefault="00AA3753" w:rsidP="00AA3753">
            <w:pPr>
              <w:pStyle w:val="TAC"/>
              <w:keepNext w:val="0"/>
            </w:pPr>
            <w:r>
              <w:rPr>
                <w:rFonts w:eastAsia="Malgun Gothic"/>
                <w:szCs w:val="18"/>
                <w:lang w:eastAsia="ko-KR"/>
              </w:rPr>
              <w:t>N/A</w:t>
            </w:r>
          </w:p>
        </w:tc>
      </w:tr>
      <w:tr w:rsidR="00AA3753" w14:paraId="2419A6D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7D9C6"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6EA48F0" w14:textId="77777777" w:rsidR="00AA3753" w:rsidRDefault="00AA3753" w:rsidP="00AA3753">
            <w:pPr>
              <w:pStyle w:val="TAC"/>
              <w:keepNext w:val="0"/>
              <w:rPr>
                <w:rFonts w:eastAsia="MS Mincho"/>
              </w:rPr>
            </w:pPr>
            <w:r>
              <w:rPr>
                <w:rFonts w:eastAsia="Malgun Gothic"/>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FCE805" w14:textId="77777777" w:rsidR="00AA3753" w:rsidRDefault="00AA3753" w:rsidP="00AA3753">
            <w:pPr>
              <w:pStyle w:val="TAC"/>
              <w:keepNext w:val="0"/>
              <w:rPr>
                <w:rFonts w:eastAsia="MS Mincho"/>
              </w:rPr>
            </w:pPr>
            <w:r>
              <w:rPr>
                <w:rFonts w:eastAsia="Malgun Gothic"/>
                <w:szCs w:val="18"/>
                <w:lang w:eastAsia="ko-KR"/>
              </w:rPr>
              <w:t>3780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55DD093" w14:textId="77777777" w:rsidR="00AA3753" w:rsidRDefault="00AA3753" w:rsidP="00AA3753">
            <w:pPr>
              <w:pStyle w:val="TAC"/>
              <w:keepNext w:val="0"/>
              <w:rPr>
                <w:rFonts w:eastAsia="MS Mincho"/>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B175930" w14:textId="77777777" w:rsidR="00AA3753" w:rsidRDefault="00AA3753" w:rsidP="00AA3753">
            <w:pPr>
              <w:pStyle w:val="TAC"/>
              <w:keepNext w:val="0"/>
              <w:rPr>
                <w:rFonts w:eastAsia="MS Mincho"/>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9C572B5" w14:textId="77777777" w:rsidR="00AA3753" w:rsidRDefault="00AA3753" w:rsidP="00AA3753">
            <w:pPr>
              <w:pStyle w:val="TAC"/>
              <w:keepNext w:val="0"/>
              <w:rPr>
                <w:rFonts w:eastAsia="MS Mincho"/>
              </w:rPr>
            </w:pPr>
            <w:r>
              <w:rPr>
                <w:rFonts w:eastAsia="Malgun Gothic"/>
                <w:szCs w:val="18"/>
                <w:lang w:eastAsia="ko-KR"/>
              </w:rPr>
              <w:t>3780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CE75A8" w14:textId="77777777" w:rsidR="00AA3753" w:rsidRDefault="00AA3753" w:rsidP="00AA3753">
            <w:pPr>
              <w:pStyle w:val="TAC"/>
              <w:keepNext w:val="0"/>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98450B9" w14:textId="77777777" w:rsidR="00AA3753" w:rsidRDefault="00AA3753" w:rsidP="00AA3753">
            <w:pPr>
              <w:pStyle w:val="TAC"/>
              <w:keepNext w:val="0"/>
            </w:pPr>
            <w:r>
              <w:rPr>
                <w:rFonts w:eastAsia="Malgun Gothic"/>
                <w:szCs w:val="18"/>
                <w:lang w:eastAsia="ko-KR"/>
              </w:rPr>
              <w:t>N/A</w:t>
            </w:r>
          </w:p>
        </w:tc>
      </w:tr>
      <w:tr w:rsidR="00AA3753" w14:paraId="6B2610A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36E70"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55085B7" w14:textId="77777777" w:rsidR="00AA3753" w:rsidRDefault="00AA3753" w:rsidP="00AA3753">
            <w:pPr>
              <w:pStyle w:val="TAC"/>
              <w:keepNext w:val="0"/>
              <w:rPr>
                <w:rFonts w:eastAsia="MS Mincho"/>
              </w:rPr>
            </w:pPr>
            <w:r>
              <w:rPr>
                <w:rFonts w:eastAsia="Malgun Gothic"/>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D26C52D" w14:textId="77777777" w:rsidR="00AA3753" w:rsidRDefault="00AA3753" w:rsidP="00AA3753">
            <w:pPr>
              <w:pStyle w:val="TAC"/>
              <w:keepNext w:val="0"/>
              <w:rPr>
                <w:rFonts w:eastAsia="MS Mincho"/>
              </w:rPr>
            </w:pPr>
            <w:r>
              <w:rPr>
                <w:rFonts w:eastAsia="Malgun Gothic"/>
                <w:szCs w:val="18"/>
                <w:lang w:eastAsia="ko-KR"/>
              </w:rPr>
              <w:t>1975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672763" w14:textId="77777777" w:rsidR="00AA3753" w:rsidRDefault="00AA3753" w:rsidP="00AA3753">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75EEB36" w14:textId="77777777" w:rsidR="00AA3753" w:rsidRDefault="00AA3753" w:rsidP="00AA3753">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F726630" w14:textId="77777777" w:rsidR="00AA3753" w:rsidRDefault="00AA3753" w:rsidP="00AA3753">
            <w:pPr>
              <w:pStyle w:val="TAC"/>
              <w:keepNext w:val="0"/>
              <w:rPr>
                <w:rFonts w:eastAsia="MS Mincho"/>
              </w:rPr>
            </w:pPr>
            <w:r>
              <w:rPr>
                <w:rFonts w:eastAsia="Malgun Gothic"/>
                <w:szCs w:val="18"/>
                <w:lang w:eastAsia="ko-KR"/>
              </w:rPr>
              <w:t>2165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C704AC" w14:textId="77777777" w:rsidR="00AA3753" w:rsidRDefault="00AA3753" w:rsidP="00AA3753">
            <w:pPr>
              <w:pStyle w:val="TAC"/>
              <w:keepNext w:val="0"/>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80B0E07" w14:textId="77777777" w:rsidR="00AA3753" w:rsidRDefault="00AA3753" w:rsidP="00AA3753">
            <w:pPr>
              <w:pStyle w:val="TAC"/>
              <w:keepNext w:val="0"/>
            </w:pPr>
            <w:r>
              <w:rPr>
                <w:rFonts w:eastAsia="Malgun Gothic"/>
                <w:szCs w:val="18"/>
                <w:lang w:eastAsia="ko-KR"/>
              </w:rPr>
              <w:t>N/A</w:t>
            </w:r>
          </w:p>
        </w:tc>
      </w:tr>
      <w:tr w:rsidR="00AA3753" w14:paraId="5DB3D35D"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B0A3A"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5A42843" w14:textId="77777777" w:rsidR="00AA3753" w:rsidRDefault="00AA3753" w:rsidP="00AA3753">
            <w:pPr>
              <w:pStyle w:val="TAC"/>
              <w:keepNext w:val="0"/>
              <w:rPr>
                <w:rFonts w:eastAsia="MS Mincho"/>
              </w:rPr>
            </w:pPr>
            <w:r>
              <w:rPr>
                <w:rFonts w:eastAsia="Malgun Gothic"/>
                <w:szCs w:val="18"/>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5A98056" w14:textId="77777777" w:rsidR="00AA3753" w:rsidRDefault="00AA3753" w:rsidP="00AA3753">
            <w:pPr>
              <w:pStyle w:val="TAC"/>
              <w:keepNext w:val="0"/>
              <w:rPr>
                <w:rFonts w:eastAsia="MS Mincho"/>
              </w:rPr>
            </w:pPr>
            <w:r>
              <w:rPr>
                <w:rFonts w:eastAsia="Malgun Gothic"/>
                <w:szCs w:val="18"/>
                <w:lang w:eastAsia="ko-KR"/>
              </w:rP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AD2F98" w14:textId="77777777" w:rsidR="00AA3753" w:rsidRDefault="00AA3753" w:rsidP="00AA3753">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907B795" w14:textId="77777777" w:rsidR="00AA3753" w:rsidRDefault="00AA3753" w:rsidP="00AA3753">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1A8F0C" w14:textId="77777777" w:rsidR="00AA3753" w:rsidRDefault="00AA3753" w:rsidP="00AA3753">
            <w:pPr>
              <w:pStyle w:val="TAC"/>
              <w:keepNext w:val="0"/>
              <w:rPr>
                <w:rFonts w:eastAsia="MS Mincho"/>
              </w:rPr>
            </w:pPr>
            <w:r>
              <w:rPr>
                <w:rFonts w:eastAsia="Malgun Gothic"/>
                <w:szCs w:val="18"/>
                <w:lang w:eastAsia="ko-KR"/>
              </w:rPr>
              <w:t>885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DEE7082" w14:textId="77777777" w:rsidR="00AA3753" w:rsidRDefault="00AA3753" w:rsidP="00AA3753">
            <w:pPr>
              <w:pStyle w:val="TAC"/>
              <w:keepNext w:val="0"/>
            </w:pPr>
            <w:r>
              <w:rPr>
                <w:rFonts w:eastAsia="Malgun Gothic"/>
                <w:szCs w:val="18"/>
                <w:lang w:eastAsia="ko-KR"/>
              </w:rPr>
              <w:t>3.1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F5F316C" w14:textId="77777777" w:rsidR="00AA3753" w:rsidRDefault="00AA3753" w:rsidP="00AA3753">
            <w:pPr>
              <w:pStyle w:val="TAC"/>
              <w:keepNext w:val="0"/>
              <w:rPr>
                <w:rFonts w:eastAsia="Malgun Gothic"/>
                <w:szCs w:val="18"/>
                <w:lang w:eastAsia="ko-KR"/>
              </w:rPr>
            </w:pPr>
            <w:r>
              <w:rPr>
                <w:rFonts w:eastAsia="Malgun Gothic"/>
                <w:szCs w:val="18"/>
                <w:lang w:eastAsia="ko-KR"/>
              </w:rPr>
              <w:t>IMD5</w:t>
            </w:r>
          </w:p>
          <w:p w14:paraId="41F7E25D" w14:textId="77777777" w:rsidR="00AA3753" w:rsidRDefault="00AA3753" w:rsidP="00AA3753">
            <w:pPr>
              <w:pStyle w:val="TAC"/>
              <w:keepNext w:val="0"/>
              <w:rPr>
                <w:lang w:eastAsia="en-US"/>
              </w:rPr>
            </w:pPr>
            <w:r>
              <w:rPr>
                <w:rFonts w:eastAsia="Malgun Gothic"/>
                <w:szCs w:val="18"/>
                <w:lang w:eastAsia="ko-KR"/>
              </w:rPr>
              <w:t>|2*f</w:t>
            </w:r>
            <w:r>
              <w:rPr>
                <w:rFonts w:eastAsia="Malgun Gothic"/>
                <w:szCs w:val="18"/>
                <w:vertAlign w:val="subscript"/>
                <w:lang w:eastAsia="ko-KR"/>
              </w:rPr>
              <w:t>n78</w:t>
            </w:r>
            <w:r>
              <w:rPr>
                <w:rFonts w:eastAsia="Malgun Gothic"/>
                <w:szCs w:val="18"/>
                <w:lang w:eastAsia="ko-KR"/>
              </w:rPr>
              <w:t>-3*f</w:t>
            </w:r>
            <w:r>
              <w:rPr>
                <w:rFonts w:eastAsia="Malgun Gothic"/>
                <w:szCs w:val="18"/>
                <w:vertAlign w:val="subscript"/>
                <w:lang w:eastAsia="ko-KR"/>
              </w:rPr>
              <w:t>B1</w:t>
            </w:r>
            <w:r>
              <w:rPr>
                <w:rFonts w:eastAsia="Malgun Gothic"/>
                <w:szCs w:val="18"/>
                <w:lang w:eastAsia="ko-KR"/>
              </w:rPr>
              <w:t>|</w:t>
            </w:r>
          </w:p>
        </w:tc>
      </w:tr>
      <w:tr w:rsidR="00AA3753" w14:paraId="78AB26A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07ED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1CFA33A" w14:textId="77777777" w:rsidR="00AA3753" w:rsidRDefault="00AA3753" w:rsidP="00AA3753">
            <w:pPr>
              <w:pStyle w:val="TAC"/>
              <w:keepNext w:val="0"/>
              <w:rPr>
                <w:rFonts w:eastAsia="MS Mincho"/>
              </w:rPr>
            </w:pPr>
            <w:r>
              <w:rPr>
                <w:rFonts w:eastAsia="Malgun Gothic"/>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5B5B1BB" w14:textId="77777777" w:rsidR="00AA3753" w:rsidRDefault="00AA3753" w:rsidP="00AA3753">
            <w:pPr>
              <w:pStyle w:val="TAC"/>
              <w:keepNext w:val="0"/>
              <w:rPr>
                <w:rFonts w:eastAsia="MS Mincho"/>
              </w:rPr>
            </w:pPr>
            <w:r>
              <w:rPr>
                <w:rFonts w:eastAsia="Malgun Gothic"/>
                <w:szCs w:val="18"/>
                <w:lang w:eastAsia="ko-KR"/>
              </w:rPr>
              <w:t>3405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66FF541" w14:textId="77777777" w:rsidR="00AA3753" w:rsidRDefault="00AA3753" w:rsidP="00AA3753">
            <w:pPr>
              <w:pStyle w:val="TAC"/>
              <w:keepNext w:val="0"/>
              <w:rPr>
                <w:rFonts w:eastAsia="MS Mincho"/>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20796F" w14:textId="77777777" w:rsidR="00AA3753" w:rsidRDefault="00AA3753" w:rsidP="00AA3753">
            <w:pPr>
              <w:pStyle w:val="TAC"/>
              <w:keepNext w:val="0"/>
              <w:rPr>
                <w:rFonts w:eastAsia="MS Mincho"/>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DF615A" w14:textId="77777777" w:rsidR="00AA3753" w:rsidRDefault="00AA3753" w:rsidP="00AA3753">
            <w:pPr>
              <w:pStyle w:val="TAC"/>
              <w:keepNext w:val="0"/>
              <w:rPr>
                <w:rFonts w:eastAsia="MS Mincho"/>
              </w:rPr>
            </w:pPr>
            <w:r>
              <w:rPr>
                <w:rFonts w:eastAsia="Malgun Gothic"/>
                <w:szCs w:val="18"/>
                <w:lang w:eastAsia="ko-KR"/>
              </w:rPr>
              <w:t>3405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CA6A537" w14:textId="77777777" w:rsidR="00AA3753" w:rsidRDefault="00AA3753" w:rsidP="00AA3753">
            <w:pPr>
              <w:pStyle w:val="TAC"/>
              <w:keepNext w:val="0"/>
            </w:pPr>
            <w:r>
              <w:rPr>
                <w:rFonts w:eastAsia="Malgun Gothic"/>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01D21ED" w14:textId="77777777" w:rsidR="00AA3753" w:rsidRDefault="00AA3753" w:rsidP="00AA3753">
            <w:pPr>
              <w:pStyle w:val="TAC"/>
              <w:keepNext w:val="0"/>
            </w:pPr>
            <w:r>
              <w:rPr>
                <w:rFonts w:eastAsia="Malgun Gothic"/>
                <w:szCs w:val="18"/>
                <w:lang w:eastAsia="ko-KR"/>
              </w:rPr>
              <w:t>N/A</w:t>
            </w:r>
          </w:p>
        </w:tc>
      </w:tr>
      <w:tr w:rsidR="00AA3753" w14:paraId="6924065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8F61521" w14:textId="77777777" w:rsidR="00AA3753" w:rsidRDefault="00AA3753" w:rsidP="00AA3753">
            <w:pPr>
              <w:pStyle w:val="TAC"/>
              <w:rPr>
                <w:rFonts w:eastAsia="Malgun Gothic"/>
                <w:lang w:eastAsia="ko-KR"/>
              </w:rPr>
            </w:pPr>
            <w:r>
              <w:t>DC_</w:t>
            </w:r>
            <w:r>
              <w:rPr>
                <w:rFonts w:eastAsia="Malgun Gothic"/>
                <w:lang w:eastAsia="ko-KR"/>
              </w:rPr>
              <w:t>1A-7A_n78A</w:t>
            </w:r>
          </w:p>
          <w:p w14:paraId="73957A03" w14:textId="77777777" w:rsidR="00AA3753" w:rsidRDefault="00AA3753" w:rsidP="00AA3753">
            <w:pPr>
              <w:pStyle w:val="TAC"/>
              <w:keepNext w:val="0"/>
              <w:rPr>
                <w:rFonts w:eastAsia="Malgun Gothic" w:cs="Arial"/>
                <w:lang w:val="x-none" w:eastAsia="ko-KR"/>
              </w:rPr>
            </w:pPr>
            <w:r>
              <w:rPr>
                <w:rFonts w:cs="Arial"/>
                <w:lang w:val="x-none"/>
              </w:rPr>
              <w:t>DC_</w:t>
            </w:r>
            <w:r>
              <w:rPr>
                <w:rFonts w:eastAsia="Malgun Gothic" w:cs="Arial"/>
                <w:lang w:val="x-none" w:eastAsia="ko-KR"/>
              </w:rPr>
              <w:t>1A-7</w:t>
            </w:r>
            <w:r>
              <w:rPr>
                <w:rFonts w:eastAsia="Malgun Gothic" w:cs="Arial"/>
                <w:lang w:eastAsia="ko-KR"/>
              </w:rPr>
              <w:t>C</w:t>
            </w:r>
            <w:r>
              <w:rPr>
                <w:rFonts w:eastAsia="Malgun Gothic" w:cs="Arial"/>
                <w:lang w:val="x-none" w:eastAsia="ko-KR"/>
              </w:rPr>
              <w:t>_n78A</w:t>
            </w:r>
          </w:p>
          <w:p w14:paraId="4876BBED" w14:textId="77777777" w:rsidR="00AA3753" w:rsidRDefault="00AA3753" w:rsidP="00AA3753">
            <w:pPr>
              <w:pStyle w:val="TAC"/>
              <w:rPr>
                <w:rFonts w:eastAsia="MS Mincho"/>
                <w:lang w:eastAsia="en-US"/>
              </w:rPr>
            </w:pPr>
            <w:r>
              <w:rPr>
                <w:rFonts w:eastAsia="MS Mincho"/>
              </w:rPr>
              <w:t>DC_1A-7A_n78(2A)</w:t>
            </w:r>
          </w:p>
          <w:p w14:paraId="0E14503D" w14:textId="77777777" w:rsidR="00AA3753" w:rsidRDefault="00AA3753" w:rsidP="00AA3753">
            <w:pPr>
              <w:pStyle w:val="TAC"/>
              <w:keepNext w:val="0"/>
              <w:rPr>
                <w:rFonts w:eastAsia="MS Mincho"/>
              </w:rPr>
            </w:pPr>
            <w:r>
              <w:rPr>
                <w:rFonts w:eastAsia="MS Mincho"/>
              </w:rPr>
              <w:t>DC_1A-7C_n78(2A)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C56DF2B" w14:textId="77777777" w:rsidR="00AA3753" w:rsidRDefault="00AA3753" w:rsidP="00AA3753">
            <w:pPr>
              <w:pStyle w:val="TAC"/>
              <w:keepNext w:val="0"/>
              <w:rPr>
                <w:rFonts w:eastAsia="MS Mincho"/>
              </w:rPr>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BBC5880" w14:textId="77777777" w:rsidR="00AA3753" w:rsidRDefault="00AA3753" w:rsidP="00AA3753">
            <w:pPr>
              <w:pStyle w:val="TAC"/>
              <w:keepNext w:val="0"/>
              <w:rPr>
                <w:rFonts w:eastAsia="MS Mincho"/>
              </w:rPr>
            </w:pPr>
            <w:r>
              <w:rPr>
                <w:rFonts w:eastAsia="Malgun Gothic"/>
                <w:lang w:eastAsia="ko-KR"/>
              </w:rPr>
              <w:t>1977.5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9C0536"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380B2E0"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5AEF12" w14:textId="77777777" w:rsidR="00AA3753" w:rsidRDefault="00AA3753" w:rsidP="00AA3753">
            <w:pPr>
              <w:pStyle w:val="TAC"/>
              <w:keepNext w:val="0"/>
              <w:rPr>
                <w:rFonts w:eastAsia="MS Mincho"/>
              </w:rPr>
            </w:pPr>
            <w:r>
              <w:rPr>
                <w:rFonts w:eastAsia="Malgun Gothic"/>
                <w:lang w:eastAsia="ko-KR"/>
              </w:rPr>
              <w:t>2167.5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A92927A" w14:textId="77777777" w:rsidR="00AA3753" w:rsidRDefault="00AA3753" w:rsidP="00AA3753">
            <w:pPr>
              <w:pStyle w:val="TAC"/>
              <w:keepNext w:val="0"/>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0A45CA" w14:textId="77777777" w:rsidR="00AA3753" w:rsidRDefault="00AA3753" w:rsidP="00AA3753">
            <w:pPr>
              <w:pStyle w:val="TAC"/>
              <w:keepNext w:val="0"/>
              <w:rPr>
                <w:rFonts w:eastAsia="MS Mincho"/>
              </w:rPr>
            </w:pPr>
            <w:r>
              <w:rPr>
                <w:rFonts w:eastAsia="Malgun Gothic"/>
                <w:lang w:eastAsia="ko-KR"/>
              </w:rPr>
              <w:t>N/A</w:t>
            </w:r>
          </w:p>
        </w:tc>
      </w:tr>
      <w:tr w:rsidR="00AA3753" w14:paraId="249832E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3F4A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69E45BF" w14:textId="77777777" w:rsidR="00AA3753" w:rsidRDefault="00AA3753" w:rsidP="00AA3753">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E6935E" w14:textId="77777777" w:rsidR="00AA3753" w:rsidRDefault="00AA3753" w:rsidP="00AA3753">
            <w:pPr>
              <w:pStyle w:val="TAC"/>
              <w:keepNext w:val="0"/>
              <w:rPr>
                <w:rFonts w:eastAsia="MS Mincho"/>
              </w:rPr>
            </w:pPr>
            <w:r>
              <w:rPr>
                <w:rFonts w:eastAsia="Malgun Gothic"/>
                <w:lang w:eastAsia="ko-KR"/>
              </w:rPr>
              <w:t>2507.5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8B054F8"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FB85D12"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ED77779" w14:textId="77777777" w:rsidR="00AA3753" w:rsidRDefault="00AA3753" w:rsidP="00AA3753">
            <w:pPr>
              <w:pStyle w:val="TAC"/>
              <w:keepNext w:val="0"/>
              <w:rPr>
                <w:rFonts w:eastAsia="MS Mincho"/>
              </w:rPr>
            </w:pPr>
            <w:r>
              <w:rPr>
                <w:rFonts w:eastAsia="Malgun Gothic"/>
                <w:lang w:eastAsia="ko-KR"/>
              </w:rPr>
              <w:t>2627.5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B0F2137" w14:textId="77777777" w:rsidR="00AA3753" w:rsidRDefault="00AA3753" w:rsidP="00AA3753">
            <w:pPr>
              <w:pStyle w:val="TAC"/>
              <w:keepNext w:val="0"/>
              <w:rPr>
                <w:rFonts w:eastAsia="MS Mincho"/>
              </w:rPr>
            </w:pPr>
            <w:r>
              <w:rPr>
                <w:rFonts w:eastAsia="Malgun Gothic"/>
                <w:lang w:eastAsia="ko-KR"/>
              </w:rPr>
              <w:t>9.1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E7A2708" w14:textId="77777777" w:rsidR="00AA3753" w:rsidRDefault="00AA3753" w:rsidP="00AA3753">
            <w:pPr>
              <w:pStyle w:val="TAC"/>
              <w:keepNext w:val="0"/>
              <w:rPr>
                <w:rFonts w:eastAsia="Malgun Gothic"/>
                <w:lang w:eastAsia="ko-KR"/>
              </w:rPr>
            </w:pPr>
            <w:r>
              <w:rPr>
                <w:rFonts w:eastAsia="Malgun Gothic"/>
                <w:lang w:eastAsia="ko-KR"/>
              </w:rPr>
              <w:t>IMD4</w:t>
            </w:r>
          </w:p>
          <w:p w14:paraId="7F380EAE" w14:textId="77777777" w:rsidR="00AA3753" w:rsidRDefault="00AA3753" w:rsidP="00AA3753">
            <w:pPr>
              <w:pStyle w:val="TAC"/>
              <w:keepNext w:val="0"/>
              <w:rPr>
                <w:rFonts w:eastAsia="MS Mincho"/>
                <w:lang w:eastAsia="en-US"/>
              </w:rPr>
            </w:pPr>
            <w:r>
              <w:rPr>
                <w:rFonts w:eastAsia="Malgun Gothic"/>
                <w:lang w:eastAsia="ko-KR"/>
              </w:rPr>
              <w:t>|f</w:t>
            </w:r>
            <w:r>
              <w:rPr>
                <w:rFonts w:eastAsia="Malgun Gothic"/>
                <w:vertAlign w:val="subscript"/>
                <w:lang w:eastAsia="ko-KR"/>
              </w:rPr>
              <w:t>n78</w:t>
            </w:r>
            <w:r>
              <w:rPr>
                <w:rFonts w:eastAsia="Malgun Gothic"/>
                <w:lang w:eastAsia="ko-KR"/>
              </w:rPr>
              <w:t>-3*f</w:t>
            </w:r>
            <w:r>
              <w:rPr>
                <w:rFonts w:eastAsia="Malgun Gothic"/>
                <w:vertAlign w:val="subscript"/>
                <w:lang w:eastAsia="ko-KR"/>
              </w:rPr>
              <w:t>B1</w:t>
            </w:r>
            <w:r>
              <w:rPr>
                <w:rFonts w:eastAsia="Malgun Gothic"/>
                <w:lang w:eastAsia="ko-KR"/>
              </w:rPr>
              <w:t>|</w:t>
            </w:r>
          </w:p>
        </w:tc>
      </w:tr>
      <w:tr w:rsidR="00AA3753" w14:paraId="46FD50B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6A8E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4EA9AF5"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47785B" w14:textId="77777777" w:rsidR="00AA3753" w:rsidRDefault="00AA3753" w:rsidP="00AA3753">
            <w:pPr>
              <w:pStyle w:val="TAC"/>
              <w:keepNext w:val="0"/>
              <w:rPr>
                <w:rFonts w:eastAsia="MS Mincho"/>
              </w:rPr>
            </w:pPr>
            <w:r>
              <w:rPr>
                <w:rFonts w:eastAsia="Malgun Gothic"/>
                <w:lang w:eastAsia="ko-KR"/>
              </w:rPr>
              <w:t>3305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E0FC3F" w14:textId="77777777" w:rsidR="00AA3753" w:rsidRDefault="00AA3753" w:rsidP="00AA3753">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39D7C6" w14:textId="77777777" w:rsidR="00AA3753" w:rsidRDefault="00AA3753" w:rsidP="00AA3753">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317AD70" w14:textId="77777777" w:rsidR="00AA3753" w:rsidRDefault="00AA3753" w:rsidP="00AA3753">
            <w:pPr>
              <w:pStyle w:val="TAC"/>
              <w:keepNext w:val="0"/>
              <w:rPr>
                <w:rFonts w:eastAsia="MS Mincho"/>
              </w:rPr>
            </w:pPr>
            <w:r>
              <w:rPr>
                <w:rFonts w:eastAsia="Malgun Gothic"/>
                <w:lang w:eastAsia="ko-KR"/>
              </w:rPr>
              <w:t>3305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E654162" w14:textId="77777777" w:rsidR="00AA3753" w:rsidRDefault="00AA3753" w:rsidP="00AA3753">
            <w:pPr>
              <w:pStyle w:val="TAC"/>
              <w:keepNext w:val="0"/>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D8A2013" w14:textId="77777777" w:rsidR="00AA3753" w:rsidRDefault="00AA3753" w:rsidP="00AA3753">
            <w:pPr>
              <w:pStyle w:val="TAC"/>
              <w:keepNext w:val="0"/>
              <w:rPr>
                <w:rFonts w:eastAsia="MS Mincho"/>
              </w:rPr>
            </w:pPr>
            <w:r>
              <w:rPr>
                <w:rFonts w:eastAsia="Malgun Gothic"/>
                <w:lang w:eastAsia="ko-KR"/>
              </w:rPr>
              <w:t>N/A</w:t>
            </w:r>
          </w:p>
        </w:tc>
      </w:tr>
      <w:tr w:rsidR="00AA3753" w14:paraId="56998B7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E782F"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9259F01" w14:textId="77777777" w:rsidR="00AA3753" w:rsidRDefault="00AA3753" w:rsidP="00AA3753">
            <w:pPr>
              <w:pStyle w:val="TAC"/>
              <w:keepNext w:val="0"/>
              <w:rPr>
                <w:rFonts w:eastAsia="MS Mincho"/>
              </w:rPr>
            </w:pPr>
            <w:r>
              <w:rPr>
                <w:rFonts w:eastAsia="Malgun Gothic"/>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351D3FC" w14:textId="77777777" w:rsidR="00AA3753" w:rsidRDefault="00AA3753" w:rsidP="00AA3753">
            <w:pPr>
              <w:pStyle w:val="TAC"/>
              <w:keepNext w:val="0"/>
              <w:rPr>
                <w:rFonts w:eastAsia="MS Mincho"/>
              </w:rPr>
            </w:pPr>
            <w:r>
              <w:rPr>
                <w:rFonts w:eastAsia="Malgun Gothic"/>
                <w:lang w:eastAsia="ko-KR"/>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3E5698"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38CDC36"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DE8D909" w14:textId="77777777" w:rsidR="00AA3753" w:rsidRDefault="00AA3753" w:rsidP="00AA3753">
            <w:pPr>
              <w:pStyle w:val="TAC"/>
              <w:keepNext w:val="0"/>
              <w:rPr>
                <w:rFonts w:eastAsia="MS Mincho"/>
              </w:rPr>
            </w:pPr>
            <w:r>
              <w:rPr>
                <w:rFonts w:eastAsia="Malgun Gothic"/>
                <w:lang w:eastAsia="ko-KR"/>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8DB0ACE" w14:textId="77777777" w:rsidR="00AA3753" w:rsidRDefault="00AA3753" w:rsidP="00AA3753">
            <w:pPr>
              <w:pStyle w:val="TAC"/>
              <w:keepNext w:val="0"/>
              <w:rPr>
                <w:rFonts w:eastAsia="MS Mincho"/>
              </w:rPr>
            </w:pPr>
            <w:r>
              <w:rPr>
                <w:rFonts w:eastAsia="Malgun Gothic"/>
                <w:lang w:eastAsia="ko-KR"/>
              </w:rPr>
              <w:t>8.7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63A6731" w14:textId="77777777" w:rsidR="00AA3753" w:rsidRDefault="00AA3753" w:rsidP="00AA3753">
            <w:pPr>
              <w:pStyle w:val="TAC"/>
              <w:keepNext w:val="0"/>
              <w:rPr>
                <w:rFonts w:eastAsia="Malgun Gothic"/>
                <w:lang w:eastAsia="ko-KR"/>
              </w:rPr>
            </w:pPr>
            <w:r>
              <w:rPr>
                <w:rFonts w:eastAsia="Malgun Gothic"/>
                <w:lang w:eastAsia="ko-KR"/>
              </w:rPr>
              <w:t>IMD4</w:t>
            </w:r>
          </w:p>
          <w:p w14:paraId="59957AEC" w14:textId="77777777" w:rsidR="00AA3753" w:rsidRDefault="00AA3753" w:rsidP="00AA3753">
            <w:pPr>
              <w:pStyle w:val="TAC"/>
              <w:keepNext w:val="0"/>
              <w:rPr>
                <w:rFonts w:eastAsia="MS Mincho"/>
                <w:lang w:eastAsia="en-US"/>
              </w:rPr>
            </w:pPr>
            <w:r>
              <w:rPr>
                <w:rFonts w:eastAsia="Malgun Gothic"/>
                <w:lang w:eastAsia="ko-KR"/>
              </w:rPr>
              <w:t>|2*f</w:t>
            </w:r>
            <w:r>
              <w:rPr>
                <w:rFonts w:eastAsia="Malgun Gothic"/>
                <w:vertAlign w:val="subscript"/>
                <w:lang w:eastAsia="ko-KR"/>
              </w:rPr>
              <w:t>n78</w:t>
            </w:r>
            <w:r>
              <w:rPr>
                <w:rFonts w:eastAsia="Malgun Gothic"/>
                <w:lang w:eastAsia="ko-KR"/>
              </w:rPr>
              <w:t>-2*f</w:t>
            </w:r>
            <w:r>
              <w:rPr>
                <w:rFonts w:eastAsia="Malgun Gothic"/>
                <w:vertAlign w:val="subscript"/>
                <w:lang w:eastAsia="ko-KR"/>
              </w:rPr>
              <w:t>B7</w:t>
            </w:r>
            <w:r>
              <w:rPr>
                <w:rFonts w:eastAsia="Malgun Gothic"/>
                <w:lang w:eastAsia="ko-KR"/>
              </w:rPr>
              <w:t>|</w:t>
            </w:r>
          </w:p>
        </w:tc>
      </w:tr>
      <w:tr w:rsidR="00AA3753" w14:paraId="3C39C3F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877AD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7806F8E" w14:textId="77777777" w:rsidR="00AA3753" w:rsidRDefault="00AA3753" w:rsidP="00AA3753">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544988B" w14:textId="77777777" w:rsidR="00AA3753" w:rsidRDefault="00AA3753" w:rsidP="00AA3753">
            <w:pPr>
              <w:pStyle w:val="TAC"/>
              <w:keepNext w:val="0"/>
              <w:rPr>
                <w:rFonts w:eastAsia="MS Mincho"/>
              </w:rPr>
            </w:pPr>
            <w:r>
              <w:rPr>
                <w:rFonts w:eastAsia="Malgun Gothic"/>
                <w:lang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9CCD03" w14:textId="77777777" w:rsidR="00AA3753" w:rsidRDefault="00AA3753" w:rsidP="00AA3753">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71AEA1" w14:textId="77777777" w:rsidR="00AA3753" w:rsidRDefault="00AA3753" w:rsidP="00AA3753">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45155A" w14:textId="77777777" w:rsidR="00AA3753" w:rsidRDefault="00AA3753" w:rsidP="00AA3753">
            <w:pPr>
              <w:pStyle w:val="TAC"/>
              <w:keepNext w:val="0"/>
              <w:rPr>
                <w:rFonts w:eastAsia="MS Mincho"/>
              </w:rPr>
            </w:pPr>
            <w:r>
              <w:rPr>
                <w:rFonts w:eastAsia="Malgun Gothic"/>
                <w:lang w:eastAsia="ko-KR"/>
              </w:rPr>
              <w:t>2630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25106C0" w14:textId="77777777" w:rsidR="00AA3753" w:rsidRDefault="00AA3753" w:rsidP="00AA3753">
            <w:pPr>
              <w:pStyle w:val="TAC"/>
              <w:keepNext w:val="0"/>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7C9A56" w14:textId="77777777" w:rsidR="00AA3753" w:rsidRDefault="00AA3753" w:rsidP="00AA3753">
            <w:pPr>
              <w:pStyle w:val="TAC"/>
              <w:keepNext w:val="0"/>
              <w:rPr>
                <w:rFonts w:eastAsia="MS Mincho"/>
              </w:rPr>
            </w:pPr>
            <w:r>
              <w:rPr>
                <w:rFonts w:eastAsia="Malgun Gothic"/>
                <w:lang w:eastAsia="ko-KR"/>
              </w:rPr>
              <w:t>N/A</w:t>
            </w:r>
          </w:p>
        </w:tc>
      </w:tr>
      <w:tr w:rsidR="00AA3753" w14:paraId="059ADF3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09D4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13F4506"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347DDE9" w14:textId="77777777" w:rsidR="00AA3753" w:rsidRDefault="00AA3753" w:rsidP="00AA3753">
            <w:pPr>
              <w:pStyle w:val="TAC"/>
              <w:keepNext w:val="0"/>
              <w:rPr>
                <w:rFonts w:eastAsia="MS Mincho"/>
              </w:rPr>
            </w:pPr>
            <w:r>
              <w:rPr>
                <w:rFonts w:eastAsia="Malgun Gothic"/>
                <w:lang w:eastAsia="ko-KR"/>
              </w:rPr>
              <w:t>3580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718E852" w14:textId="77777777" w:rsidR="00AA3753" w:rsidRDefault="00AA3753" w:rsidP="00AA3753">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955FDE" w14:textId="77777777" w:rsidR="00AA3753" w:rsidRDefault="00AA3753" w:rsidP="00AA3753">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8B8577" w14:textId="77777777" w:rsidR="00AA3753" w:rsidRDefault="00AA3753" w:rsidP="00AA3753">
            <w:pPr>
              <w:pStyle w:val="TAC"/>
              <w:keepNext w:val="0"/>
              <w:rPr>
                <w:rFonts w:eastAsia="MS Mincho"/>
              </w:rPr>
            </w:pPr>
            <w:r>
              <w:rPr>
                <w:rFonts w:eastAsia="Malgun Gothic"/>
                <w:lang w:eastAsia="ko-KR"/>
              </w:rPr>
              <w:t>3580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58BFA73" w14:textId="77777777" w:rsidR="00AA3753" w:rsidRDefault="00AA3753" w:rsidP="00AA3753">
            <w:pPr>
              <w:pStyle w:val="TAC"/>
              <w:keepNext w:val="0"/>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613EDE9" w14:textId="77777777" w:rsidR="00AA3753" w:rsidRDefault="00AA3753" w:rsidP="00AA3753">
            <w:pPr>
              <w:pStyle w:val="TAC"/>
              <w:keepNext w:val="0"/>
              <w:rPr>
                <w:rFonts w:eastAsia="MS Mincho"/>
              </w:rPr>
            </w:pPr>
            <w:r>
              <w:rPr>
                <w:rFonts w:eastAsia="Malgun Gothic"/>
                <w:lang w:eastAsia="ko-KR"/>
              </w:rPr>
              <w:t>N/A</w:t>
            </w:r>
          </w:p>
        </w:tc>
      </w:tr>
      <w:tr w:rsidR="00AA3753" w14:paraId="42EB1F9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171CCBF" w14:textId="77777777" w:rsidR="00AA3753" w:rsidRDefault="00AA3753" w:rsidP="00AA3753">
            <w:pPr>
              <w:pStyle w:val="TAC"/>
              <w:keepNext w:val="0"/>
              <w:rPr>
                <w:rFonts w:cs="Arial"/>
                <w:lang w:eastAsia="ko-KR"/>
              </w:rPr>
            </w:pPr>
            <w:r>
              <w:rPr>
                <w:rFonts w:cs="Arial"/>
              </w:rPr>
              <w:t>DC_</w:t>
            </w:r>
            <w:r>
              <w:rPr>
                <w:rFonts w:cs="Arial"/>
                <w:lang w:eastAsia="ko-KR"/>
              </w:rPr>
              <w:t>1A_n7A-n78A</w:t>
            </w:r>
          </w:p>
          <w:p w14:paraId="25C882B8" w14:textId="77777777" w:rsidR="00AA3753" w:rsidRDefault="00AA3753" w:rsidP="00AA3753">
            <w:pPr>
              <w:pStyle w:val="TAC"/>
              <w:keepNext w:val="0"/>
              <w:rPr>
                <w:rFonts w:eastAsia="MS Mincho"/>
                <w:lang w:eastAsia="en-US"/>
              </w:rPr>
            </w:pPr>
            <w:r>
              <w:rPr>
                <w:rFonts w:cs="Arial"/>
              </w:rPr>
              <w:t>DC_1A_n7B-n78A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184BA3B0" w14:textId="77777777" w:rsidR="00AA3753" w:rsidRDefault="00AA3753" w:rsidP="00AA3753">
            <w:pPr>
              <w:pStyle w:val="TAC"/>
              <w:keepNext w:val="0"/>
              <w:rPr>
                <w:rFonts w:eastAsia="MS Mincho"/>
              </w:rPr>
            </w:pPr>
            <w:r>
              <w:rPr>
                <w:rFonts w:cs="Arial"/>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8D35E6C" w14:textId="77777777" w:rsidR="00AA3753" w:rsidRDefault="00AA3753" w:rsidP="00AA3753">
            <w:pPr>
              <w:pStyle w:val="TAC"/>
              <w:keepNext w:val="0"/>
              <w:rPr>
                <w:rFonts w:eastAsia="MS Mincho"/>
              </w:rPr>
            </w:pPr>
            <w:r>
              <w:rPr>
                <w:rFonts w:cs="Arial"/>
                <w:szCs w:val="18"/>
                <w:lang w:val="en-US" w:eastAsia="ko-KR"/>
              </w:rPr>
              <w:t>1977.5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DA13A6" w14:textId="77777777" w:rsidR="00AA3753" w:rsidRDefault="00AA3753" w:rsidP="00AA3753">
            <w:pPr>
              <w:pStyle w:val="TAC"/>
              <w:keepNext w:val="0"/>
              <w:rPr>
                <w:rFonts w:eastAsia="MS Mincho"/>
              </w:rPr>
            </w:pPr>
            <w:r>
              <w:rPr>
                <w:rFonts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30ACE7" w14:textId="77777777" w:rsidR="00AA3753" w:rsidRDefault="00AA3753" w:rsidP="00AA3753">
            <w:pPr>
              <w:pStyle w:val="TAC"/>
              <w:keepNext w:val="0"/>
              <w:rPr>
                <w:rFonts w:eastAsia="MS Mincho"/>
              </w:rPr>
            </w:pPr>
            <w:r>
              <w:rPr>
                <w:rFonts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6625CE" w14:textId="77777777" w:rsidR="00AA3753" w:rsidRDefault="00AA3753" w:rsidP="00AA3753">
            <w:pPr>
              <w:pStyle w:val="TAC"/>
              <w:keepNext w:val="0"/>
              <w:rPr>
                <w:rFonts w:eastAsia="MS Mincho"/>
              </w:rPr>
            </w:pPr>
            <w:r>
              <w:rPr>
                <w:rFonts w:cs="Arial"/>
                <w:szCs w:val="18"/>
                <w:lang w:val="en-US" w:eastAsia="ko-KR"/>
              </w:rPr>
              <w:t>2167.5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3C554D5" w14:textId="77777777" w:rsidR="00AA3753" w:rsidRDefault="00AA3753" w:rsidP="00AA3753">
            <w:pPr>
              <w:pStyle w:val="TAC"/>
              <w:keepNext w:val="0"/>
              <w:rPr>
                <w:rFonts w:eastAsia="MS Mincho"/>
              </w:rPr>
            </w:pPr>
            <w:r>
              <w:rPr>
                <w:rFonts w:cs="Arial"/>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454591A" w14:textId="77777777" w:rsidR="00AA3753" w:rsidRDefault="00AA3753" w:rsidP="00AA3753">
            <w:pPr>
              <w:pStyle w:val="TAC"/>
              <w:keepNext w:val="0"/>
              <w:rPr>
                <w:rFonts w:eastAsia="MS Mincho"/>
              </w:rPr>
            </w:pPr>
            <w:r>
              <w:rPr>
                <w:rFonts w:cs="Arial"/>
                <w:lang w:eastAsia="ko-KR"/>
              </w:rPr>
              <w:t>N/A</w:t>
            </w:r>
          </w:p>
        </w:tc>
      </w:tr>
      <w:tr w:rsidR="00AA3753" w14:paraId="4CF7277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812A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960D4AF" w14:textId="77777777" w:rsidR="00AA3753" w:rsidRDefault="00AA3753" w:rsidP="00AA3753">
            <w:pPr>
              <w:pStyle w:val="TAC"/>
              <w:keepNext w:val="0"/>
              <w:rPr>
                <w:rFonts w:eastAsia="MS Mincho"/>
              </w:rPr>
            </w:pPr>
            <w:r>
              <w:rPr>
                <w:rFonts w:cs="Arial"/>
                <w:szCs w:val="18"/>
                <w:lang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CBF7A4" w14:textId="77777777" w:rsidR="00AA3753" w:rsidRDefault="00AA3753" w:rsidP="00AA3753">
            <w:pPr>
              <w:pStyle w:val="TAC"/>
              <w:keepNext w:val="0"/>
              <w:rPr>
                <w:rFonts w:eastAsia="MS Mincho"/>
              </w:rPr>
            </w:pPr>
            <w:r>
              <w:rPr>
                <w:rFonts w:cs="Arial"/>
                <w:szCs w:val="18"/>
                <w:lang w:val="en-US" w:eastAsia="ko-KR"/>
              </w:rPr>
              <w:t>2507.5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E84604" w14:textId="77777777" w:rsidR="00AA3753" w:rsidRDefault="00AA3753" w:rsidP="00AA3753">
            <w:pPr>
              <w:pStyle w:val="TAC"/>
              <w:keepNext w:val="0"/>
              <w:rPr>
                <w:rFonts w:eastAsia="MS Mincho"/>
              </w:rPr>
            </w:pPr>
            <w:r>
              <w:rPr>
                <w:rFonts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AD2CF75" w14:textId="77777777" w:rsidR="00AA3753" w:rsidRDefault="00AA3753" w:rsidP="00AA3753">
            <w:pPr>
              <w:pStyle w:val="TAC"/>
              <w:keepNext w:val="0"/>
              <w:rPr>
                <w:rFonts w:eastAsia="MS Mincho"/>
              </w:rPr>
            </w:pPr>
            <w:r>
              <w:rPr>
                <w:rFonts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46DAAB4" w14:textId="77777777" w:rsidR="00AA3753" w:rsidRDefault="00AA3753" w:rsidP="00AA3753">
            <w:pPr>
              <w:pStyle w:val="TAC"/>
              <w:keepNext w:val="0"/>
              <w:rPr>
                <w:rFonts w:eastAsia="MS Mincho"/>
              </w:rPr>
            </w:pPr>
            <w:r>
              <w:rPr>
                <w:rFonts w:cs="Arial"/>
                <w:szCs w:val="18"/>
                <w:lang w:val="en-US" w:eastAsia="ko-KR"/>
              </w:rPr>
              <w:t>2627.5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3A5DC7" w14:textId="77777777" w:rsidR="00AA3753" w:rsidRDefault="00AA3753" w:rsidP="00AA3753">
            <w:pPr>
              <w:pStyle w:val="TAC"/>
              <w:keepNext w:val="0"/>
              <w:rPr>
                <w:rFonts w:eastAsia="MS Mincho"/>
              </w:rPr>
            </w:pPr>
            <w:r>
              <w:rPr>
                <w:rFonts w:cs="Arial"/>
                <w:szCs w:val="18"/>
                <w:lang w:eastAsia="ko-KR"/>
              </w:rPr>
              <w:t>9.1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02CA9CF" w14:textId="77777777" w:rsidR="00AA3753" w:rsidRDefault="00AA3753" w:rsidP="00AA3753">
            <w:pPr>
              <w:pStyle w:val="TAC"/>
              <w:rPr>
                <w:rFonts w:cs="Arial"/>
                <w:lang w:eastAsia="ko-KR"/>
              </w:rPr>
            </w:pPr>
            <w:r>
              <w:rPr>
                <w:rFonts w:cs="Arial"/>
                <w:lang w:eastAsia="ko-KR"/>
              </w:rPr>
              <w:t>IMD4</w:t>
            </w:r>
          </w:p>
          <w:p w14:paraId="6C7B3041" w14:textId="77777777" w:rsidR="00AA3753" w:rsidRDefault="00AA3753" w:rsidP="00AA3753">
            <w:pPr>
              <w:pStyle w:val="TAC"/>
              <w:keepNext w:val="0"/>
              <w:rPr>
                <w:rFonts w:eastAsia="MS Mincho"/>
                <w:lang w:eastAsia="en-US"/>
              </w:rPr>
            </w:pPr>
            <w:r>
              <w:rPr>
                <w:rFonts w:cs="Arial"/>
                <w:lang w:val="en-US" w:eastAsia="zh-CN"/>
              </w:rPr>
              <w:t>|f</w:t>
            </w:r>
            <w:r>
              <w:rPr>
                <w:rFonts w:cs="Arial"/>
                <w:vertAlign w:val="subscript"/>
                <w:lang w:val="en-US" w:eastAsia="zh-CN"/>
              </w:rPr>
              <w:t>n78</w:t>
            </w:r>
            <w:r>
              <w:rPr>
                <w:rFonts w:cs="Arial"/>
                <w:lang w:val="en-US" w:eastAsia="zh-CN"/>
              </w:rPr>
              <w:t xml:space="preserve"> -3*f</w:t>
            </w:r>
            <w:r>
              <w:rPr>
                <w:rFonts w:cs="Arial"/>
                <w:vertAlign w:val="subscript"/>
                <w:lang w:val="en-US" w:eastAsia="zh-CN"/>
              </w:rPr>
              <w:t>B1</w:t>
            </w:r>
            <w:r>
              <w:rPr>
                <w:rFonts w:cs="Arial"/>
                <w:lang w:val="en-US" w:eastAsia="zh-CN"/>
              </w:rPr>
              <w:t>|</w:t>
            </w:r>
          </w:p>
        </w:tc>
      </w:tr>
      <w:tr w:rsidR="00AA3753" w14:paraId="2FCA031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B127B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74E6A01" w14:textId="77777777" w:rsidR="00AA3753" w:rsidRDefault="00AA3753" w:rsidP="00AA3753">
            <w:pPr>
              <w:pStyle w:val="TAC"/>
              <w:keepNext w:val="0"/>
              <w:rPr>
                <w:rFonts w:eastAsia="MS Mincho"/>
              </w:rPr>
            </w:pPr>
            <w:r>
              <w:rPr>
                <w:rFonts w:cs="Arial"/>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459B3A" w14:textId="77777777" w:rsidR="00AA3753" w:rsidRDefault="00AA3753" w:rsidP="00AA3753">
            <w:pPr>
              <w:pStyle w:val="TAC"/>
              <w:keepNext w:val="0"/>
              <w:rPr>
                <w:rFonts w:eastAsia="MS Mincho"/>
              </w:rPr>
            </w:pPr>
            <w:r>
              <w:rPr>
                <w:rFonts w:cs="Arial"/>
                <w:szCs w:val="18"/>
                <w:lang w:eastAsia="ko-KR"/>
              </w:rPr>
              <w:t>3305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60EB5D" w14:textId="77777777" w:rsidR="00AA3753" w:rsidRDefault="00AA3753" w:rsidP="00AA3753">
            <w:pPr>
              <w:pStyle w:val="TAC"/>
              <w:keepNext w:val="0"/>
              <w:rPr>
                <w:rFonts w:eastAsia="MS Mincho"/>
              </w:rPr>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32532F" w14:textId="77777777" w:rsidR="00AA3753" w:rsidRDefault="00AA3753" w:rsidP="00AA3753">
            <w:pPr>
              <w:pStyle w:val="TAC"/>
              <w:keepNext w:val="0"/>
              <w:rPr>
                <w:rFonts w:eastAsia="MS Mincho"/>
              </w:rPr>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AE0A6B" w14:textId="77777777" w:rsidR="00AA3753" w:rsidRDefault="00AA3753" w:rsidP="00AA3753">
            <w:pPr>
              <w:pStyle w:val="TAC"/>
              <w:keepNext w:val="0"/>
              <w:rPr>
                <w:rFonts w:eastAsia="MS Mincho"/>
              </w:rPr>
            </w:pPr>
            <w:r>
              <w:rPr>
                <w:rFonts w:cs="Arial"/>
                <w:szCs w:val="18"/>
                <w:lang w:eastAsia="ko-KR"/>
              </w:rPr>
              <w:t>3305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CD26444" w14:textId="77777777" w:rsidR="00AA3753" w:rsidRDefault="00AA3753" w:rsidP="00AA3753">
            <w:pPr>
              <w:pStyle w:val="TAC"/>
              <w:keepNext w:val="0"/>
              <w:rPr>
                <w:rFonts w:eastAsia="MS Mincho"/>
              </w:rPr>
            </w:pPr>
            <w:r>
              <w:rPr>
                <w:rFonts w:cs="Arial"/>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E5D63CA" w14:textId="77777777" w:rsidR="00AA3753" w:rsidRDefault="00AA3753" w:rsidP="00AA3753">
            <w:pPr>
              <w:pStyle w:val="TAC"/>
              <w:keepNext w:val="0"/>
              <w:rPr>
                <w:rFonts w:eastAsia="MS Mincho"/>
              </w:rPr>
            </w:pPr>
            <w:r>
              <w:rPr>
                <w:rFonts w:cs="Arial"/>
                <w:lang w:eastAsia="ko-KR"/>
              </w:rPr>
              <w:t>N/A</w:t>
            </w:r>
          </w:p>
        </w:tc>
      </w:tr>
      <w:tr w:rsidR="00AA3753" w14:paraId="0F6BB97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65B5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74B9A82" w14:textId="77777777" w:rsidR="00AA3753" w:rsidRDefault="00AA3753" w:rsidP="00AA3753">
            <w:pPr>
              <w:pStyle w:val="TAC"/>
              <w:keepNext w:val="0"/>
              <w:rPr>
                <w:rFonts w:eastAsia="MS Mincho"/>
              </w:rPr>
            </w:pPr>
            <w:r>
              <w:rPr>
                <w:rFonts w:cs="Arial"/>
                <w:szCs w:val="18"/>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A734F28" w14:textId="77777777" w:rsidR="00AA3753" w:rsidRDefault="00AA3753" w:rsidP="00AA3753">
            <w:pPr>
              <w:pStyle w:val="TAC"/>
              <w:keepNext w:val="0"/>
              <w:rPr>
                <w:rFonts w:eastAsia="MS Mincho"/>
              </w:rPr>
            </w:pPr>
            <w:r>
              <w:rPr>
                <w:rFonts w:cs="Arial"/>
                <w:szCs w:val="18"/>
                <w:lang w:val="en-US" w:eastAsia="ko-KR"/>
              </w:rP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4B09AE2" w14:textId="77777777" w:rsidR="00AA3753" w:rsidRDefault="00AA3753" w:rsidP="00AA3753">
            <w:pPr>
              <w:pStyle w:val="TAC"/>
              <w:keepNext w:val="0"/>
              <w:rPr>
                <w:rFonts w:eastAsia="MS Mincho"/>
              </w:rPr>
            </w:pPr>
            <w:r>
              <w:rPr>
                <w:rFonts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329269" w14:textId="77777777" w:rsidR="00AA3753" w:rsidRDefault="00AA3753" w:rsidP="00AA3753">
            <w:pPr>
              <w:pStyle w:val="TAC"/>
              <w:keepNext w:val="0"/>
              <w:rPr>
                <w:rFonts w:eastAsia="MS Mincho"/>
              </w:rPr>
            </w:pPr>
            <w:r>
              <w:rPr>
                <w:rFonts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27BCD4" w14:textId="77777777" w:rsidR="00AA3753" w:rsidRDefault="00AA3753" w:rsidP="00AA3753">
            <w:pPr>
              <w:pStyle w:val="TAC"/>
              <w:keepNext w:val="0"/>
              <w:rPr>
                <w:rFonts w:eastAsia="MS Mincho"/>
              </w:rPr>
            </w:pPr>
            <w:r>
              <w:rPr>
                <w:rFonts w:cs="Arial"/>
                <w:szCs w:val="18"/>
                <w:lang w:val="en-US" w:eastAsia="ko-KR"/>
              </w:rP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884066E" w14:textId="77777777" w:rsidR="00AA3753" w:rsidRDefault="00AA3753" w:rsidP="00AA3753">
            <w:pPr>
              <w:pStyle w:val="TAC"/>
              <w:keepNext w:val="0"/>
              <w:rPr>
                <w:rFonts w:eastAsia="MS Mincho"/>
              </w:rPr>
            </w:pPr>
            <w:r>
              <w:rPr>
                <w:rFonts w:cs="Arial"/>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BF775B6" w14:textId="77777777" w:rsidR="00AA3753" w:rsidRDefault="00AA3753" w:rsidP="00AA3753">
            <w:pPr>
              <w:pStyle w:val="TAC"/>
              <w:keepNext w:val="0"/>
              <w:rPr>
                <w:rFonts w:eastAsia="MS Mincho"/>
              </w:rPr>
            </w:pPr>
            <w:r>
              <w:rPr>
                <w:rFonts w:cs="Arial"/>
                <w:lang w:eastAsia="ko-KR"/>
              </w:rPr>
              <w:t>N/A</w:t>
            </w:r>
          </w:p>
        </w:tc>
      </w:tr>
      <w:tr w:rsidR="00AA3753" w14:paraId="4B005F5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69E8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2ECD03A" w14:textId="77777777" w:rsidR="00AA3753" w:rsidRDefault="00AA3753" w:rsidP="00AA3753">
            <w:pPr>
              <w:pStyle w:val="TAC"/>
              <w:keepNext w:val="0"/>
              <w:rPr>
                <w:rFonts w:eastAsia="MS Mincho"/>
              </w:rPr>
            </w:pPr>
            <w:r>
              <w:rPr>
                <w:rFonts w:cs="Arial"/>
                <w:szCs w:val="18"/>
                <w:lang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FD0E78" w14:textId="77777777" w:rsidR="00AA3753" w:rsidRDefault="00AA3753" w:rsidP="00AA3753">
            <w:pPr>
              <w:pStyle w:val="TAC"/>
              <w:keepNext w:val="0"/>
              <w:rPr>
                <w:rFonts w:eastAsia="MS Mincho"/>
              </w:rPr>
            </w:pPr>
            <w:r>
              <w:rPr>
                <w:rFonts w:cs="Arial"/>
                <w:szCs w:val="18"/>
                <w:lang w:val="en-US" w:eastAsia="ko-KR"/>
              </w:rPr>
              <w:t>2520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42103CA" w14:textId="77777777" w:rsidR="00AA3753" w:rsidRDefault="00AA3753" w:rsidP="00AA3753">
            <w:pPr>
              <w:pStyle w:val="TAC"/>
              <w:keepNext w:val="0"/>
              <w:rPr>
                <w:rFonts w:eastAsia="MS Mincho"/>
              </w:rPr>
            </w:pPr>
            <w:r>
              <w:rPr>
                <w:rFonts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19B08F7" w14:textId="77777777" w:rsidR="00AA3753" w:rsidRDefault="00AA3753" w:rsidP="00AA3753">
            <w:pPr>
              <w:pStyle w:val="TAC"/>
              <w:keepNext w:val="0"/>
              <w:rPr>
                <w:rFonts w:eastAsia="MS Mincho"/>
              </w:rPr>
            </w:pPr>
            <w:r>
              <w:rPr>
                <w:rFonts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B3C87E" w14:textId="77777777" w:rsidR="00AA3753" w:rsidRDefault="00AA3753" w:rsidP="00AA3753">
            <w:pPr>
              <w:pStyle w:val="TAC"/>
              <w:keepNext w:val="0"/>
              <w:rPr>
                <w:rFonts w:eastAsia="MS Mincho"/>
              </w:rPr>
            </w:pPr>
            <w:r>
              <w:rPr>
                <w:rFonts w:cs="Arial"/>
                <w:szCs w:val="18"/>
                <w:lang w:val="en-US" w:eastAsia="ko-KR"/>
              </w:rPr>
              <w:t>2640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1F5EAA" w14:textId="77777777" w:rsidR="00AA3753" w:rsidRDefault="00AA3753" w:rsidP="00AA3753">
            <w:pPr>
              <w:pStyle w:val="TAC"/>
              <w:keepNext w:val="0"/>
              <w:rPr>
                <w:rFonts w:eastAsia="MS Mincho"/>
              </w:rPr>
            </w:pPr>
            <w:r>
              <w:rPr>
                <w:rFonts w:cs="Arial"/>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57F983E" w14:textId="77777777" w:rsidR="00AA3753" w:rsidRDefault="00AA3753" w:rsidP="00AA3753">
            <w:pPr>
              <w:pStyle w:val="TAC"/>
              <w:keepNext w:val="0"/>
              <w:rPr>
                <w:rFonts w:eastAsia="MS Mincho"/>
              </w:rPr>
            </w:pPr>
            <w:r>
              <w:rPr>
                <w:rFonts w:cs="Arial"/>
                <w:lang w:eastAsia="ko-KR"/>
              </w:rPr>
              <w:t>N/A</w:t>
            </w:r>
          </w:p>
        </w:tc>
      </w:tr>
      <w:tr w:rsidR="00AA3753" w14:paraId="76F7EAE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72848"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2B14684" w14:textId="77777777" w:rsidR="00AA3753" w:rsidRDefault="00AA3753" w:rsidP="00AA3753">
            <w:pPr>
              <w:pStyle w:val="TAC"/>
              <w:keepNext w:val="0"/>
              <w:rPr>
                <w:rFonts w:eastAsia="MS Mincho"/>
              </w:rPr>
            </w:pPr>
            <w:r>
              <w:rPr>
                <w:rFonts w:cs="Arial"/>
                <w:szCs w:val="18"/>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5EB3988" w14:textId="77777777" w:rsidR="00AA3753" w:rsidRDefault="00AA3753" w:rsidP="00AA3753">
            <w:pPr>
              <w:pStyle w:val="TAC"/>
              <w:keepNext w:val="0"/>
              <w:rPr>
                <w:rFonts w:eastAsia="MS Mincho"/>
              </w:rPr>
            </w:pPr>
            <w:r>
              <w:rPr>
                <w:rFonts w:cs="Arial"/>
                <w:szCs w:val="18"/>
                <w:lang w:val="en-US" w:eastAsia="ko-KR"/>
              </w:rPr>
              <w:t>3390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C0AC861" w14:textId="77777777" w:rsidR="00AA3753" w:rsidRDefault="00AA3753" w:rsidP="00AA3753">
            <w:pPr>
              <w:pStyle w:val="TAC"/>
              <w:keepNext w:val="0"/>
              <w:rPr>
                <w:rFonts w:eastAsia="MS Mincho"/>
              </w:rPr>
            </w:pPr>
            <w:r>
              <w:rPr>
                <w:rFonts w:cs="Arial"/>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B6375C" w14:textId="77777777" w:rsidR="00AA3753" w:rsidRDefault="00AA3753" w:rsidP="00AA3753">
            <w:pPr>
              <w:pStyle w:val="TAC"/>
              <w:keepNext w:val="0"/>
              <w:rPr>
                <w:rFonts w:eastAsia="MS Mincho"/>
              </w:rPr>
            </w:pPr>
            <w:r>
              <w:rPr>
                <w:rFonts w:cs="Arial"/>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76A3A8" w14:textId="77777777" w:rsidR="00AA3753" w:rsidRDefault="00AA3753" w:rsidP="00AA3753">
            <w:pPr>
              <w:pStyle w:val="TAC"/>
              <w:keepNext w:val="0"/>
              <w:rPr>
                <w:rFonts w:eastAsia="MS Mincho"/>
              </w:rPr>
            </w:pPr>
            <w:r>
              <w:rPr>
                <w:rFonts w:cs="Arial"/>
                <w:szCs w:val="18"/>
                <w:lang w:val="en-US" w:eastAsia="ko-KR"/>
              </w:rPr>
              <w:t>3390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B7138B3" w14:textId="77777777" w:rsidR="00AA3753" w:rsidRDefault="00AA3753" w:rsidP="00AA3753">
            <w:pPr>
              <w:pStyle w:val="TAC"/>
              <w:keepNext w:val="0"/>
              <w:rPr>
                <w:rFonts w:eastAsia="MS Mincho"/>
              </w:rPr>
            </w:pPr>
            <w:r>
              <w:rPr>
                <w:rFonts w:cs="Arial"/>
                <w:szCs w:val="18"/>
                <w:lang w:eastAsia="ko-KR"/>
              </w:rPr>
              <w:t>10.1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1990E9B" w14:textId="77777777" w:rsidR="00AA3753" w:rsidRDefault="00AA3753" w:rsidP="00AA3753">
            <w:pPr>
              <w:pStyle w:val="TAC"/>
              <w:rPr>
                <w:rFonts w:cs="Arial"/>
                <w:lang w:eastAsia="ko-KR"/>
              </w:rPr>
            </w:pPr>
            <w:r>
              <w:rPr>
                <w:rFonts w:cs="Arial"/>
                <w:lang w:eastAsia="ko-KR"/>
              </w:rPr>
              <w:t>IMD4</w:t>
            </w:r>
          </w:p>
          <w:p w14:paraId="17D23996" w14:textId="77777777" w:rsidR="00AA3753" w:rsidRDefault="00AA3753" w:rsidP="00AA3753">
            <w:pPr>
              <w:pStyle w:val="TAC"/>
              <w:keepNext w:val="0"/>
              <w:rPr>
                <w:rFonts w:eastAsia="MS Mincho"/>
                <w:lang w:eastAsia="en-US"/>
              </w:rPr>
            </w:pPr>
            <w:r>
              <w:rPr>
                <w:rFonts w:cs="Arial"/>
                <w:lang w:val="en-US" w:eastAsia="zh-CN"/>
              </w:rPr>
              <w:t>|f</w:t>
            </w:r>
            <w:r>
              <w:rPr>
                <w:rFonts w:cs="Arial"/>
                <w:vertAlign w:val="subscript"/>
                <w:lang w:val="en-US" w:eastAsia="zh-CN"/>
              </w:rPr>
              <w:t>B7</w:t>
            </w:r>
            <w:r>
              <w:rPr>
                <w:rFonts w:cs="Arial"/>
                <w:lang w:val="en-US" w:eastAsia="zh-CN"/>
              </w:rPr>
              <w:t xml:space="preserve"> -3*f</w:t>
            </w:r>
            <w:r>
              <w:rPr>
                <w:rFonts w:cs="Arial"/>
                <w:vertAlign w:val="subscript"/>
                <w:lang w:val="en-US" w:eastAsia="zh-CN"/>
              </w:rPr>
              <w:t>B1</w:t>
            </w:r>
            <w:r>
              <w:rPr>
                <w:rFonts w:cs="Arial"/>
                <w:lang w:val="en-US" w:eastAsia="zh-CN"/>
              </w:rPr>
              <w:t>|</w:t>
            </w:r>
          </w:p>
        </w:tc>
      </w:tr>
      <w:tr w:rsidR="00AA3753" w14:paraId="7F96122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FFBC80F" w14:textId="77777777" w:rsidR="00AA3753" w:rsidRDefault="00AA3753" w:rsidP="00AA3753">
            <w:pPr>
              <w:pStyle w:val="TAC"/>
              <w:keepNext w:val="0"/>
            </w:pPr>
            <w:r>
              <w:rPr>
                <w:rFonts w:eastAsia="MS Mincho"/>
              </w:rPr>
              <w:t>DC_1A-3A_n79A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1936B201"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579FEF"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9F9047"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6EE8AE"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3E142D6"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CDED99" w14:textId="77777777" w:rsidR="00AA3753" w:rsidRDefault="00AA3753" w:rsidP="00AA3753">
            <w:pPr>
              <w:pStyle w:val="TAC"/>
              <w:keepNext w:val="0"/>
              <w:rPr>
                <w:rFonts w:eastAsia="MS Mincho"/>
              </w:rPr>
            </w:pPr>
            <w:r>
              <w:rPr>
                <w:rFonts w:eastAsia="MS Mincho"/>
              </w:rPr>
              <w:t>3.6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E20E8F6" w14:textId="77777777" w:rsidR="00AA3753" w:rsidRDefault="00AA3753" w:rsidP="00AA3753">
            <w:pPr>
              <w:pStyle w:val="TAC"/>
              <w:keepNext w:val="0"/>
              <w:rPr>
                <w:rFonts w:eastAsia="MS Mincho"/>
              </w:rPr>
            </w:pPr>
            <w:r>
              <w:rPr>
                <w:rFonts w:eastAsia="MS Mincho"/>
              </w:rPr>
              <w:t>IMD5</w:t>
            </w:r>
          </w:p>
        </w:tc>
      </w:tr>
      <w:tr w:rsidR="00AA3753" w14:paraId="7138EA7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3A535"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D25B4E7" w14:textId="77777777" w:rsidR="00AA3753" w:rsidRDefault="00AA3753" w:rsidP="00AA3753">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A99C2CF" w14:textId="77777777" w:rsidR="00AA3753" w:rsidRDefault="00AA3753" w:rsidP="00AA3753">
            <w:pPr>
              <w:pStyle w:val="TAC"/>
              <w:keepNext w:val="0"/>
              <w:rPr>
                <w:rFonts w:eastAsia="MS Mincho"/>
              </w:rPr>
            </w:pPr>
            <w:r>
              <w:rPr>
                <w:rFonts w:eastAsia="MS Mincho"/>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7D33E37"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E06949B"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D7FC2DD" w14:textId="77777777" w:rsidR="00AA3753" w:rsidRDefault="00AA3753" w:rsidP="00AA3753">
            <w:pPr>
              <w:pStyle w:val="TAC"/>
              <w:keepNext w:val="0"/>
              <w:rPr>
                <w:rFonts w:eastAsia="MS Mincho"/>
              </w:rPr>
            </w:pPr>
            <w:r>
              <w:rPr>
                <w:rFonts w:eastAsia="MS Mincho"/>
              </w:rPr>
              <w:t>1845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963A035" w14:textId="77777777" w:rsidR="00AA3753" w:rsidRDefault="00AA3753" w:rsidP="00AA3753">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E05D7E9" w14:textId="77777777" w:rsidR="00AA3753" w:rsidRDefault="00AA3753" w:rsidP="00AA3753">
            <w:pPr>
              <w:pStyle w:val="TAC"/>
              <w:keepNext w:val="0"/>
              <w:rPr>
                <w:rFonts w:eastAsia="MS Mincho"/>
              </w:rPr>
            </w:pPr>
            <w:r>
              <w:t>N/A</w:t>
            </w:r>
          </w:p>
        </w:tc>
      </w:tr>
      <w:tr w:rsidR="00AA3753" w14:paraId="6059F30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8F6D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4731EFA" w14:textId="77777777" w:rsidR="00AA3753" w:rsidRDefault="00AA3753" w:rsidP="00AA3753">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F783A7B" w14:textId="77777777" w:rsidR="00AA3753" w:rsidRDefault="00AA3753" w:rsidP="00AA3753">
            <w:pPr>
              <w:pStyle w:val="TAC"/>
              <w:keepNext w:val="0"/>
              <w:rPr>
                <w:rFonts w:eastAsia="MS Mincho"/>
              </w:rPr>
            </w:pPr>
            <w:r>
              <w:rPr>
                <w:rFonts w:eastAsia="MS Mincho"/>
              </w:rPr>
              <w:t>4860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685C7A" w14:textId="77777777" w:rsidR="00AA3753" w:rsidRDefault="00AA3753" w:rsidP="00AA3753">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8B054FC" w14:textId="77777777" w:rsidR="00AA3753" w:rsidRDefault="00AA3753" w:rsidP="00AA3753">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B94F3F" w14:textId="77777777" w:rsidR="00AA3753" w:rsidRDefault="00AA3753" w:rsidP="00AA3753">
            <w:pPr>
              <w:pStyle w:val="TAC"/>
              <w:keepNext w:val="0"/>
              <w:rPr>
                <w:rFonts w:eastAsia="MS Mincho"/>
              </w:rPr>
            </w:pPr>
            <w:r>
              <w:rPr>
                <w:rFonts w:eastAsia="MS Mincho"/>
              </w:rPr>
              <w:t>4860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21EC7F"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77A77FC" w14:textId="77777777" w:rsidR="00AA3753" w:rsidRDefault="00AA3753" w:rsidP="00AA3753">
            <w:pPr>
              <w:pStyle w:val="TAC"/>
              <w:keepNext w:val="0"/>
            </w:pPr>
            <w:r>
              <w:t>N/A</w:t>
            </w:r>
          </w:p>
        </w:tc>
      </w:tr>
      <w:tr w:rsidR="00AA3753" w14:paraId="0CB5DE6B"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5CE7198" w14:textId="77777777" w:rsidR="00AA3753" w:rsidRDefault="00AA3753" w:rsidP="00AA3753">
            <w:pPr>
              <w:pStyle w:val="TAC"/>
              <w:keepNext w:val="0"/>
              <w:rPr>
                <w:rFonts w:eastAsia="MS Mincho"/>
              </w:rPr>
            </w:pPr>
            <w:r>
              <w:rPr>
                <w:rFonts w:cs="Arial"/>
              </w:rPr>
              <w:t>DC_1A-5A_n79A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E8CAAF"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7CB455CA" w14:textId="77777777" w:rsidR="00AA3753" w:rsidRDefault="00AA3753" w:rsidP="00AA3753">
            <w:pPr>
              <w:pStyle w:val="TAC"/>
              <w:keepNext w:val="0"/>
              <w:rPr>
                <w:rFonts w:eastAsia="MS Mincho"/>
              </w:rPr>
            </w:pPr>
            <w:r>
              <w:rPr>
                <w:rFonts w:eastAsia="MS Mincho" w:cs="Arial"/>
              </w:rPr>
              <w:t>1950</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2D4C2BC2" w14:textId="77777777" w:rsidR="00AA3753" w:rsidRDefault="00AA3753" w:rsidP="00AA3753">
            <w:pPr>
              <w:pStyle w:val="TAC"/>
              <w:keepNext w:val="0"/>
              <w:rPr>
                <w:rFonts w:eastAsia="MS Mincho"/>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5E37713D" w14:textId="77777777" w:rsidR="00AA3753" w:rsidRDefault="00AA3753" w:rsidP="00AA3753">
            <w:pPr>
              <w:pStyle w:val="TAC"/>
              <w:keepNext w:val="0"/>
              <w:rPr>
                <w:rFonts w:eastAsia="MS Mincho"/>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1000211B" w14:textId="77777777" w:rsidR="00AA3753" w:rsidRDefault="00AA3753" w:rsidP="00AA3753">
            <w:pPr>
              <w:pStyle w:val="TAC"/>
              <w:keepNext w:val="0"/>
              <w:rPr>
                <w:rFonts w:eastAsia="MS Mincho"/>
              </w:rPr>
            </w:pPr>
            <w:r>
              <w:rPr>
                <w:rFonts w:eastAsia="MS Mincho" w:cs="Arial"/>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002CA85" w14:textId="77777777" w:rsidR="00AA3753" w:rsidRDefault="00AA3753" w:rsidP="00AA3753">
            <w:pPr>
              <w:pStyle w:val="TAC"/>
              <w:keepNext w:val="0"/>
              <w:rPr>
                <w:rFonts w:eastAsia="MS Mincho"/>
              </w:rPr>
            </w:pPr>
            <w:r>
              <w:rPr>
                <w:rFonts w:eastAsia="MS Mincho"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620359F" w14:textId="77777777" w:rsidR="00AA3753" w:rsidRDefault="00AA3753" w:rsidP="00AA3753">
            <w:pPr>
              <w:pStyle w:val="TAC"/>
              <w:keepNext w:val="0"/>
              <w:rPr>
                <w:rFonts w:eastAsia="MS Mincho"/>
              </w:rPr>
            </w:pPr>
            <w:r>
              <w:rPr>
                <w:rFonts w:eastAsia="MS Mincho" w:cs="Arial"/>
              </w:rPr>
              <w:t xml:space="preserve">N/A </w:t>
            </w:r>
          </w:p>
        </w:tc>
      </w:tr>
      <w:tr w:rsidR="00AA3753" w14:paraId="138F291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2778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D513D68" w14:textId="77777777" w:rsidR="00AA3753" w:rsidRDefault="00AA3753" w:rsidP="00AA3753">
            <w:pPr>
              <w:pStyle w:val="TAC"/>
              <w:keepNext w:val="0"/>
              <w:rPr>
                <w:rFonts w:eastAsia="MS Mincho"/>
              </w:rPr>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50AD88CF" w14:textId="77777777" w:rsidR="00AA3753" w:rsidRDefault="00AA3753" w:rsidP="00AA3753">
            <w:pPr>
              <w:pStyle w:val="TAC"/>
              <w:keepNext w:val="0"/>
              <w:rPr>
                <w:rFonts w:eastAsia="MS Mincho"/>
              </w:rPr>
            </w:pPr>
            <w:r>
              <w:rPr>
                <w:rFonts w:eastAsia="MS Mincho" w:cs="Arial"/>
              </w:rPr>
              <w:t>837.5</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2C6658B9" w14:textId="77777777" w:rsidR="00AA3753" w:rsidRDefault="00AA3753" w:rsidP="00AA3753">
            <w:pPr>
              <w:pStyle w:val="TAC"/>
              <w:keepNext w:val="0"/>
              <w:rPr>
                <w:rFonts w:eastAsia="MS Mincho"/>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6D667DC8" w14:textId="77777777" w:rsidR="00AA3753" w:rsidRDefault="00AA3753" w:rsidP="00AA3753">
            <w:pPr>
              <w:pStyle w:val="TAC"/>
              <w:keepNext w:val="0"/>
              <w:rPr>
                <w:rFonts w:eastAsia="MS Mincho"/>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0FF453ED" w14:textId="77777777" w:rsidR="00AA3753" w:rsidRDefault="00AA3753" w:rsidP="00AA3753">
            <w:pPr>
              <w:pStyle w:val="TAC"/>
              <w:keepNext w:val="0"/>
              <w:rPr>
                <w:rFonts w:eastAsia="MS Mincho"/>
              </w:rPr>
            </w:pPr>
            <w:r>
              <w:rPr>
                <w:rFonts w:eastAsia="MS Mincho" w:cs="Arial"/>
              </w:rPr>
              <w:t>882.5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B445EBA" w14:textId="77777777" w:rsidR="00AA3753" w:rsidRDefault="00AA3753" w:rsidP="00AA3753">
            <w:pPr>
              <w:pStyle w:val="TAC"/>
              <w:keepNext w:val="0"/>
              <w:rPr>
                <w:rFonts w:eastAsia="MS Mincho"/>
              </w:rPr>
            </w:pPr>
            <w:r>
              <w:rPr>
                <w:rFonts w:eastAsia="MS Mincho" w:cs="Arial"/>
              </w:rPr>
              <w:t>18.3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8F2BED0" w14:textId="77777777" w:rsidR="00AA3753" w:rsidRDefault="00AA3753" w:rsidP="00AA3753">
            <w:pPr>
              <w:pStyle w:val="TAC"/>
              <w:keepNext w:val="0"/>
              <w:rPr>
                <w:rFonts w:eastAsia="MS Mincho"/>
              </w:rPr>
            </w:pPr>
            <w:r>
              <w:rPr>
                <w:rFonts w:eastAsia="MS Mincho" w:cs="Arial"/>
              </w:rPr>
              <w:t>IMD3</w:t>
            </w:r>
          </w:p>
        </w:tc>
      </w:tr>
      <w:tr w:rsidR="00AA3753" w14:paraId="29EFCBE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78CF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6573851" w14:textId="77777777" w:rsidR="00AA3753" w:rsidRDefault="00AA3753" w:rsidP="00AA3753">
            <w:pPr>
              <w:pStyle w:val="TAC"/>
              <w:keepNext w:val="0"/>
              <w:rPr>
                <w:rFonts w:eastAsia="MS Mincho"/>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3B1866F3" w14:textId="77777777" w:rsidR="00AA3753" w:rsidRDefault="00AA3753" w:rsidP="00AA3753">
            <w:pPr>
              <w:pStyle w:val="TAC"/>
              <w:keepNext w:val="0"/>
              <w:rPr>
                <w:rFonts w:eastAsia="MS Mincho"/>
              </w:rPr>
            </w:pPr>
            <w:r>
              <w:rPr>
                <w:rFonts w:eastAsia="MS Mincho" w:cs="Arial"/>
              </w:rPr>
              <w:t>4782.5</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323244DB" w14:textId="77777777" w:rsidR="00AA3753" w:rsidRDefault="00AA3753" w:rsidP="00AA3753">
            <w:pPr>
              <w:pStyle w:val="TAC"/>
              <w:keepNext w:val="0"/>
              <w:rPr>
                <w:rFonts w:eastAsia="MS Mincho"/>
              </w:rPr>
            </w:pPr>
            <w:r>
              <w:rPr>
                <w:rFonts w:eastAsia="MS Mincho" w:cs="Arial"/>
              </w:rPr>
              <w:t>40</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4D885176" w14:textId="77777777" w:rsidR="00AA3753" w:rsidRDefault="00AA3753" w:rsidP="00AA3753">
            <w:pPr>
              <w:pStyle w:val="TAC"/>
              <w:keepNext w:val="0"/>
              <w:rPr>
                <w:rFonts w:eastAsia="MS Mincho"/>
              </w:rPr>
            </w:pPr>
            <w:r>
              <w:rPr>
                <w:rFonts w:eastAsia="MS Mincho" w:cs="Arial"/>
              </w:rPr>
              <w:t>216</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01A9F5C9" w14:textId="77777777" w:rsidR="00AA3753" w:rsidRDefault="00AA3753" w:rsidP="00AA3753">
            <w:pPr>
              <w:pStyle w:val="TAC"/>
              <w:keepNext w:val="0"/>
              <w:rPr>
                <w:rFonts w:eastAsia="MS Mincho"/>
              </w:rPr>
            </w:pPr>
            <w:r>
              <w:rPr>
                <w:rFonts w:eastAsia="MS Mincho" w:cs="Arial"/>
              </w:rPr>
              <w:t>4782.5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046D24B" w14:textId="77777777" w:rsidR="00AA3753" w:rsidRDefault="00AA3753" w:rsidP="00AA3753">
            <w:pPr>
              <w:pStyle w:val="TAC"/>
              <w:keepNext w:val="0"/>
              <w:rPr>
                <w:rFonts w:eastAsia="MS Mincho"/>
              </w:rPr>
            </w:pPr>
            <w:r>
              <w:rPr>
                <w:rFonts w:eastAsia="MS Mincho"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7FE82E0" w14:textId="77777777" w:rsidR="00AA3753" w:rsidRDefault="00AA3753" w:rsidP="00AA3753">
            <w:pPr>
              <w:pStyle w:val="TAC"/>
              <w:keepNext w:val="0"/>
              <w:rPr>
                <w:rFonts w:eastAsia="MS Mincho"/>
              </w:rPr>
            </w:pPr>
            <w:r>
              <w:rPr>
                <w:rFonts w:eastAsia="MS Mincho" w:cs="Arial"/>
              </w:rPr>
              <w:t xml:space="preserve">N/A </w:t>
            </w:r>
          </w:p>
        </w:tc>
      </w:tr>
      <w:tr w:rsidR="00AA3753" w14:paraId="75F48DF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D3DE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CED4FA4"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47151660" w14:textId="77777777" w:rsidR="00AA3753" w:rsidRDefault="00AA3753" w:rsidP="00AA3753">
            <w:pPr>
              <w:pStyle w:val="TAC"/>
              <w:keepNext w:val="0"/>
              <w:rPr>
                <w:rFonts w:eastAsia="MS Mincho"/>
              </w:rPr>
            </w:pPr>
            <w:r>
              <w:rPr>
                <w:rFonts w:eastAsia="MS Mincho" w:cs="Arial"/>
              </w:rPr>
              <w:t>1930</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0F084BE0" w14:textId="77777777" w:rsidR="00AA3753" w:rsidRDefault="00AA3753" w:rsidP="00AA3753">
            <w:pPr>
              <w:pStyle w:val="TAC"/>
              <w:keepNext w:val="0"/>
              <w:rPr>
                <w:rFonts w:eastAsia="MS Mincho"/>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4C539289" w14:textId="77777777" w:rsidR="00AA3753" w:rsidRDefault="00AA3753" w:rsidP="00AA3753">
            <w:pPr>
              <w:pStyle w:val="TAC"/>
              <w:keepNext w:val="0"/>
              <w:rPr>
                <w:rFonts w:eastAsia="MS Mincho"/>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3D297A85" w14:textId="77777777" w:rsidR="00AA3753" w:rsidRDefault="00AA3753" w:rsidP="00AA3753">
            <w:pPr>
              <w:pStyle w:val="TAC"/>
              <w:keepNext w:val="0"/>
              <w:rPr>
                <w:rFonts w:eastAsia="MS Mincho"/>
              </w:rPr>
            </w:pPr>
            <w:r>
              <w:rPr>
                <w:rFonts w:eastAsia="MS Mincho" w:cs="Arial"/>
              </w:rPr>
              <w:t>2120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B4E179B" w14:textId="77777777" w:rsidR="00AA3753" w:rsidRDefault="00AA3753" w:rsidP="00AA3753">
            <w:pPr>
              <w:pStyle w:val="TAC"/>
              <w:keepNext w:val="0"/>
              <w:rPr>
                <w:rFonts w:eastAsia="MS Mincho"/>
              </w:rPr>
            </w:pPr>
            <w:r>
              <w:rPr>
                <w:rFonts w:eastAsia="MS Mincho"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DEC8699" w14:textId="77777777" w:rsidR="00AA3753" w:rsidRDefault="00AA3753" w:rsidP="00AA3753">
            <w:pPr>
              <w:pStyle w:val="TAC"/>
              <w:keepNext w:val="0"/>
              <w:rPr>
                <w:rFonts w:eastAsia="MS Mincho"/>
              </w:rPr>
            </w:pPr>
            <w:r>
              <w:rPr>
                <w:rFonts w:eastAsia="MS Mincho" w:cs="Arial"/>
              </w:rPr>
              <w:t xml:space="preserve">N/A </w:t>
            </w:r>
          </w:p>
        </w:tc>
      </w:tr>
      <w:tr w:rsidR="00AA3753" w14:paraId="7AAEDEF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8579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F4406C0" w14:textId="77777777" w:rsidR="00AA3753" w:rsidRDefault="00AA3753" w:rsidP="00AA3753">
            <w:pPr>
              <w:pStyle w:val="TAC"/>
              <w:keepNext w:val="0"/>
              <w:rPr>
                <w:rFonts w:eastAsia="MS Mincho"/>
              </w:rPr>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1FC3F2FB" w14:textId="77777777" w:rsidR="00AA3753" w:rsidRDefault="00AA3753" w:rsidP="00AA3753">
            <w:pPr>
              <w:pStyle w:val="TAC"/>
              <w:keepNext w:val="0"/>
              <w:rPr>
                <w:rFonts w:eastAsia="MS Mincho"/>
              </w:rPr>
            </w:pPr>
            <w:r>
              <w:rPr>
                <w:rFonts w:eastAsia="MS Mincho" w:cs="Arial"/>
              </w:rPr>
              <w:t>837.5</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3B4D4B25" w14:textId="77777777" w:rsidR="00AA3753" w:rsidRDefault="00AA3753" w:rsidP="00AA3753">
            <w:pPr>
              <w:pStyle w:val="TAC"/>
              <w:keepNext w:val="0"/>
              <w:rPr>
                <w:rFonts w:eastAsia="MS Mincho"/>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1F489A9E" w14:textId="77777777" w:rsidR="00AA3753" w:rsidRDefault="00AA3753" w:rsidP="00AA3753">
            <w:pPr>
              <w:pStyle w:val="TAC"/>
              <w:keepNext w:val="0"/>
              <w:rPr>
                <w:rFonts w:eastAsia="MS Mincho"/>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3F606083" w14:textId="77777777" w:rsidR="00AA3753" w:rsidRDefault="00AA3753" w:rsidP="00AA3753">
            <w:pPr>
              <w:pStyle w:val="TAC"/>
              <w:keepNext w:val="0"/>
              <w:rPr>
                <w:rFonts w:eastAsia="MS Mincho"/>
              </w:rPr>
            </w:pPr>
            <w:r>
              <w:rPr>
                <w:rFonts w:eastAsia="MS Mincho" w:cs="Arial"/>
              </w:rPr>
              <w:t>882.5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F635582" w14:textId="77777777" w:rsidR="00AA3753" w:rsidRDefault="00AA3753" w:rsidP="00AA3753">
            <w:pPr>
              <w:pStyle w:val="TAC"/>
              <w:keepNext w:val="0"/>
              <w:rPr>
                <w:rFonts w:eastAsia="MS Mincho"/>
              </w:rPr>
            </w:pPr>
            <w:r>
              <w:rPr>
                <w:rFonts w:eastAsia="MS Mincho" w:cs="Arial"/>
              </w:rPr>
              <w:t>8.9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0D446D9" w14:textId="77777777" w:rsidR="00AA3753" w:rsidRDefault="00AA3753" w:rsidP="00AA3753">
            <w:pPr>
              <w:pStyle w:val="TAC"/>
              <w:keepNext w:val="0"/>
              <w:rPr>
                <w:rFonts w:eastAsia="MS Mincho"/>
              </w:rPr>
            </w:pPr>
            <w:r>
              <w:rPr>
                <w:rFonts w:eastAsia="MS Mincho" w:cs="Arial"/>
              </w:rPr>
              <w:t>IMD4</w:t>
            </w:r>
          </w:p>
        </w:tc>
      </w:tr>
      <w:tr w:rsidR="00AA3753" w14:paraId="3B06624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C149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19F2964" w14:textId="77777777" w:rsidR="00AA3753" w:rsidRDefault="00AA3753" w:rsidP="00AA3753">
            <w:pPr>
              <w:pStyle w:val="TAC"/>
              <w:keepNext w:val="0"/>
              <w:rPr>
                <w:rFonts w:eastAsia="MS Mincho"/>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3203CC2D" w14:textId="77777777" w:rsidR="00AA3753" w:rsidRDefault="00AA3753" w:rsidP="00AA3753">
            <w:pPr>
              <w:pStyle w:val="TAC"/>
              <w:keepNext w:val="0"/>
              <w:rPr>
                <w:rFonts w:eastAsia="MS Mincho"/>
              </w:rPr>
            </w:pPr>
            <w:r>
              <w:rPr>
                <w:rFonts w:eastAsia="MS Mincho" w:cs="Arial"/>
              </w:rPr>
              <w:t>4907.5</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56BCB4EF" w14:textId="77777777" w:rsidR="00AA3753" w:rsidRDefault="00AA3753" w:rsidP="00AA3753">
            <w:pPr>
              <w:pStyle w:val="TAC"/>
              <w:keepNext w:val="0"/>
              <w:rPr>
                <w:rFonts w:eastAsia="MS Mincho"/>
              </w:rPr>
            </w:pPr>
            <w:r>
              <w:rPr>
                <w:rFonts w:eastAsia="MS Mincho" w:cs="Arial"/>
              </w:rPr>
              <w:t>40</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207625D1" w14:textId="77777777" w:rsidR="00AA3753" w:rsidRDefault="00AA3753" w:rsidP="00AA3753">
            <w:pPr>
              <w:pStyle w:val="TAC"/>
              <w:keepNext w:val="0"/>
              <w:rPr>
                <w:rFonts w:eastAsia="MS Mincho"/>
              </w:rPr>
            </w:pPr>
            <w:r>
              <w:rPr>
                <w:rFonts w:eastAsia="MS Mincho" w:cs="Arial"/>
              </w:rPr>
              <w:t>216</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6F959977" w14:textId="77777777" w:rsidR="00AA3753" w:rsidRDefault="00AA3753" w:rsidP="00AA3753">
            <w:pPr>
              <w:pStyle w:val="TAC"/>
              <w:keepNext w:val="0"/>
              <w:rPr>
                <w:rFonts w:eastAsia="MS Mincho"/>
              </w:rPr>
            </w:pPr>
            <w:r>
              <w:rPr>
                <w:rFonts w:eastAsia="MS Mincho" w:cs="Arial"/>
              </w:rPr>
              <w:t>4907.5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92D6290" w14:textId="77777777" w:rsidR="00AA3753" w:rsidRDefault="00AA3753" w:rsidP="00AA3753">
            <w:pPr>
              <w:pStyle w:val="TAC"/>
              <w:keepNext w:val="0"/>
              <w:rPr>
                <w:rFonts w:eastAsia="MS Mincho"/>
              </w:rPr>
            </w:pPr>
            <w:r>
              <w:rPr>
                <w:rFonts w:eastAsia="MS Mincho"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D2B23BA" w14:textId="77777777" w:rsidR="00AA3753" w:rsidRDefault="00AA3753" w:rsidP="00AA3753">
            <w:pPr>
              <w:pStyle w:val="TAC"/>
              <w:keepNext w:val="0"/>
              <w:rPr>
                <w:rFonts w:eastAsia="MS Mincho"/>
              </w:rPr>
            </w:pPr>
            <w:r>
              <w:rPr>
                <w:rFonts w:eastAsia="MS Mincho" w:cs="Arial"/>
              </w:rPr>
              <w:t xml:space="preserve">N/A </w:t>
            </w:r>
          </w:p>
        </w:tc>
      </w:tr>
      <w:tr w:rsidR="00AA3753" w14:paraId="2664DD0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3F64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03B26FA"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28533F54" w14:textId="77777777" w:rsidR="00AA3753" w:rsidRDefault="00AA3753" w:rsidP="00AA3753">
            <w:pPr>
              <w:pStyle w:val="TAC"/>
              <w:keepNext w:val="0"/>
              <w:rPr>
                <w:rFonts w:eastAsia="MS Mincho"/>
              </w:rPr>
            </w:pPr>
            <w:r>
              <w:rPr>
                <w:rFonts w:eastAsia="MS Mincho" w:cs="Arial"/>
              </w:rPr>
              <w:t>1950</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1CB152C2" w14:textId="77777777" w:rsidR="00AA3753" w:rsidRDefault="00AA3753" w:rsidP="00AA3753">
            <w:pPr>
              <w:pStyle w:val="TAC"/>
              <w:keepNext w:val="0"/>
              <w:rPr>
                <w:rFonts w:eastAsia="MS Mincho"/>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59C09CC4" w14:textId="77777777" w:rsidR="00AA3753" w:rsidRDefault="00AA3753" w:rsidP="00AA3753">
            <w:pPr>
              <w:pStyle w:val="TAC"/>
              <w:keepNext w:val="0"/>
              <w:rPr>
                <w:rFonts w:eastAsia="MS Mincho"/>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4D4ADF32" w14:textId="77777777" w:rsidR="00AA3753" w:rsidRDefault="00AA3753" w:rsidP="00AA3753">
            <w:pPr>
              <w:pStyle w:val="TAC"/>
              <w:keepNext w:val="0"/>
              <w:rPr>
                <w:rFonts w:eastAsia="MS Mincho"/>
              </w:rPr>
            </w:pPr>
            <w:r>
              <w:rPr>
                <w:rFonts w:eastAsia="MS Mincho" w:cs="Arial"/>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C6172C1" w14:textId="77777777" w:rsidR="00AA3753" w:rsidRDefault="00AA3753" w:rsidP="00AA3753">
            <w:pPr>
              <w:pStyle w:val="TAC"/>
              <w:keepNext w:val="0"/>
              <w:rPr>
                <w:rFonts w:eastAsia="MS Mincho"/>
              </w:rPr>
            </w:pPr>
            <w:r>
              <w:rPr>
                <w:rFonts w:eastAsia="MS Mincho" w:cs="Arial"/>
              </w:rPr>
              <w:t>8.1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17C3E0A" w14:textId="77777777" w:rsidR="00AA3753" w:rsidRDefault="00AA3753" w:rsidP="00AA3753">
            <w:pPr>
              <w:pStyle w:val="TAC"/>
              <w:keepNext w:val="0"/>
              <w:rPr>
                <w:rFonts w:eastAsia="MS Mincho"/>
              </w:rPr>
            </w:pPr>
            <w:r>
              <w:rPr>
                <w:rFonts w:eastAsia="MS Mincho" w:cs="Arial"/>
              </w:rPr>
              <w:t>IMD4</w:t>
            </w:r>
          </w:p>
        </w:tc>
      </w:tr>
      <w:tr w:rsidR="00AA3753" w14:paraId="58ACEF1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F1AE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537B17C" w14:textId="77777777" w:rsidR="00AA3753" w:rsidRDefault="00AA3753" w:rsidP="00AA3753">
            <w:pPr>
              <w:pStyle w:val="TAC"/>
              <w:keepNext w:val="0"/>
              <w:rPr>
                <w:rFonts w:eastAsia="MS Mincho"/>
              </w:rPr>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54A0CA45" w14:textId="77777777" w:rsidR="00AA3753" w:rsidRDefault="00AA3753" w:rsidP="00AA3753">
            <w:pPr>
              <w:pStyle w:val="TAC"/>
              <w:keepNext w:val="0"/>
              <w:rPr>
                <w:rFonts w:eastAsia="MS Mincho"/>
              </w:rPr>
            </w:pPr>
            <w:r>
              <w:rPr>
                <w:rFonts w:eastAsia="MS Mincho" w:cs="Arial"/>
              </w:rPr>
              <w:t>837.5</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377CAC4F" w14:textId="77777777" w:rsidR="00AA3753" w:rsidRDefault="00AA3753" w:rsidP="00AA3753">
            <w:pPr>
              <w:pStyle w:val="TAC"/>
              <w:keepNext w:val="0"/>
              <w:rPr>
                <w:rFonts w:eastAsia="MS Mincho"/>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44EB141D" w14:textId="77777777" w:rsidR="00AA3753" w:rsidRDefault="00AA3753" w:rsidP="00AA3753">
            <w:pPr>
              <w:pStyle w:val="TAC"/>
              <w:keepNext w:val="0"/>
              <w:rPr>
                <w:rFonts w:eastAsia="MS Mincho"/>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096F65F8" w14:textId="77777777" w:rsidR="00AA3753" w:rsidRDefault="00AA3753" w:rsidP="00AA3753">
            <w:pPr>
              <w:pStyle w:val="TAC"/>
              <w:keepNext w:val="0"/>
              <w:rPr>
                <w:rFonts w:eastAsia="MS Mincho"/>
              </w:rPr>
            </w:pPr>
            <w:r>
              <w:rPr>
                <w:rFonts w:eastAsia="MS Mincho" w:cs="Arial"/>
              </w:rPr>
              <w:t>882.5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A78EDF" w14:textId="77777777" w:rsidR="00AA3753" w:rsidRDefault="00AA3753" w:rsidP="00AA3753">
            <w:pPr>
              <w:pStyle w:val="TAC"/>
              <w:keepNext w:val="0"/>
              <w:rPr>
                <w:rFonts w:eastAsia="MS Mincho"/>
              </w:rPr>
            </w:pPr>
            <w:r>
              <w:rPr>
                <w:rFonts w:eastAsia="MS Mincho"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420C831" w14:textId="77777777" w:rsidR="00AA3753" w:rsidRDefault="00AA3753" w:rsidP="00AA3753">
            <w:pPr>
              <w:pStyle w:val="TAC"/>
              <w:keepNext w:val="0"/>
              <w:rPr>
                <w:rFonts w:eastAsia="MS Mincho"/>
              </w:rPr>
            </w:pPr>
            <w:r>
              <w:rPr>
                <w:rFonts w:eastAsia="MS Mincho" w:cs="Arial"/>
              </w:rPr>
              <w:t>N/A</w:t>
            </w:r>
          </w:p>
        </w:tc>
      </w:tr>
      <w:tr w:rsidR="00AA3753" w14:paraId="3F6D2A0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C5542"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A3FCF5E" w14:textId="77777777" w:rsidR="00AA3753" w:rsidRDefault="00AA3753" w:rsidP="00AA3753">
            <w:pPr>
              <w:pStyle w:val="TAC"/>
              <w:keepNext w:val="0"/>
              <w:rPr>
                <w:rFonts w:eastAsia="MS Mincho"/>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5D0335DE" w14:textId="77777777" w:rsidR="00AA3753" w:rsidRDefault="00AA3753" w:rsidP="00AA3753">
            <w:pPr>
              <w:pStyle w:val="TAC"/>
              <w:keepNext w:val="0"/>
              <w:rPr>
                <w:rFonts w:eastAsia="MS Mincho"/>
              </w:rPr>
            </w:pPr>
            <w:r>
              <w:rPr>
                <w:rFonts w:eastAsia="MS Mincho" w:cs="Arial"/>
              </w:rPr>
              <w:t>4652.5</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5F3674FE" w14:textId="77777777" w:rsidR="00AA3753" w:rsidRDefault="00AA3753" w:rsidP="00AA3753">
            <w:pPr>
              <w:pStyle w:val="TAC"/>
              <w:keepNext w:val="0"/>
              <w:rPr>
                <w:rFonts w:eastAsia="MS Mincho"/>
              </w:rPr>
            </w:pPr>
            <w:r>
              <w:rPr>
                <w:rFonts w:eastAsia="MS Mincho" w:cs="Arial"/>
              </w:rPr>
              <w:t>40</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47330AF7" w14:textId="77777777" w:rsidR="00AA3753" w:rsidRDefault="00AA3753" w:rsidP="00AA3753">
            <w:pPr>
              <w:pStyle w:val="TAC"/>
              <w:keepNext w:val="0"/>
              <w:rPr>
                <w:rFonts w:eastAsia="MS Mincho"/>
              </w:rPr>
            </w:pPr>
            <w:r>
              <w:rPr>
                <w:rFonts w:eastAsia="MS Mincho" w:cs="Arial"/>
              </w:rPr>
              <w:t>216</w:t>
            </w:r>
          </w:p>
        </w:tc>
        <w:tc>
          <w:tcPr>
            <w:tcW w:w="1299" w:type="dxa"/>
            <w:tcBorders>
              <w:top w:val="single" w:sz="4" w:space="0" w:color="auto"/>
              <w:left w:val="single" w:sz="4" w:space="0" w:color="auto"/>
              <w:bottom w:val="single" w:sz="4" w:space="0" w:color="auto"/>
              <w:right w:val="single" w:sz="4" w:space="0" w:color="auto"/>
            </w:tcBorders>
            <w:noWrap/>
            <w:vAlign w:val="bottom"/>
            <w:hideMark/>
          </w:tcPr>
          <w:p w14:paraId="0C3885A4" w14:textId="77777777" w:rsidR="00AA3753" w:rsidRDefault="00AA3753" w:rsidP="00AA3753">
            <w:pPr>
              <w:pStyle w:val="TAC"/>
              <w:keepNext w:val="0"/>
              <w:rPr>
                <w:rFonts w:eastAsia="MS Mincho"/>
              </w:rPr>
            </w:pPr>
            <w:r>
              <w:rPr>
                <w:rFonts w:eastAsia="MS Mincho" w:cs="Arial"/>
              </w:rPr>
              <w:t>4652.5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F6BAB3C" w14:textId="77777777" w:rsidR="00AA3753" w:rsidRDefault="00AA3753" w:rsidP="00AA3753">
            <w:pPr>
              <w:pStyle w:val="TAC"/>
              <w:keepNext w:val="0"/>
              <w:rPr>
                <w:rFonts w:eastAsia="MS Mincho"/>
              </w:rPr>
            </w:pPr>
            <w:r>
              <w:rPr>
                <w:rFonts w:eastAsia="MS Mincho"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09501A7" w14:textId="77777777" w:rsidR="00AA3753" w:rsidRDefault="00AA3753" w:rsidP="00AA3753">
            <w:pPr>
              <w:pStyle w:val="TAC"/>
              <w:keepNext w:val="0"/>
              <w:rPr>
                <w:rFonts w:eastAsia="MS Mincho"/>
              </w:rPr>
            </w:pPr>
            <w:r>
              <w:rPr>
                <w:rFonts w:eastAsia="MS Mincho" w:cs="Arial"/>
              </w:rPr>
              <w:t>N/A</w:t>
            </w:r>
          </w:p>
        </w:tc>
      </w:tr>
      <w:tr w:rsidR="00AA3753" w14:paraId="4FD4E18C"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9F21786" w14:textId="77777777" w:rsidR="00AA3753" w:rsidRDefault="00AA3753" w:rsidP="00AA3753">
            <w:pPr>
              <w:pStyle w:val="TAC"/>
              <w:keepNext w:val="0"/>
              <w:rPr>
                <w:rFonts w:cs="Arial"/>
              </w:rPr>
            </w:pPr>
            <w:r>
              <w:rPr>
                <w:rFonts w:cs="Arial"/>
              </w:rPr>
              <w:t>DC_</w:t>
            </w:r>
            <w:r>
              <w:rPr>
                <w:rFonts w:cs="Arial"/>
                <w:lang w:val="fr-FR"/>
              </w:rPr>
              <w:t>1</w:t>
            </w:r>
            <w:r>
              <w:rPr>
                <w:rFonts w:cs="Arial"/>
              </w:rPr>
              <w:t>A-8</w:t>
            </w:r>
            <w:r>
              <w:rPr>
                <w:rFonts w:eastAsia="Malgun Gothic" w:cs="Arial"/>
              </w:rPr>
              <w:t>A_</w:t>
            </w:r>
            <w:r>
              <w:rPr>
                <w:rFonts w:cs="Arial"/>
              </w:rPr>
              <w:t>n28A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77D465F" w14:textId="77777777" w:rsidR="00AA3753" w:rsidRDefault="00AA3753" w:rsidP="00AA3753">
            <w:pPr>
              <w:pStyle w:val="TAC"/>
              <w:keepNext w:val="0"/>
              <w:rPr>
                <w:rFonts w:cs="Arial"/>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hideMark/>
          </w:tcPr>
          <w:p w14:paraId="5C018A6B" w14:textId="77777777" w:rsidR="00AA3753" w:rsidRDefault="00AA3753" w:rsidP="00AA3753">
            <w:pPr>
              <w:pStyle w:val="TAC"/>
              <w:keepNext w:val="0"/>
              <w:rPr>
                <w:rFonts w:eastAsia="Malgun Gothic" w:cs="Arial"/>
                <w:szCs w:val="18"/>
                <w:lang w:val="en-US" w:eastAsia="ko-KR"/>
              </w:rPr>
            </w:pPr>
            <w:r>
              <w:rPr>
                <w:rFonts w:cs="Arial"/>
              </w:rPr>
              <w:t>1970</w:t>
            </w:r>
          </w:p>
        </w:tc>
        <w:tc>
          <w:tcPr>
            <w:tcW w:w="746" w:type="dxa"/>
            <w:tcBorders>
              <w:top w:val="single" w:sz="4" w:space="0" w:color="auto"/>
              <w:left w:val="single" w:sz="4" w:space="0" w:color="auto"/>
              <w:bottom w:val="single" w:sz="4" w:space="0" w:color="auto"/>
              <w:right w:val="single" w:sz="4" w:space="0" w:color="auto"/>
            </w:tcBorders>
            <w:noWrap/>
            <w:hideMark/>
          </w:tcPr>
          <w:p w14:paraId="422817E4" w14:textId="77777777" w:rsidR="00AA3753" w:rsidRDefault="00AA3753" w:rsidP="00AA3753">
            <w:pPr>
              <w:pStyle w:val="TAC"/>
              <w:keepNext w:val="0"/>
              <w:rPr>
                <w:rFonts w:eastAsia="Malgun Gothic" w:cs="Arial"/>
                <w:szCs w:val="18"/>
                <w:lang w:val="en-US"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7296AAF" w14:textId="77777777" w:rsidR="00AA3753" w:rsidRDefault="00AA3753" w:rsidP="00AA3753">
            <w:pPr>
              <w:pStyle w:val="TAC"/>
              <w:keepNext w:val="0"/>
              <w:rPr>
                <w:rFonts w:eastAsia="Malgun Gothic" w:cs="Arial"/>
                <w:szCs w:val="18"/>
                <w:lang w:val="en-US"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AEE81C9" w14:textId="77777777" w:rsidR="00AA3753" w:rsidRDefault="00AA3753" w:rsidP="00AA3753">
            <w:pPr>
              <w:pStyle w:val="TAC"/>
              <w:keepNext w:val="0"/>
              <w:rPr>
                <w:rFonts w:eastAsia="Malgun Gothic" w:cs="Arial"/>
                <w:szCs w:val="18"/>
                <w:lang w:val="en-US" w:eastAsia="ko-KR"/>
              </w:rPr>
            </w:pPr>
            <w:r>
              <w:rPr>
                <w:rFonts w:cs="Arial"/>
              </w:rP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AF5B711" w14:textId="77777777" w:rsidR="00AA3753" w:rsidRDefault="00AA3753" w:rsidP="00AA3753">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7CBFBF" w14:textId="77777777" w:rsidR="00AA3753" w:rsidRDefault="00AA3753" w:rsidP="00AA3753">
            <w:pPr>
              <w:pStyle w:val="TAC"/>
              <w:keepNext w:val="0"/>
              <w:rPr>
                <w:rFonts w:cs="Arial"/>
              </w:rPr>
            </w:pPr>
            <w:r>
              <w:rPr>
                <w:rFonts w:cs="Arial"/>
              </w:rPr>
              <w:t>N/A</w:t>
            </w:r>
          </w:p>
        </w:tc>
      </w:tr>
      <w:tr w:rsidR="00AA3753" w14:paraId="09C402C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D8590" w14:textId="77777777" w:rsidR="00AA3753" w:rsidRDefault="00AA3753" w:rsidP="00AA3753">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159A6A7" w14:textId="77777777" w:rsidR="00AA3753" w:rsidRDefault="00AA3753" w:rsidP="00AA3753">
            <w:pPr>
              <w:pStyle w:val="TAC"/>
              <w:keepNext w:val="0"/>
              <w:rPr>
                <w:rFonts w:cs="Arial"/>
              </w:rPr>
            </w:pPr>
            <w:r>
              <w:rPr>
                <w:rFonts w:cs="Arial"/>
              </w:rPr>
              <w:t>n28</w:t>
            </w:r>
          </w:p>
        </w:tc>
        <w:tc>
          <w:tcPr>
            <w:tcW w:w="1167" w:type="dxa"/>
            <w:tcBorders>
              <w:top w:val="single" w:sz="4" w:space="0" w:color="auto"/>
              <w:left w:val="single" w:sz="4" w:space="0" w:color="auto"/>
              <w:bottom w:val="single" w:sz="4" w:space="0" w:color="auto"/>
              <w:right w:val="single" w:sz="4" w:space="0" w:color="auto"/>
            </w:tcBorders>
            <w:noWrap/>
            <w:hideMark/>
          </w:tcPr>
          <w:p w14:paraId="575B1721" w14:textId="77777777" w:rsidR="00AA3753" w:rsidRDefault="00AA3753" w:rsidP="00AA3753">
            <w:pPr>
              <w:pStyle w:val="TAC"/>
              <w:keepNext w:val="0"/>
              <w:rPr>
                <w:rFonts w:eastAsia="Malgun Gothic" w:cs="Arial"/>
                <w:szCs w:val="18"/>
                <w:lang w:val="en-US" w:eastAsia="ko-KR"/>
              </w:rPr>
            </w:pPr>
            <w:r>
              <w:rPr>
                <w:rFonts w:cs="Arial"/>
              </w:rPr>
              <w:t>730</w:t>
            </w:r>
          </w:p>
        </w:tc>
        <w:tc>
          <w:tcPr>
            <w:tcW w:w="746" w:type="dxa"/>
            <w:tcBorders>
              <w:top w:val="single" w:sz="4" w:space="0" w:color="auto"/>
              <w:left w:val="single" w:sz="4" w:space="0" w:color="auto"/>
              <w:bottom w:val="single" w:sz="4" w:space="0" w:color="auto"/>
              <w:right w:val="single" w:sz="4" w:space="0" w:color="auto"/>
            </w:tcBorders>
            <w:noWrap/>
            <w:hideMark/>
          </w:tcPr>
          <w:p w14:paraId="5C932B3F" w14:textId="77777777" w:rsidR="00AA3753" w:rsidRDefault="00AA3753" w:rsidP="00AA3753">
            <w:pPr>
              <w:pStyle w:val="TAC"/>
              <w:keepNext w:val="0"/>
              <w:rPr>
                <w:rFonts w:eastAsia="Malgun Gothic" w:cs="Arial"/>
                <w:szCs w:val="18"/>
                <w:lang w:val="en-US"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14EEFD0F" w14:textId="77777777" w:rsidR="00AA3753" w:rsidRDefault="00AA3753" w:rsidP="00AA3753">
            <w:pPr>
              <w:pStyle w:val="TAC"/>
              <w:keepNext w:val="0"/>
              <w:rPr>
                <w:rFonts w:eastAsia="Malgun Gothic" w:cs="Arial"/>
                <w:szCs w:val="18"/>
                <w:lang w:val="en-US"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2F6EF4E1" w14:textId="77777777" w:rsidR="00AA3753" w:rsidRDefault="00AA3753" w:rsidP="00AA3753">
            <w:pPr>
              <w:pStyle w:val="TAC"/>
              <w:keepNext w:val="0"/>
              <w:rPr>
                <w:rFonts w:eastAsia="Malgun Gothic" w:cs="Arial"/>
                <w:szCs w:val="18"/>
                <w:lang w:val="en-US" w:eastAsia="ko-KR"/>
              </w:rPr>
            </w:pPr>
            <w:r>
              <w:rPr>
                <w:rFonts w:cs="Arial"/>
              </w:rPr>
              <w:t>785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EB519B4" w14:textId="77777777" w:rsidR="00AA3753" w:rsidRDefault="00AA3753" w:rsidP="00AA3753">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A7F08D" w14:textId="77777777" w:rsidR="00AA3753" w:rsidRDefault="00AA3753" w:rsidP="00AA3753">
            <w:pPr>
              <w:pStyle w:val="TAC"/>
              <w:keepNext w:val="0"/>
              <w:rPr>
                <w:rFonts w:cs="Arial"/>
              </w:rPr>
            </w:pPr>
            <w:r>
              <w:rPr>
                <w:rFonts w:cs="Arial"/>
              </w:rPr>
              <w:t>N/A</w:t>
            </w:r>
          </w:p>
        </w:tc>
      </w:tr>
      <w:tr w:rsidR="00AA3753" w14:paraId="04B1000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A5C10" w14:textId="77777777" w:rsidR="00AA3753" w:rsidRDefault="00AA3753" w:rsidP="00AA3753">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9AA343" w14:textId="77777777" w:rsidR="00AA3753" w:rsidRDefault="00AA3753" w:rsidP="00AA3753">
            <w:pPr>
              <w:pStyle w:val="TAC"/>
              <w:keepNext w:val="0"/>
              <w:rPr>
                <w:rFonts w:cs="Arial"/>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hideMark/>
          </w:tcPr>
          <w:p w14:paraId="187605D4" w14:textId="77777777" w:rsidR="00AA3753" w:rsidRDefault="00AA3753" w:rsidP="00AA3753">
            <w:pPr>
              <w:pStyle w:val="TAC"/>
              <w:keepNext w:val="0"/>
              <w:rPr>
                <w:rFonts w:eastAsia="Malgun Gothic" w:cs="Arial"/>
                <w:szCs w:val="18"/>
                <w:lang w:val="en-US" w:eastAsia="ko-KR"/>
              </w:rPr>
            </w:pPr>
            <w:r>
              <w:rPr>
                <w:rFonts w:cs="Arial"/>
              </w:rPr>
              <w:t>905</w:t>
            </w:r>
          </w:p>
        </w:tc>
        <w:tc>
          <w:tcPr>
            <w:tcW w:w="746" w:type="dxa"/>
            <w:tcBorders>
              <w:top w:val="single" w:sz="4" w:space="0" w:color="auto"/>
              <w:left w:val="single" w:sz="4" w:space="0" w:color="auto"/>
              <w:bottom w:val="single" w:sz="4" w:space="0" w:color="auto"/>
              <w:right w:val="single" w:sz="4" w:space="0" w:color="auto"/>
            </w:tcBorders>
            <w:noWrap/>
            <w:hideMark/>
          </w:tcPr>
          <w:p w14:paraId="02CA4A3F" w14:textId="77777777" w:rsidR="00AA3753" w:rsidRDefault="00AA3753" w:rsidP="00AA3753">
            <w:pPr>
              <w:pStyle w:val="TAC"/>
              <w:keepNext w:val="0"/>
              <w:rPr>
                <w:rFonts w:eastAsia="Malgun Gothic" w:cs="Arial"/>
                <w:szCs w:val="18"/>
                <w:lang w:val="en-US"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hideMark/>
          </w:tcPr>
          <w:p w14:paraId="258EF727" w14:textId="77777777" w:rsidR="00AA3753" w:rsidRDefault="00AA3753" w:rsidP="00AA3753">
            <w:pPr>
              <w:pStyle w:val="TAC"/>
              <w:keepNext w:val="0"/>
              <w:rPr>
                <w:rFonts w:eastAsia="Malgun Gothic" w:cs="Arial"/>
                <w:szCs w:val="18"/>
                <w:lang w:val="en-US"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hideMark/>
          </w:tcPr>
          <w:p w14:paraId="78AC69B6" w14:textId="77777777" w:rsidR="00AA3753" w:rsidRDefault="00AA3753" w:rsidP="00AA3753">
            <w:pPr>
              <w:pStyle w:val="TAC"/>
              <w:keepNext w:val="0"/>
              <w:rPr>
                <w:rFonts w:eastAsia="Malgun Gothic" w:cs="Arial"/>
                <w:szCs w:val="18"/>
                <w:lang w:val="en-US" w:eastAsia="ko-KR"/>
              </w:rPr>
            </w:pPr>
            <w:r>
              <w:rPr>
                <w:rFonts w:cs="Arial"/>
              </w:rPr>
              <w:t>950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9605418" w14:textId="77777777" w:rsidR="00AA3753" w:rsidRDefault="00AA3753" w:rsidP="00AA3753">
            <w:pPr>
              <w:pStyle w:val="TAC"/>
              <w:keepNext w:val="0"/>
              <w:rPr>
                <w:rFonts w:cs="Arial"/>
                <w:lang w:eastAsia="en-US"/>
              </w:rPr>
            </w:pPr>
            <w:r>
              <w:rPr>
                <w:rFonts w:cs="Arial"/>
              </w:rPr>
              <w:t>3.3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F86E2A0" w14:textId="77777777" w:rsidR="00AA3753" w:rsidRDefault="00AA3753" w:rsidP="00AA3753">
            <w:pPr>
              <w:pStyle w:val="TAC"/>
              <w:keepNext w:val="0"/>
              <w:rPr>
                <w:rFonts w:cs="Arial"/>
              </w:rPr>
            </w:pPr>
            <w:r>
              <w:rPr>
                <w:rFonts w:cs="Arial"/>
              </w:rPr>
              <w:t>IMD5</w:t>
            </w:r>
          </w:p>
        </w:tc>
      </w:tr>
      <w:tr w:rsidR="00AA3753" w14:paraId="7995ACD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55AAF3D" w14:textId="77777777" w:rsidR="00AA3753" w:rsidRDefault="00AA3753" w:rsidP="00AA3753">
            <w:pPr>
              <w:pStyle w:val="TAC"/>
              <w:keepNext w:val="0"/>
              <w:rPr>
                <w:rFonts w:eastAsia="MS Mincho"/>
              </w:rPr>
            </w:pPr>
            <w:r>
              <w:rPr>
                <w:rFonts w:cs="Arial"/>
              </w:rPr>
              <w:t>DC_</w:t>
            </w:r>
            <w:r>
              <w:rPr>
                <w:rFonts w:cs="Arial"/>
                <w:lang w:val="fr-FR" w:eastAsia="zh-CN"/>
              </w:rPr>
              <w:t>1</w:t>
            </w:r>
            <w:r>
              <w:rPr>
                <w:rFonts w:cs="Arial"/>
              </w:rPr>
              <w:t>A-</w:t>
            </w:r>
            <w:r>
              <w:rPr>
                <w:rFonts w:eastAsia="Malgun Gothic" w:cs="Arial"/>
                <w:lang w:val="fr-FR" w:eastAsia="ko-KR"/>
              </w:rPr>
              <w:t>8</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3016E75"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F75A4A" w14:textId="77777777" w:rsidR="00AA3753" w:rsidRDefault="00AA3753" w:rsidP="00AA3753">
            <w:pPr>
              <w:pStyle w:val="TAC"/>
              <w:keepNext w:val="0"/>
              <w:rPr>
                <w:rFonts w:eastAsia="MS Mincho"/>
              </w:rPr>
            </w:pPr>
            <w:r>
              <w:rPr>
                <w:rFonts w:eastAsia="Malgun Gothic" w:cs="Arial"/>
                <w:szCs w:val="18"/>
                <w:lang w:val="en-US" w:eastAsia="ko-KR"/>
              </w:rPr>
              <w:t>1955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44FB647"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10A320"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4EDA97" w14:textId="77777777" w:rsidR="00AA3753" w:rsidRDefault="00AA3753" w:rsidP="00AA3753">
            <w:pPr>
              <w:pStyle w:val="TAC"/>
              <w:keepNext w:val="0"/>
              <w:rPr>
                <w:rFonts w:eastAsia="MS Mincho"/>
              </w:rPr>
            </w:pPr>
            <w:r>
              <w:rPr>
                <w:rFonts w:eastAsia="Malgun Gothic" w:cs="Arial"/>
                <w:szCs w:val="18"/>
                <w:lang w:val="en-US" w:eastAsia="ko-KR"/>
              </w:rPr>
              <w:t>2145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24B624"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D6C2A0B" w14:textId="77777777" w:rsidR="00AA3753" w:rsidRDefault="00AA3753" w:rsidP="00AA3753">
            <w:pPr>
              <w:pStyle w:val="TAC"/>
              <w:keepNext w:val="0"/>
              <w:rPr>
                <w:rFonts w:eastAsia="MS Mincho"/>
              </w:rPr>
            </w:pPr>
            <w:r>
              <w:rPr>
                <w:rFonts w:cs="Arial"/>
              </w:rPr>
              <w:t>N/A</w:t>
            </w:r>
          </w:p>
        </w:tc>
      </w:tr>
      <w:tr w:rsidR="00AA3753" w14:paraId="2E1FCF4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5249F"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C2AEAAA" w14:textId="77777777" w:rsidR="00AA3753" w:rsidRDefault="00AA3753" w:rsidP="00AA3753">
            <w:pPr>
              <w:pStyle w:val="TAC"/>
              <w:keepNext w:val="0"/>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5793BD2" w14:textId="77777777" w:rsidR="00AA3753" w:rsidRDefault="00AA3753" w:rsidP="00AA3753">
            <w:pPr>
              <w:pStyle w:val="TAC"/>
              <w:keepNext w:val="0"/>
              <w:rPr>
                <w:rFonts w:eastAsia="MS Mincho"/>
              </w:rPr>
            </w:pPr>
            <w:r>
              <w:rPr>
                <w:rFonts w:eastAsia="Malgun Gothic" w:cs="Arial"/>
                <w:szCs w:val="18"/>
                <w:lang w:val="en-US" w:eastAsia="ko-KR"/>
              </w:rPr>
              <w:t>3410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6F8CCBD" w14:textId="77777777" w:rsidR="00AA3753" w:rsidRDefault="00AA3753" w:rsidP="00AA3753">
            <w:pPr>
              <w:pStyle w:val="TAC"/>
              <w:keepNext w:val="0"/>
              <w:rPr>
                <w:rFonts w:eastAsia="MS Mincho"/>
              </w:rPr>
            </w:pPr>
            <w:r>
              <w:rPr>
                <w:rFonts w:eastAsia="Malgun Gothic" w:cs="Arial"/>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D36C9D" w14:textId="77777777" w:rsidR="00AA3753" w:rsidRDefault="00AA3753" w:rsidP="00AA3753">
            <w:pPr>
              <w:pStyle w:val="TAC"/>
              <w:keepNext w:val="0"/>
              <w:rPr>
                <w:rFonts w:eastAsia="MS Mincho"/>
              </w:rPr>
            </w:pPr>
            <w:r>
              <w:rPr>
                <w:rFonts w:eastAsia="Malgun Gothic" w:cs="Arial"/>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FAA9E9" w14:textId="77777777" w:rsidR="00AA3753" w:rsidRDefault="00AA3753" w:rsidP="00AA3753">
            <w:pPr>
              <w:pStyle w:val="TAC"/>
              <w:keepNext w:val="0"/>
              <w:rPr>
                <w:rFonts w:eastAsia="MS Mincho"/>
              </w:rPr>
            </w:pPr>
            <w:r>
              <w:rPr>
                <w:rFonts w:eastAsia="Malgun Gothic" w:cs="Arial"/>
                <w:szCs w:val="18"/>
                <w:lang w:val="en-US" w:eastAsia="ko-KR"/>
              </w:rPr>
              <w:t>3410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955388B"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56711BA" w14:textId="77777777" w:rsidR="00AA3753" w:rsidRDefault="00AA3753" w:rsidP="00AA3753">
            <w:pPr>
              <w:pStyle w:val="TAC"/>
              <w:keepNext w:val="0"/>
              <w:rPr>
                <w:rFonts w:eastAsia="MS Mincho"/>
              </w:rPr>
            </w:pPr>
            <w:r>
              <w:rPr>
                <w:rFonts w:cs="Arial"/>
              </w:rPr>
              <w:t>N/A</w:t>
            </w:r>
          </w:p>
        </w:tc>
      </w:tr>
      <w:tr w:rsidR="00AA3753" w14:paraId="32AC207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EE3C8"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4552A19" w14:textId="77777777" w:rsidR="00AA3753" w:rsidRDefault="00AA3753" w:rsidP="00AA3753">
            <w:pPr>
              <w:pStyle w:val="TAC"/>
              <w:keepNext w:val="0"/>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23CF500" w14:textId="77777777" w:rsidR="00AA3753" w:rsidRDefault="00AA3753" w:rsidP="00AA3753">
            <w:pPr>
              <w:pStyle w:val="TAC"/>
              <w:keepNext w:val="0"/>
              <w:rPr>
                <w:rFonts w:eastAsia="MS Mincho"/>
              </w:rPr>
            </w:pPr>
            <w:r>
              <w:rPr>
                <w:rFonts w:eastAsia="Malgun Gothic" w:cs="Arial"/>
                <w:szCs w:val="18"/>
                <w:lang w:val="en-US" w:eastAsia="ko-KR"/>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8FB479"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F0B7DFE"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ED69BD" w14:textId="77777777" w:rsidR="00AA3753" w:rsidRDefault="00AA3753" w:rsidP="00AA3753">
            <w:pPr>
              <w:pStyle w:val="TAC"/>
              <w:keepNext w:val="0"/>
              <w:rPr>
                <w:rFonts w:eastAsia="MS Mincho"/>
              </w:rPr>
            </w:pPr>
            <w:r>
              <w:rPr>
                <w:rFonts w:eastAsia="Malgun Gothic" w:cs="Arial"/>
                <w:szCs w:val="18"/>
                <w:lang w:val="en-US" w:eastAsia="ko-KR"/>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CFE6A26" w14:textId="77777777" w:rsidR="00AA3753" w:rsidRDefault="00AA3753" w:rsidP="00AA3753">
            <w:pPr>
              <w:pStyle w:val="TAC"/>
              <w:keepNext w:val="0"/>
              <w:rPr>
                <w:rFonts w:eastAsia="MS Mincho"/>
              </w:rPr>
            </w:pPr>
            <w:r>
              <w:rPr>
                <w:rFonts w:cs="Arial"/>
              </w:rPr>
              <w:t>3.3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3B229F" w14:textId="77777777" w:rsidR="00AA3753" w:rsidRDefault="00AA3753" w:rsidP="00AA3753">
            <w:pPr>
              <w:pStyle w:val="TAC"/>
              <w:keepNext w:val="0"/>
              <w:rPr>
                <w:rFonts w:eastAsia="MS Mincho"/>
              </w:rPr>
            </w:pPr>
            <w:r>
              <w:rPr>
                <w:rFonts w:cs="Arial"/>
              </w:rPr>
              <w:t>IMD5</w:t>
            </w:r>
          </w:p>
        </w:tc>
      </w:tr>
      <w:tr w:rsidR="00AA3753" w14:paraId="399A8AF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066C5C2" w14:textId="77777777" w:rsidR="00AA3753" w:rsidRDefault="00AA3753" w:rsidP="00AA3753">
            <w:pPr>
              <w:pStyle w:val="TAC"/>
              <w:keepNext w:val="0"/>
              <w:rPr>
                <w:rFonts w:eastAsia="MS Mincho"/>
              </w:rPr>
            </w:pPr>
            <w:r>
              <w:rPr>
                <w:rFonts w:cs="Arial"/>
              </w:rPr>
              <w:t>DC_</w:t>
            </w:r>
            <w:r>
              <w:rPr>
                <w:rFonts w:cs="Arial"/>
                <w:lang w:val="fr-FR" w:eastAsia="zh-CN"/>
              </w:rPr>
              <w:t>1</w:t>
            </w:r>
            <w:r>
              <w:rPr>
                <w:rFonts w:cs="Arial"/>
              </w:rPr>
              <w:t>A-</w:t>
            </w:r>
            <w:r>
              <w:rPr>
                <w:rFonts w:eastAsia="Malgun Gothic" w:cs="Arial"/>
                <w:lang w:val="fr-FR" w:eastAsia="ko-KR"/>
              </w:rPr>
              <w:t>8</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1BD6A5C" w14:textId="77777777" w:rsidR="00AA3753" w:rsidRDefault="00AA3753" w:rsidP="00AA3753">
            <w:pPr>
              <w:pStyle w:val="TAC"/>
              <w:keepNext w:val="0"/>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AA61ED1" w14:textId="77777777" w:rsidR="00AA3753" w:rsidRDefault="00AA3753" w:rsidP="00AA3753">
            <w:pPr>
              <w:pStyle w:val="TAC"/>
              <w:keepNext w:val="0"/>
              <w:rPr>
                <w:rFonts w:eastAsia="MS Mincho"/>
              </w:rPr>
            </w:pPr>
            <w:r>
              <w:rPr>
                <w:rFonts w:eastAsia="Malgun Gothic" w:cs="Arial"/>
                <w:szCs w:val="18"/>
                <w:lang w:val="en-US" w:eastAsia="ko-KR"/>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1F91823" w14:textId="77777777" w:rsidR="00AA3753" w:rsidRDefault="00AA3753" w:rsidP="00AA3753">
            <w:pPr>
              <w:pStyle w:val="TAC"/>
              <w:keepNext w:val="0"/>
              <w:rPr>
                <w:rFonts w:eastAsia="MS Mincho"/>
              </w:rPr>
            </w:pPr>
            <w:r>
              <w:rPr>
                <w:rFonts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1FB2E2" w14:textId="77777777" w:rsidR="00AA3753" w:rsidRDefault="00AA3753" w:rsidP="00AA3753">
            <w:pPr>
              <w:pStyle w:val="TAC"/>
              <w:keepNext w:val="0"/>
              <w:rPr>
                <w:rFonts w:eastAsia="MS Mincho"/>
              </w:rPr>
            </w:pPr>
            <w:r>
              <w:rPr>
                <w:rFonts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71E5C78" w14:textId="77777777" w:rsidR="00AA3753" w:rsidRDefault="00AA3753" w:rsidP="00AA3753">
            <w:pPr>
              <w:pStyle w:val="TAC"/>
              <w:keepNext w:val="0"/>
              <w:rPr>
                <w:rFonts w:eastAsia="MS Mincho"/>
              </w:rPr>
            </w:pPr>
            <w:r>
              <w:rPr>
                <w:rFonts w:eastAsia="Malgun Gothic" w:cs="Arial"/>
                <w:szCs w:val="18"/>
                <w:lang w:val="en-US" w:eastAsia="ko-KR"/>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2CE6CAA"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42BA661" w14:textId="77777777" w:rsidR="00AA3753" w:rsidRDefault="00AA3753" w:rsidP="00AA3753">
            <w:pPr>
              <w:pStyle w:val="TAC"/>
              <w:keepNext w:val="0"/>
              <w:rPr>
                <w:rFonts w:eastAsia="MS Mincho"/>
              </w:rPr>
            </w:pPr>
            <w:r>
              <w:rPr>
                <w:rFonts w:cs="Arial"/>
              </w:rPr>
              <w:t>N/A</w:t>
            </w:r>
          </w:p>
        </w:tc>
      </w:tr>
      <w:tr w:rsidR="00AA3753" w14:paraId="3AA11D7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0FFC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F0CF3C" w14:textId="77777777" w:rsidR="00AA3753" w:rsidRDefault="00AA3753" w:rsidP="00AA3753">
            <w:pPr>
              <w:pStyle w:val="TAC"/>
              <w:keepNext w:val="0"/>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4AD9C9" w14:textId="77777777" w:rsidR="00AA3753" w:rsidRDefault="00AA3753" w:rsidP="00AA3753">
            <w:pPr>
              <w:pStyle w:val="TAC"/>
              <w:keepNext w:val="0"/>
              <w:rPr>
                <w:rFonts w:eastAsia="MS Mincho"/>
              </w:rPr>
            </w:pPr>
            <w:r>
              <w:rPr>
                <w:rFonts w:eastAsia="Malgun Gothic" w:cs="Arial"/>
                <w:szCs w:val="18"/>
                <w:lang w:val="en-US" w:eastAsia="ko-KR"/>
              </w:rPr>
              <w:t>3960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91B535" w14:textId="77777777" w:rsidR="00AA3753" w:rsidRDefault="00AA3753" w:rsidP="00AA3753">
            <w:pPr>
              <w:pStyle w:val="TAC"/>
              <w:keepNext w:val="0"/>
              <w:rPr>
                <w:rFonts w:eastAsia="MS Mincho"/>
              </w:rPr>
            </w:pPr>
            <w:r>
              <w:rPr>
                <w:rFonts w:eastAsia="Malgun Gothic" w:cs="Arial"/>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7E18D24" w14:textId="77777777" w:rsidR="00AA3753" w:rsidRDefault="00AA3753" w:rsidP="00AA3753">
            <w:pPr>
              <w:pStyle w:val="TAC"/>
              <w:keepNext w:val="0"/>
              <w:rPr>
                <w:rFonts w:eastAsia="MS Mincho"/>
              </w:rPr>
            </w:pPr>
            <w:r>
              <w:rPr>
                <w:rFonts w:eastAsia="Malgun Gothic" w:cs="Arial"/>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2F08495" w14:textId="77777777" w:rsidR="00AA3753" w:rsidRDefault="00AA3753" w:rsidP="00AA3753">
            <w:pPr>
              <w:pStyle w:val="TAC"/>
              <w:keepNext w:val="0"/>
              <w:rPr>
                <w:rFonts w:eastAsia="MS Mincho"/>
              </w:rPr>
            </w:pPr>
            <w:r>
              <w:rPr>
                <w:rFonts w:eastAsia="Malgun Gothic" w:cs="Arial"/>
                <w:szCs w:val="18"/>
                <w:lang w:val="en-US" w:eastAsia="ko-KR"/>
              </w:rPr>
              <w:t>3960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1B0E30"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FC1AE9" w14:textId="77777777" w:rsidR="00AA3753" w:rsidRDefault="00AA3753" w:rsidP="00AA3753">
            <w:pPr>
              <w:pStyle w:val="TAC"/>
              <w:keepNext w:val="0"/>
              <w:rPr>
                <w:rFonts w:eastAsia="MS Mincho"/>
              </w:rPr>
            </w:pPr>
            <w:r>
              <w:rPr>
                <w:rFonts w:cs="Arial"/>
              </w:rPr>
              <w:t>N/A</w:t>
            </w:r>
          </w:p>
        </w:tc>
      </w:tr>
      <w:tr w:rsidR="00AA3753" w14:paraId="0EC4882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3EFE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647B8C1"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87884C" w14:textId="77777777" w:rsidR="00AA3753" w:rsidRDefault="00AA3753" w:rsidP="00AA3753">
            <w:pPr>
              <w:pStyle w:val="TAC"/>
              <w:keepNext w:val="0"/>
              <w:rPr>
                <w:rFonts w:eastAsia="MS Mincho"/>
              </w:rPr>
            </w:pPr>
            <w:r>
              <w:rPr>
                <w:rFonts w:eastAsia="Malgun Gothic" w:cs="Arial"/>
                <w:szCs w:val="18"/>
                <w:lang w:val="en-US" w:eastAsia="ko-KR"/>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284B0B0"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77B2B0E"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B2F66C4" w14:textId="77777777" w:rsidR="00AA3753" w:rsidRDefault="00AA3753" w:rsidP="00AA3753">
            <w:pPr>
              <w:pStyle w:val="TAC"/>
              <w:keepNext w:val="0"/>
              <w:rPr>
                <w:rFonts w:eastAsia="MS Mincho"/>
              </w:rPr>
            </w:pPr>
            <w:r>
              <w:rPr>
                <w:rFonts w:eastAsia="Malgun Gothic" w:cs="Arial"/>
                <w:szCs w:val="18"/>
                <w:lang w:val="en-US" w:eastAsia="ko-KR"/>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4864D44" w14:textId="77777777" w:rsidR="00AA3753" w:rsidRDefault="00AA3753" w:rsidP="00AA3753">
            <w:pPr>
              <w:pStyle w:val="TAC"/>
              <w:keepNext w:val="0"/>
              <w:rPr>
                <w:rFonts w:eastAsia="MS Mincho"/>
              </w:rPr>
            </w:pPr>
            <w:r>
              <w:rPr>
                <w:rFonts w:cs="Arial"/>
              </w:rPr>
              <w:t>14.4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F4ED815" w14:textId="77777777" w:rsidR="00AA3753" w:rsidRDefault="00AA3753" w:rsidP="00AA3753">
            <w:pPr>
              <w:pStyle w:val="TAC"/>
              <w:keepNext w:val="0"/>
              <w:rPr>
                <w:rFonts w:eastAsia="MS Mincho"/>
              </w:rPr>
            </w:pPr>
            <w:r>
              <w:rPr>
                <w:rFonts w:cs="Arial"/>
              </w:rPr>
              <w:t>IMD3</w:t>
            </w:r>
          </w:p>
        </w:tc>
      </w:tr>
      <w:tr w:rsidR="00AA3753" w14:paraId="6FA12428"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4A90B94" w14:textId="77777777" w:rsidR="00AA3753" w:rsidRDefault="00AA3753" w:rsidP="00AA3753">
            <w:pPr>
              <w:pStyle w:val="TAC"/>
              <w:keepNext w:val="0"/>
              <w:rPr>
                <w:rFonts w:eastAsia="MS Mincho"/>
              </w:rPr>
            </w:pPr>
            <w:r>
              <w:t>DC_1A_n8A-n78A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42DEF75" w14:textId="77777777" w:rsidR="00AA3753" w:rsidRDefault="00AA3753" w:rsidP="00AA3753">
            <w:pPr>
              <w:pStyle w:val="TAC"/>
              <w:keepNext w:val="0"/>
              <w:rPr>
                <w:rFonts w:cs="Arial"/>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4801F0" w14:textId="77777777" w:rsidR="00AA3753" w:rsidRDefault="00AA3753" w:rsidP="00AA3753">
            <w:pPr>
              <w:pStyle w:val="TAC"/>
              <w:keepNext w:val="0"/>
              <w:rPr>
                <w:rFonts w:eastAsia="Malgun Gothic" w:cs="Arial"/>
                <w:szCs w:val="18"/>
                <w:lang w:val="en-US" w:eastAsia="ko-KR"/>
              </w:rPr>
            </w:pPr>
            <w:r>
              <w:rPr>
                <w:rFonts w:eastAsia="MS Mincho"/>
              </w:rPr>
              <w:t>1945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7F5B5B" w14:textId="77777777" w:rsidR="00AA3753" w:rsidRDefault="00AA3753" w:rsidP="00AA3753">
            <w:pPr>
              <w:pStyle w:val="TAC"/>
              <w:keepNext w:val="0"/>
              <w:rPr>
                <w:rFonts w:eastAsia="Malgun Gothic" w:cs="Arial"/>
                <w:szCs w:val="18"/>
                <w:lang w:val="en-US"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AE0A5FA" w14:textId="77777777" w:rsidR="00AA3753" w:rsidRDefault="00AA3753" w:rsidP="00AA3753">
            <w:pPr>
              <w:pStyle w:val="TAC"/>
              <w:keepNext w:val="0"/>
              <w:rPr>
                <w:rFonts w:eastAsia="Malgun Gothic" w:cs="Arial"/>
                <w:szCs w:val="18"/>
                <w:lang w:val="en-US"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74C1B4C" w14:textId="77777777" w:rsidR="00AA3753" w:rsidRDefault="00AA3753" w:rsidP="00AA3753">
            <w:pPr>
              <w:pStyle w:val="TAC"/>
              <w:keepNext w:val="0"/>
              <w:rPr>
                <w:rFonts w:eastAsia="Malgun Gothic" w:cs="Arial"/>
                <w:szCs w:val="18"/>
                <w:lang w:val="en-US" w:eastAsia="ko-KR"/>
              </w:rPr>
            </w:pPr>
            <w:r>
              <w:rPr>
                <w:rFonts w:eastAsia="MS Mincho"/>
              </w:rPr>
              <w:t>2135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DC00447" w14:textId="77777777" w:rsidR="00AA3753" w:rsidRDefault="00AA3753" w:rsidP="00AA3753">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A71178C" w14:textId="77777777" w:rsidR="00AA3753" w:rsidRDefault="00AA3753" w:rsidP="00AA3753">
            <w:pPr>
              <w:pStyle w:val="TAC"/>
              <w:keepNext w:val="0"/>
              <w:rPr>
                <w:rFonts w:cs="Arial"/>
              </w:rPr>
            </w:pPr>
            <w:r>
              <w:rPr>
                <w:rFonts w:cs="Arial"/>
              </w:rPr>
              <w:t>N/A</w:t>
            </w:r>
          </w:p>
        </w:tc>
      </w:tr>
      <w:tr w:rsidR="00AA3753" w14:paraId="7FE2A59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50B9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ACB7441" w14:textId="77777777" w:rsidR="00AA3753" w:rsidRDefault="00AA3753" w:rsidP="00AA3753">
            <w:pPr>
              <w:pStyle w:val="TAC"/>
              <w:keepNext w:val="0"/>
              <w:rPr>
                <w:rFonts w:cs="Arial"/>
              </w:rPr>
            </w:pPr>
            <w:r>
              <w:rPr>
                <w:rFonts w:eastAsia="MS Mincho"/>
                <w:lang w:val="sv-SE"/>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A37C2DF" w14:textId="77777777" w:rsidR="00AA3753" w:rsidRDefault="00AA3753" w:rsidP="00AA3753">
            <w:pPr>
              <w:pStyle w:val="TAC"/>
              <w:keepNext w:val="0"/>
              <w:rPr>
                <w:rFonts w:eastAsia="Malgun Gothic" w:cs="Arial"/>
                <w:szCs w:val="18"/>
                <w:lang w:val="en-US" w:eastAsia="ko-KR"/>
              </w:rPr>
            </w:pPr>
            <w:r>
              <w:rPr>
                <w:rFonts w:eastAsia="MS Mincho"/>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83BB603" w14:textId="77777777" w:rsidR="00AA3753" w:rsidRDefault="00AA3753" w:rsidP="00AA3753">
            <w:pPr>
              <w:pStyle w:val="TAC"/>
              <w:keepNext w:val="0"/>
              <w:rPr>
                <w:rFonts w:eastAsia="Malgun Gothic" w:cs="Arial"/>
                <w:szCs w:val="18"/>
                <w:lang w:val="en-US"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C25220" w14:textId="77777777" w:rsidR="00AA3753" w:rsidRDefault="00AA3753" w:rsidP="00AA3753">
            <w:pPr>
              <w:pStyle w:val="TAC"/>
              <w:keepNext w:val="0"/>
              <w:rPr>
                <w:rFonts w:eastAsia="Malgun Gothic" w:cs="Arial"/>
                <w:szCs w:val="18"/>
                <w:lang w:val="en-US"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AD588F0" w14:textId="77777777" w:rsidR="00AA3753" w:rsidRDefault="00AA3753" w:rsidP="00AA3753">
            <w:pPr>
              <w:pStyle w:val="TAC"/>
              <w:keepNext w:val="0"/>
              <w:rPr>
                <w:rFonts w:eastAsia="Malgun Gothic" w:cs="Arial"/>
                <w:szCs w:val="18"/>
                <w:lang w:val="en-US" w:eastAsia="ko-KR"/>
              </w:rPr>
            </w:pPr>
            <w:r>
              <w:rPr>
                <w:rFonts w:eastAsia="MS Mincho"/>
              </w:rPr>
              <w:t>945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CF34DEF" w14:textId="77777777" w:rsidR="00AA3753" w:rsidRDefault="00AA3753" w:rsidP="00AA3753">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D018F49" w14:textId="77777777" w:rsidR="00AA3753" w:rsidRDefault="00AA3753" w:rsidP="00AA3753">
            <w:pPr>
              <w:pStyle w:val="TAC"/>
              <w:keepNext w:val="0"/>
              <w:rPr>
                <w:rFonts w:cs="Arial"/>
              </w:rPr>
            </w:pPr>
            <w:r>
              <w:rPr>
                <w:rFonts w:cs="Arial"/>
              </w:rPr>
              <w:t>N/A</w:t>
            </w:r>
          </w:p>
        </w:tc>
      </w:tr>
      <w:tr w:rsidR="00AA3753" w14:paraId="580AA72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80D1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B1B06D8" w14:textId="77777777" w:rsidR="00AA3753" w:rsidRDefault="00AA3753" w:rsidP="00AA3753">
            <w:pPr>
              <w:pStyle w:val="TAC"/>
              <w:keepNext w:val="0"/>
              <w:rPr>
                <w:rFonts w:cs="Arial"/>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E25DFE" w14:textId="77777777" w:rsidR="00AA3753" w:rsidRDefault="00AA3753" w:rsidP="00AA3753">
            <w:pPr>
              <w:pStyle w:val="TAC"/>
              <w:keepNext w:val="0"/>
              <w:rPr>
                <w:rFonts w:eastAsia="Malgun Gothic" w:cs="Arial"/>
                <w:szCs w:val="18"/>
                <w:lang w:val="en-US" w:eastAsia="ko-KR"/>
              </w:rPr>
            </w:pPr>
            <w:r>
              <w:rPr>
                <w:rFonts w:eastAsia="MS Mincho"/>
              </w:rPr>
              <w:t>3745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53CA4B9" w14:textId="77777777" w:rsidR="00AA3753" w:rsidRDefault="00AA3753" w:rsidP="00AA3753">
            <w:pPr>
              <w:pStyle w:val="TAC"/>
              <w:keepNext w:val="0"/>
              <w:rPr>
                <w:rFonts w:eastAsia="Malgun Gothic" w:cs="Arial"/>
                <w:szCs w:val="18"/>
                <w:lang w:val="en-US" w:eastAsia="ko-KR"/>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2884A0A" w14:textId="77777777" w:rsidR="00AA3753" w:rsidRDefault="00AA3753" w:rsidP="00AA3753">
            <w:pPr>
              <w:pStyle w:val="TAC"/>
              <w:keepNext w:val="0"/>
              <w:rPr>
                <w:rFonts w:eastAsia="Malgun Gothic" w:cs="Arial"/>
                <w:szCs w:val="18"/>
                <w:lang w:val="en-US" w:eastAsia="ko-KR"/>
              </w:rPr>
            </w:pPr>
            <w:r>
              <w:rPr>
                <w:rFonts w:eastAsia="MS Mincho"/>
              </w:rPr>
              <w:t>52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8D2CC9" w14:textId="77777777" w:rsidR="00AA3753" w:rsidRDefault="00AA3753" w:rsidP="00AA3753">
            <w:pPr>
              <w:pStyle w:val="TAC"/>
              <w:keepNext w:val="0"/>
              <w:rPr>
                <w:rFonts w:eastAsia="Malgun Gothic" w:cs="Arial"/>
                <w:szCs w:val="18"/>
                <w:lang w:val="en-US" w:eastAsia="ko-KR"/>
              </w:rPr>
            </w:pPr>
            <w:r>
              <w:rPr>
                <w:rFonts w:eastAsia="MS Mincho"/>
              </w:rPr>
              <w:t>3745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FBFBFB" w14:textId="77777777" w:rsidR="00AA3753" w:rsidRDefault="00AA3753" w:rsidP="00AA3753">
            <w:pPr>
              <w:pStyle w:val="TAC"/>
              <w:keepNext w:val="0"/>
              <w:rPr>
                <w:rFonts w:cs="Arial"/>
                <w:lang w:eastAsia="en-US"/>
              </w:rPr>
            </w:pPr>
            <w:r>
              <w:rPr>
                <w:rFonts w:eastAsia="Malgun Gothic" w:cs="Arial"/>
                <w:lang w:eastAsia="ko-KR"/>
              </w:rPr>
              <w:t>14.9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0FE814F" w14:textId="77777777" w:rsidR="00AA3753" w:rsidRDefault="00AA3753" w:rsidP="00AA3753">
            <w:pPr>
              <w:pStyle w:val="TAC"/>
              <w:rPr>
                <w:rFonts w:eastAsia="Malgun Gothic" w:cs="Arial"/>
                <w:lang w:eastAsia="ko-KR"/>
              </w:rPr>
            </w:pPr>
            <w:r>
              <w:rPr>
                <w:rFonts w:eastAsia="Malgun Gothic" w:cs="Arial"/>
                <w:lang w:eastAsia="ko-KR"/>
              </w:rPr>
              <w:t>IMD3</w:t>
            </w:r>
          </w:p>
          <w:p w14:paraId="4EB38538" w14:textId="77777777" w:rsidR="00AA3753" w:rsidRDefault="00AA3753" w:rsidP="00AA3753">
            <w:pPr>
              <w:pStyle w:val="TAC"/>
              <w:keepNext w:val="0"/>
              <w:rPr>
                <w:rFonts w:cs="Arial"/>
                <w:lang w:eastAsia="en-US"/>
              </w:rPr>
            </w:pPr>
            <w:r>
              <w:rPr>
                <w:rFonts w:eastAsia="Malgun Gothic" w:cs="Arial"/>
                <w:lang w:eastAsia="ko-KR"/>
              </w:rPr>
              <w:t>|2*f</w:t>
            </w:r>
            <w:r>
              <w:rPr>
                <w:rFonts w:eastAsia="Malgun Gothic" w:cs="Arial"/>
                <w:vertAlign w:val="subscript"/>
                <w:lang w:eastAsia="ko-KR"/>
              </w:rPr>
              <w:t>n8</w:t>
            </w:r>
            <w:r>
              <w:rPr>
                <w:rFonts w:eastAsia="Malgun Gothic" w:cs="Arial"/>
                <w:lang w:eastAsia="ko-KR"/>
              </w:rPr>
              <w:t>+f</w:t>
            </w:r>
            <w:r>
              <w:rPr>
                <w:rFonts w:eastAsia="Malgun Gothic" w:cs="Arial"/>
                <w:vertAlign w:val="subscript"/>
                <w:lang w:eastAsia="ko-KR"/>
              </w:rPr>
              <w:t>B1</w:t>
            </w:r>
            <w:r>
              <w:rPr>
                <w:rFonts w:eastAsia="Malgun Gothic" w:cs="Arial"/>
                <w:lang w:eastAsia="ko-KR"/>
              </w:rPr>
              <w:t>|</w:t>
            </w:r>
          </w:p>
        </w:tc>
      </w:tr>
      <w:tr w:rsidR="00AA3753" w14:paraId="4AE75F2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BA65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8EA08CA" w14:textId="77777777" w:rsidR="00AA3753" w:rsidRDefault="00AA3753" w:rsidP="00AA3753">
            <w:pPr>
              <w:pStyle w:val="TAC"/>
              <w:keepNext w:val="0"/>
              <w:rPr>
                <w:rFonts w:cs="Arial"/>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600068" w14:textId="77777777" w:rsidR="00AA3753" w:rsidRDefault="00AA3753" w:rsidP="00AA3753">
            <w:pPr>
              <w:pStyle w:val="TAC"/>
              <w:keepNext w:val="0"/>
              <w:rPr>
                <w:rFonts w:eastAsia="Malgun Gothic" w:cs="Arial"/>
                <w:szCs w:val="18"/>
                <w:lang w:val="en-US" w:eastAsia="ko-KR"/>
              </w:rPr>
            </w:pPr>
            <w:r>
              <w:rPr>
                <w:rFonts w:eastAsia="MS Mincho"/>
              </w:rPr>
              <w:t>1940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EFC5325" w14:textId="77777777" w:rsidR="00AA3753" w:rsidRDefault="00AA3753" w:rsidP="00AA3753">
            <w:pPr>
              <w:pStyle w:val="TAC"/>
              <w:keepNext w:val="0"/>
              <w:rPr>
                <w:rFonts w:eastAsia="Malgun Gothic" w:cs="Arial"/>
                <w:szCs w:val="18"/>
                <w:lang w:val="en-US"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0EA993" w14:textId="77777777" w:rsidR="00AA3753" w:rsidRDefault="00AA3753" w:rsidP="00AA3753">
            <w:pPr>
              <w:pStyle w:val="TAC"/>
              <w:keepNext w:val="0"/>
              <w:rPr>
                <w:rFonts w:eastAsia="Malgun Gothic" w:cs="Arial"/>
                <w:szCs w:val="18"/>
                <w:lang w:val="en-US"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A8C656A" w14:textId="77777777" w:rsidR="00AA3753" w:rsidRDefault="00AA3753" w:rsidP="00AA3753">
            <w:pPr>
              <w:pStyle w:val="TAC"/>
              <w:keepNext w:val="0"/>
              <w:rPr>
                <w:rFonts w:eastAsia="Malgun Gothic" w:cs="Arial"/>
                <w:szCs w:val="18"/>
                <w:lang w:val="en-US" w:eastAsia="ko-KR"/>
              </w:rPr>
            </w:pPr>
            <w:r>
              <w:rPr>
                <w:rFonts w:eastAsia="MS Mincho"/>
              </w:rPr>
              <w:t>2130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71B5465" w14:textId="77777777" w:rsidR="00AA3753" w:rsidRDefault="00AA3753" w:rsidP="00AA3753">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E818C11" w14:textId="77777777" w:rsidR="00AA3753" w:rsidRDefault="00AA3753" w:rsidP="00AA3753">
            <w:pPr>
              <w:pStyle w:val="TAC"/>
              <w:keepNext w:val="0"/>
              <w:rPr>
                <w:rFonts w:cs="Arial"/>
              </w:rPr>
            </w:pPr>
            <w:r>
              <w:rPr>
                <w:rFonts w:cs="Arial"/>
              </w:rPr>
              <w:t>N/A</w:t>
            </w:r>
          </w:p>
        </w:tc>
      </w:tr>
      <w:tr w:rsidR="00AA3753" w14:paraId="3F260A4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A92D2"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71F3D7B" w14:textId="77777777" w:rsidR="00AA3753" w:rsidRDefault="00AA3753" w:rsidP="00AA3753">
            <w:pPr>
              <w:pStyle w:val="TAC"/>
              <w:keepNext w:val="0"/>
              <w:rPr>
                <w:rFonts w:cs="Arial"/>
              </w:rPr>
            </w:pPr>
            <w:r>
              <w:rPr>
                <w:rFonts w:eastAsia="MS Mincho"/>
                <w:lang w:val="sv-SE"/>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86848F" w14:textId="77777777" w:rsidR="00AA3753" w:rsidRDefault="00AA3753" w:rsidP="00AA3753">
            <w:pPr>
              <w:pStyle w:val="TAC"/>
              <w:keepNext w:val="0"/>
              <w:rPr>
                <w:rFonts w:eastAsia="Malgun Gothic" w:cs="Arial"/>
                <w:szCs w:val="18"/>
                <w:lang w:val="en-US" w:eastAsia="ko-KR"/>
              </w:rPr>
            </w:pPr>
            <w:r>
              <w:rPr>
                <w:rFonts w:eastAsia="MS Mincho"/>
              </w:rPr>
              <w:t>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981282" w14:textId="77777777" w:rsidR="00AA3753" w:rsidRDefault="00AA3753" w:rsidP="00AA3753">
            <w:pPr>
              <w:pStyle w:val="TAC"/>
              <w:keepNext w:val="0"/>
              <w:rPr>
                <w:rFonts w:eastAsia="Malgun Gothic" w:cs="Arial"/>
                <w:szCs w:val="18"/>
                <w:lang w:val="en-US"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0AAD50" w14:textId="77777777" w:rsidR="00AA3753" w:rsidRDefault="00AA3753" w:rsidP="00AA3753">
            <w:pPr>
              <w:pStyle w:val="TAC"/>
              <w:keepNext w:val="0"/>
              <w:rPr>
                <w:rFonts w:eastAsia="Malgun Gothic" w:cs="Arial"/>
                <w:szCs w:val="18"/>
                <w:lang w:val="en-US"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4A7B6B8" w14:textId="77777777" w:rsidR="00AA3753" w:rsidRDefault="00AA3753" w:rsidP="00AA3753">
            <w:pPr>
              <w:pStyle w:val="TAC"/>
              <w:keepNext w:val="0"/>
              <w:rPr>
                <w:rFonts w:eastAsia="Malgun Gothic" w:cs="Arial"/>
                <w:szCs w:val="18"/>
                <w:lang w:val="en-US" w:eastAsia="ko-KR"/>
              </w:rPr>
            </w:pPr>
            <w:r>
              <w:rPr>
                <w:rFonts w:eastAsia="MS Mincho"/>
              </w:rPr>
              <w:t>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1996F9" w14:textId="77777777" w:rsidR="00AA3753" w:rsidRDefault="00AA3753" w:rsidP="00AA3753">
            <w:pPr>
              <w:pStyle w:val="TAC"/>
              <w:keepNext w:val="0"/>
              <w:rPr>
                <w:rFonts w:cs="Arial"/>
                <w:lang w:eastAsia="en-US"/>
              </w:rPr>
            </w:pPr>
            <w:r>
              <w:rPr>
                <w:rFonts w:eastAsia="Malgun Gothic" w:cs="Arial"/>
                <w:lang w:eastAsia="ko-KR"/>
              </w:rPr>
              <w:t>3.3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DC1980A" w14:textId="77777777" w:rsidR="00AA3753" w:rsidRDefault="00AA3753" w:rsidP="00AA3753">
            <w:pPr>
              <w:pStyle w:val="TAC"/>
              <w:rPr>
                <w:rFonts w:eastAsia="Malgun Gothic" w:cs="Arial"/>
                <w:lang w:eastAsia="ko-KR"/>
              </w:rPr>
            </w:pPr>
            <w:r>
              <w:rPr>
                <w:rFonts w:eastAsia="Malgun Gothic" w:cs="Arial"/>
                <w:lang w:eastAsia="ko-KR"/>
              </w:rPr>
              <w:t>IMD5</w:t>
            </w:r>
          </w:p>
          <w:p w14:paraId="26F27959" w14:textId="77777777" w:rsidR="00AA3753" w:rsidRDefault="00AA3753" w:rsidP="00AA3753">
            <w:pPr>
              <w:pStyle w:val="TAC"/>
              <w:keepNext w:val="0"/>
              <w:rPr>
                <w:rFonts w:cs="Arial"/>
                <w:lang w:eastAsia="en-US"/>
              </w:rPr>
            </w:pPr>
            <w:r>
              <w:rPr>
                <w:rFonts w:eastAsia="Malgun Gothic" w:cs="Arial"/>
                <w:lang w:eastAsia="ko-KR"/>
              </w:rPr>
              <w:t>|2*f</w:t>
            </w:r>
            <w:r>
              <w:rPr>
                <w:rFonts w:eastAsia="Malgun Gothic" w:cs="Arial"/>
                <w:vertAlign w:val="subscript"/>
                <w:lang w:eastAsia="ko-KR"/>
              </w:rPr>
              <w:t>n78</w:t>
            </w:r>
            <w:r>
              <w:rPr>
                <w:rFonts w:eastAsia="Malgun Gothic" w:cs="Arial"/>
                <w:lang w:eastAsia="ko-KR"/>
              </w:rPr>
              <w:t>-3*f</w:t>
            </w:r>
            <w:r>
              <w:rPr>
                <w:rFonts w:eastAsia="Malgun Gothic" w:cs="Arial"/>
                <w:vertAlign w:val="subscript"/>
                <w:lang w:eastAsia="ko-KR"/>
              </w:rPr>
              <w:t>B1</w:t>
            </w:r>
            <w:r>
              <w:rPr>
                <w:rFonts w:eastAsia="Malgun Gothic" w:cs="Arial"/>
                <w:lang w:eastAsia="ko-KR"/>
              </w:rPr>
              <w:t>|</w:t>
            </w:r>
          </w:p>
        </w:tc>
      </w:tr>
      <w:tr w:rsidR="00AA3753" w14:paraId="2678DC7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4E916"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74EB9AD" w14:textId="77777777" w:rsidR="00AA3753" w:rsidRDefault="00AA3753" w:rsidP="00AA3753">
            <w:pPr>
              <w:pStyle w:val="TAC"/>
              <w:keepNext w:val="0"/>
              <w:rPr>
                <w:rFonts w:cs="Arial"/>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235DCAA" w14:textId="77777777" w:rsidR="00AA3753" w:rsidRDefault="00AA3753" w:rsidP="00AA3753">
            <w:pPr>
              <w:pStyle w:val="TAC"/>
              <w:keepNext w:val="0"/>
              <w:rPr>
                <w:rFonts w:eastAsia="Malgun Gothic" w:cs="Arial"/>
                <w:szCs w:val="18"/>
                <w:lang w:val="en-US" w:eastAsia="ko-KR"/>
              </w:rPr>
            </w:pPr>
            <w:r>
              <w:rPr>
                <w:rFonts w:eastAsia="MS Mincho"/>
              </w:rPr>
              <w:t>3380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75F5627" w14:textId="77777777" w:rsidR="00AA3753" w:rsidRDefault="00AA3753" w:rsidP="00AA3753">
            <w:pPr>
              <w:pStyle w:val="TAC"/>
              <w:keepNext w:val="0"/>
              <w:rPr>
                <w:rFonts w:eastAsia="Malgun Gothic" w:cs="Arial"/>
                <w:szCs w:val="18"/>
                <w:lang w:val="en-US" w:eastAsia="ko-KR"/>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F78DB54" w14:textId="77777777" w:rsidR="00AA3753" w:rsidRDefault="00AA3753" w:rsidP="00AA3753">
            <w:pPr>
              <w:pStyle w:val="TAC"/>
              <w:keepNext w:val="0"/>
              <w:rPr>
                <w:rFonts w:eastAsia="Malgun Gothic" w:cs="Arial"/>
                <w:szCs w:val="18"/>
                <w:lang w:val="en-US" w:eastAsia="ko-KR"/>
              </w:rPr>
            </w:pPr>
            <w:r>
              <w:rPr>
                <w:rFonts w:eastAsia="MS Mincho"/>
              </w:rPr>
              <w:t>52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A82F218" w14:textId="77777777" w:rsidR="00AA3753" w:rsidRDefault="00AA3753" w:rsidP="00AA3753">
            <w:pPr>
              <w:pStyle w:val="TAC"/>
              <w:keepNext w:val="0"/>
              <w:rPr>
                <w:rFonts w:eastAsia="Malgun Gothic" w:cs="Arial"/>
                <w:szCs w:val="18"/>
                <w:lang w:val="en-US" w:eastAsia="ko-KR"/>
              </w:rPr>
            </w:pPr>
            <w:r>
              <w:rPr>
                <w:rFonts w:eastAsia="MS Mincho"/>
              </w:rPr>
              <w:t>3330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C8E4E9F" w14:textId="77777777" w:rsidR="00AA3753" w:rsidRDefault="00AA3753" w:rsidP="00AA3753">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A6B03AC" w14:textId="77777777" w:rsidR="00AA3753" w:rsidRDefault="00AA3753" w:rsidP="00AA3753">
            <w:pPr>
              <w:pStyle w:val="TAC"/>
              <w:keepNext w:val="0"/>
              <w:rPr>
                <w:rFonts w:cs="Arial"/>
              </w:rPr>
            </w:pPr>
            <w:r>
              <w:rPr>
                <w:rFonts w:cs="Arial"/>
              </w:rPr>
              <w:t>N/A</w:t>
            </w:r>
          </w:p>
        </w:tc>
      </w:tr>
      <w:tr w:rsidR="00AA3753" w14:paraId="77964C0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5AF7CAF" w14:textId="77777777" w:rsidR="00AA3753" w:rsidRDefault="00AA3753" w:rsidP="00AA3753">
            <w:pPr>
              <w:pStyle w:val="TAC"/>
              <w:keepNext w:val="0"/>
              <w:rPr>
                <w:rFonts w:eastAsia="MS Mincho"/>
              </w:rPr>
            </w:pPr>
            <w:r>
              <w:rPr>
                <w:rFonts w:cs="Arial"/>
              </w:rPr>
              <w:t>DC_</w:t>
            </w:r>
            <w:r>
              <w:rPr>
                <w:rFonts w:cs="Arial"/>
                <w:lang w:val="fr-FR" w:eastAsia="zh-CN"/>
              </w:rPr>
              <w:t>1</w:t>
            </w:r>
            <w:r>
              <w:rPr>
                <w:rFonts w:cs="Arial"/>
              </w:rPr>
              <w:t>A-</w:t>
            </w:r>
            <w:r>
              <w:rPr>
                <w:rFonts w:eastAsia="Malgun Gothic" w:cs="Arial"/>
                <w:lang w:val="fr-FR" w:eastAsia="ko-KR"/>
              </w:rPr>
              <w:t>8</w:t>
            </w:r>
            <w:r>
              <w:rPr>
                <w:rFonts w:eastAsia="Malgun Gothic" w:cs="Arial"/>
                <w:lang w:eastAsia="ko-KR"/>
              </w:rPr>
              <w:t>A_</w:t>
            </w:r>
            <w:r>
              <w:rPr>
                <w:rFonts w:cs="Arial"/>
              </w:rPr>
              <w:t>n</w:t>
            </w:r>
            <w:r>
              <w:rPr>
                <w:rFonts w:eastAsia="Malgun Gothic" w:cs="Arial"/>
                <w:lang w:val="fr-FR" w:eastAsia="ko-KR"/>
              </w:rPr>
              <w:t>79</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84EEDD0"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060CCB" w14:textId="77777777" w:rsidR="00AA3753" w:rsidRDefault="00AA3753" w:rsidP="00AA3753">
            <w:pPr>
              <w:pStyle w:val="TAC"/>
              <w:keepNext w:val="0"/>
              <w:rPr>
                <w:rFonts w:eastAsia="MS Mincho"/>
              </w:rPr>
            </w:pPr>
            <w:r>
              <w:rPr>
                <w:rFonts w:eastAsia="Malgun Gothic" w:cs="Arial"/>
                <w:szCs w:val="18"/>
                <w:lang w:val="en-US" w:eastAsia="ko-KR"/>
              </w:rPr>
              <w:t>1935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E25A57B"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54A4271"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CE3ABF6" w14:textId="77777777" w:rsidR="00AA3753" w:rsidRDefault="00AA3753" w:rsidP="00AA3753">
            <w:pPr>
              <w:pStyle w:val="TAC"/>
              <w:keepNext w:val="0"/>
              <w:rPr>
                <w:rFonts w:eastAsia="MS Mincho"/>
              </w:rPr>
            </w:pPr>
            <w:r>
              <w:rPr>
                <w:rFonts w:eastAsia="Malgun Gothic" w:cs="Arial"/>
                <w:szCs w:val="18"/>
                <w:lang w:val="en-US" w:eastAsia="ko-KR"/>
              </w:rPr>
              <w:t>2125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548DE13"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7C5358" w14:textId="77777777" w:rsidR="00AA3753" w:rsidRDefault="00AA3753" w:rsidP="00AA3753">
            <w:pPr>
              <w:pStyle w:val="TAC"/>
              <w:keepNext w:val="0"/>
              <w:rPr>
                <w:rFonts w:eastAsia="MS Mincho"/>
              </w:rPr>
            </w:pPr>
            <w:r>
              <w:rPr>
                <w:rFonts w:cs="Arial"/>
              </w:rPr>
              <w:t>N/A</w:t>
            </w:r>
          </w:p>
        </w:tc>
      </w:tr>
      <w:tr w:rsidR="00AA3753" w14:paraId="79C2283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EB81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0189887" w14:textId="77777777" w:rsidR="00AA3753" w:rsidRDefault="00AA3753" w:rsidP="00AA3753">
            <w:pPr>
              <w:pStyle w:val="TAC"/>
              <w:keepNext w:val="0"/>
              <w:rPr>
                <w:rFonts w:eastAsia="MS Mincho"/>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A054E5" w14:textId="77777777" w:rsidR="00AA3753" w:rsidRDefault="00AA3753" w:rsidP="00AA3753">
            <w:pPr>
              <w:pStyle w:val="TAC"/>
              <w:keepNext w:val="0"/>
              <w:rPr>
                <w:rFonts w:eastAsia="MS Mincho"/>
              </w:rPr>
            </w:pPr>
            <w:r>
              <w:rPr>
                <w:rFonts w:eastAsia="Malgun Gothic" w:cs="Arial"/>
                <w:szCs w:val="18"/>
                <w:lang w:val="en-US" w:eastAsia="ko-KR"/>
              </w:rPr>
              <w:t>4815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E5DE15" w14:textId="77777777" w:rsidR="00AA3753" w:rsidRDefault="00AA3753" w:rsidP="00AA3753">
            <w:pPr>
              <w:pStyle w:val="TAC"/>
              <w:keepNext w:val="0"/>
              <w:rPr>
                <w:rFonts w:eastAsia="MS Mincho"/>
              </w:rPr>
            </w:pPr>
            <w:r>
              <w:rPr>
                <w:rFonts w:eastAsia="Malgun Gothic" w:cs="Arial"/>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85C66F" w14:textId="77777777" w:rsidR="00AA3753" w:rsidRDefault="00AA3753" w:rsidP="00AA3753">
            <w:pPr>
              <w:pStyle w:val="TAC"/>
              <w:keepNext w:val="0"/>
              <w:rPr>
                <w:rFonts w:eastAsia="MS Mincho"/>
              </w:rPr>
            </w:pPr>
            <w:r>
              <w:rPr>
                <w:rFonts w:eastAsia="Malgun Gothic" w:cs="Arial"/>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B1A8570" w14:textId="77777777" w:rsidR="00AA3753" w:rsidRDefault="00AA3753" w:rsidP="00AA3753">
            <w:pPr>
              <w:pStyle w:val="TAC"/>
              <w:keepNext w:val="0"/>
              <w:rPr>
                <w:rFonts w:eastAsia="MS Mincho"/>
              </w:rPr>
            </w:pPr>
            <w:r>
              <w:rPr>
                <w:rFonts w:eastAsia="Malgun Gothic" w:cs="Arial"/>
                <w:szCs w:val="18"/>
                <w:lang w:val="en-US" w:eastAsia="ko-KR"/>
              </w:rPr>
              <w:t>4815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7DEFDB"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1677A0E" w14:textId="77777777" w:rsidR="00AA3753" w:rsidRDefault="00AA3753" w:rsidP="00AA3753">
            <w:pPr>
              <w:pStyle w:val="TAC"/>
              <w:keepNext w:val="0"/>
              <w:rPr>
                <w:rFonts w:eastAsia="MS Mincho"/>
              </w:rPr>
            </w:pPr>
            <w:r>
              <w:rPr>
                <w:rFonts w:cs="Arial"/>
              </w:rPr>
              <w:t>N/A</w:t>
            </w:r>
          </w:p>
        </w:tc>
      </w:tr>
      <w:tr w:rsidR="00AA3753" w14:paraId="17AD086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E1B4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EBA4371" w14:textId="77777777" w:rsidR="00AA3753" w:rsidRDefault="00AA3753" w:rsidP="00AA3753">
            <w:pPr>
              <w:pStyle w:val="TAC"/>
              <w:keepNext w:val="0"/>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BA4A85" w14:textId="77777777" w:rsidR="00AA3753" w:rsidRDefault="00AA3753" w:rsidP="00AA3753">
            <w:pPr>
              <w:pStyle w:val="TAC"/>
              <w:keepNext w:val="0"/>
              <w:rPr>
                <w:rFonts w:eastAsia="MS Mincho"/>
              </w:rPr>
            </w:pPr>
            <w:r>
              <w:rPr>
                <w:rFonts w:eastAsia="Malgun Gothic" w:cs="Arial"/>
                <w:szCs w:val="18"/>
                <w:lang w:val="en-US" w:eastAsia="ko-KR"/>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C9D5EA"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52046C0"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471E4C" w14:textId="77777777" w:rsidR="00AA3753" w:rsidRDefault="00AA3753" w:rsidP="00AA3753">
            <w:pPr>
              <w:pStyle w:val="TAC"/>
              <w:keepNext w:val="0"/>
              <w:rPr>
                <w:rFonts w:eastAsia="MS Mincho"/>
              </w:rPr>
            </w:pPr>
            <w:r>
              <w:rPr>
                <w:rFonts w:eastAsia="Malgun Gothic" w:cs="Arial"/>
                <w:szCs w:val="18"/>
                <w:lang w:val="en-US" w:eastAsia="ko-KR"/>
              </w:rPr>
              <w:t>945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622ED7" w14:textId="77777777" w:rsidR="00AA3753" w:rsidRDefault="00AA3753" w:rsidP="00AA3753">
            <w:pPr>
              <w:pStyle w:val="TAC"/>
              <w:keepNext w:val="0"/>
              <w:rPr>
                <w:rFonts w:eastAsia="MS Mincho"/>
              </w:rPr>
            </w:pPr>
            <w:r>
              <w:rPr>
                <w:rFonts w:cs="Arial"/>
              </w:rPr>
              <w:t>15.8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AABB0DE" w14:textId="77777777" w:rsidR="00AA3753" w:rsidRDefault="00AA3753" w:rsidP="00AA3753">
            <w:pPr>
              <w:pStyle w:val="TAC"/>
              <w:keepNext w:val="0"/>
              <w:rPr>
                <w:rFonts w:eastAsia="MS Mincho"/>
              </w:rPr>
            </w:pPr>
            <w:r>
              <w:rPr>
                <w:rFonts w:cs="Arial"/>
              </w:rPr>
              <w:t>IMD3</w:t>
            </w:r>
          </w:p>
        </w:tc>
      </w:tr>
      <w:tr w:rsidR="00AA3753" w14:paraId="77CBED3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428CD8E" w14:textId="77777777" w:rsidR="00AA3753" w:rsidRDefault="00AA3753" w:rsidP="00AA3753">
            <w:pPr>
              <w:pStyle w:val="TAC"/>
              <w:keepNext w:val="0"/>
              <w:rPr>
                <w:rFonts w:eastAsia="MS Mincho"/>
              </w:rPr>
            </w:pPr>
            <w:r>
              <w:rPr>
                <w:rFonts w:cs="Arial"/>
              </w:rPr>
              <w:lastRenderedPageBreak/>
              <w:t>DC_</w:t>
            </w:r>
            <w:r>
              <w:rPr>
                <w:rFonts w:cs="Arial"/>
                <w:lang w:val="fr-FR" w:eastAsia="zh-CN"/>
              </w:rPr>
              <w:t>1</w:t>
            </w:r>
            <w:r>
              <w:rPr>
                <w:rFonts w:cs="Arial"/>
              </w:rPr>
              <w:t>A-</w:t>
            </w:r>
            <w:r>
              <w:rPr>
                <w:rFonts w:eastAsia="Malgun Gothic" w:cs="Arial"/>
                <w:lang w:val="fr-FR" w:eastAsia="ko-KR"/>
              </w:rPr>
              <w:t>8</w:t>
            </w:r>
            <w:r>
              <w:rPr>
                <w:rFonts w:eastAsia="Malgun Gothic" w:cs="Arial"/>
                <w:lang w:eastAsia="ko-KR"/>
              </w:rPr>
              <w:t>A_</w:t>
            </w:r>
            <w:r>
              <w:rPr>
                <w:rFonts w:cs="Arial"/>
              </w:rPr>
              <w:t>n</w:t>
            </w:r>
            <w:r>
              <w:rPr>
                <w:rFonts w:eastAsia="Malgun Gothic" w:cs="Arial"/>
                <w:lang w:val="fr-FR" w:eastAsia="ko-KR"/>
              </w:rPr>
              <w:t>79</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C62B4E1" w14:textId="77777777" w:rsidR="00AA3753" w:rsidRDefault="00AA3753" w:rsidP="00AA3753">
            <w:pPr>
              <w:pStyle w:val="TAC"/>
              <w:keepNext w:val="0"/>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C1CB9E" w14:textId="77777777" w:rsidR="00AA3753" w:rsidRDefault="00AA3753" w:rsidP="00AA3753">
            <w:pPr>
              <w:pStyle w:val="TAC"/>
              <w:keepNext w:val="0"/>
              <w:rPr>
                <w:rFonts w:eastAsia="MS Mincho"/>
              </w:rPr>
            </w:pPr>
            <w:r>
              <w:rPr>
                <w:rFonts w:eastAsia="Malgun Gothic" w:cs="Arial"/>
                <w:szCs w:val="18"/>
                <w:lang w:val="en-US" w:eastAsia="ko-KR"/>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AD48DC"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CD0FF4F"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8DF35F1" w14:textId="77777777" w:rsidR="00AA3753" w:rsidRDefault="00AA3753" w:rsidP="00AA3753">
            <w:pPr>
              <w:pStyle w:val="TAC"/>
              <w:keepNext w:val="0"/>
              <w:rPr>
                <w:rFonts w:eastAsia="MS Mincho"/>
              </w:rPr>
            </w:pPr>
            <w:r>
              <w:rPr>
                <w:rFonts w:eastAsia="Malgun Gothic" w:cs="Arial"/>
                <w:szCs w:val="18"/>
                <w:lang w:val="en-US" w:eastAsia="ko-KR"/>
              </w:rPr>
              <w:t>945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62539E4"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D2AA36A" w14:textId="77777777" w:rsidR="00AA3753" w:rsidRDefault="00AA3753" w:rsidP="00AA3753">
            <w:pPr>
              <w:pStyle w:val="TAC"/>
              <w:keepNext w:val="0"/>
              <w:rPr>
                <w:rFonts w:eastAsia="MS Mincho"/>
              </w:rPr>
            </w:pPr>
            <w:r>
              <w:rPr>
                <w:rFonts w:cs="Arial"/>
              </w:rPr>
              <w:t>N/A</w:t>
            </w:r>
          </w:p>
        </w:tc>
      </w:tr>
      <w:tr w:rsidR="00AA3753" w14:paraId="222905F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57B99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17867B7" w14:textId="77777777" w:rsidR="00AA3753" w:rsidRDefault="00AA3753" w:rsidP="00AA3753">
            <w:pPr>
              <w:pStyle w:val="TAC"/>
              <w:keepNext w:val="0"/>
              <w:rPr>
                <w:rFonts w:eastAsia="MS Mincho"/>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2FD3B6" w14:textId="77777777" w:rsidR="00AA3753" w:rsidRDefault="00AA3753" w:rsidP="00AA3753">
            <w:pPr>
              <w:pStyle w:val="TAC"/>
              <w:keepNext w:val="0"/>
              <w:rPr>
                <w:rFonts w:eastAsia="MS Mincho"/>
              </w:rPr>
            </w:pPr>
            <w:r>
              <w:rPr>
                <w:rFonts w:eastAsia="Malgun Gothic" w:cs="Arial"/>
                <w:szCs w:val="18"/>
                <w:lang w:val="en-US" w:eastAsia="ko-KR"/>
              </w:rPr>
              <w:t>4845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D9CD40" w14:textId="77777777" w:rsidR="00AA3753" w:rsidRDefault="00AA3753" w:rsidP="00AA3753">
            <w:pPr>
              <w:pStyle w:val="TAC"/>
              <w:keepNext w:val="0"/>
              <w:rPr>
                <w:rFonts w:eastAsia="MS Mincho"/>
              </w:rPr>
            </w:pPr>
            <w:r>
              <w:rPr>
                <w:rFonts w:eastAsia="Malgun Gothic" w:cs="Arial"/>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AA3EBD0" w14:textId="77777777" w:rsidR="00AA3753" w:rsidRDefault="00AA3753" w:rsidP="00AA3753">
            <w:pPr>
              <w:pStyle w:val="TAC"/>
              <w:keepNext w:val="0"/>
              <w:rPr>
                <w:rFonts w:eastAsia="MS Mincho"/>
              </w:rPr>
            </w:pPr>
            <w:r>
              <w:rPr>
                <w:rFonts w:eastAsia="Malgun Gothic" w:cs="Arial"/>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D9A630D" w14:textId="77777777" w:rsidR="00AA3753" w:rsidRDefault="00AA3753" w:rsidP="00AA3753">
            <w:pPr>
              <w:pStyle w:val="TAC"/>
              <w:keepNext w:val="0"/>
              <w:rPr>
                <w:rFonts w:eastAsia="MS Mincho"/>
              </w:rPr>
            </w:pPr>
            <w:r>
              <w:rPr>
                <w:rFonts w:eastAsia="Malgun Gothic" w:cs="Arial"/>
                <w:szCs w:val="18"/>
                <w:lang w:val="en-US" w:eastAsia="ko-KR"/>
              </w:rPr>
              <w:t>4845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D6D76C"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B12FAB6" w14:textId="77777777" w:rsidR="00AA3753" w:rsidRDefault="00AA3753" w:rsidP="00AA3753">
            <w:pPr>
              <w:pStyle w:val="TAC"/>
              <w:keepNext w:val="0"/>
              <w:rPr>
                <w:rFonts w:eastAsia="MS Mincho"/>
              </w:rPr>
            </w:pPr>
            <w:r>
              <w:rPr>
                <w:rFonts w:cs="Arial"/>
              </w:rPr>
              <w:t>N/A</w:t>
            </w:r>
          </w:p>
        </w:tc>
      </w:tr>
      <w:tr w:rsidR="00AA3753" w14:paraId="2D04FFD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6934C"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4DD97C9"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414D74E" w14:textId="77777777" w:rsidR="00AA3753" w:rsidRDefault="00AA3753" w:rsidP="00AA3753">
            <w:pPr>
              <w:pStyle w:val="TAC"/>
              <w:keepNext w:val="0"/>
              <w:rPr>
                <w:rFonts w:eastAsia="MS Mincho"/>
              </w:rPr>
            </w:pPr>
            <w:r>
              <w:rPr>
                <w:rFonts w:eastAsia="Malgun Gothic" w:cs="Arial"/>
                <w:szCs w:val="18"/>
                <w:lang w:val="en-US" w:eastAsia="ko-KR"/>
              </w:rPr>
              <w:t>1955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E94AAA6"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8635794"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23A83A" w14:textId="77777777" w:rsidR="00AA3753" w:rsidRDefault="00AA3753" w:rsidP="00AA3753">
            <w:pPr>
              <w:pStyle w:val="TAC"/>
              <w:keepNext w:val="0"/>
              <w:rPr>
                <w:rFonts w:eastAsia="MS Mincho"/>
              </w:rPr>
            </w:pPr>
            <w:r>
              <w:rPr>
                <w:rFonts w:eastAsia="Malgun Gothic" w:cs="Arial"/>
                <w:szCs w:val="18"/>
                <w:lang w:val="en-US" w:eastAsia="ko-KR"/>
              </w:rPr>
              <w:t>2145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0F97C48" w14:textId="77777777" w:rsidR="00AA3753" w:rsidRDefault="00AA3753" w:rsidP="00AA3753">
            <w:pPr>
              <w:pStyle w:val="TAC"/>
              <w:keepNext w:val="0"/>
              <w:rPr>
                <w:rFonts w:eastAsia="MS Mincho"/>
              </w:rPr>
            </w:pPr>
            <w:r>
              <w:rPr>
                <w:rFonts w:cs="Arial"/>
              </w:rPr>
              <w:t>8.2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21AD60" w14:textId="77777777" w:rsidR="00AA3753" w:rsidRDefault="00AA3753" w:rsidP="00AA3753">
            <w:pPr>
              <w:pStyle w:val="TAC"/>
              <w:keepNext w:val="0"/>
              <w:rPr>
                <w:rFonts w:eastAsia="MS Mincho"/>
              </w:rPr>
            </w:pPr>
            <w:r>
              <w:rPr>
                <w:rFonts w:cs="Arial"/>
              </w:rPr>
              <w:t>IMD4</w:t>
            </w:r>
          </w:p>
        </w:tc>
      </w:tr>
      <w:tr w:rsidR="0052072A" w14:paraId="46DE54FA" w14:textId="77777777" w:rsidTr="006C609F">
        <w:trPr>
          <w:trHeight w:val="54"/>
          <w:jc w:val="center"/>
          <w:ins w:id="1950" w:author="Liuliehai" w:date="2020-06-05T16:46:00Z"/>
        </w:trPr>
        <w:tc>
          <w:tcPr>
            <w:tcW w:w="0" w:type="auto"/>
            <w:vMerge w:val="restart"/>
            <w:tcBorders>
              <w:top w:val="single" w:sz="4" w:space="0" w:color="auto"/>
              <w:left w:val="single" w:sz="4" w:space="0" w:color="auto"/>
              <w:right w:val="single" w:sz="4" w:space="0" w:color="auto"/>
            </w:tcBorders>
            <w:vAlign w:val="center"/>
          </w:tcPr>
          <w:p w14:paraId="4F3E9661" w14:textId="123C30E3" w:rsidR="0052072A" w:rsidRDefault="0052072A" w:rsidP="0052072A">
            <w:pPr>
              <w:pStyle w:val="TAC"/>
              <w:keepNext w:val="0"/>
              <w:rPr>
                <w:ins w:id="1951" w:author="Liuliehai" w:date="2020-06-05T16:46:00Z"/>
                <w:rFonts w:eastAsia="MS Mincho"/>
                <w:lang w:eastAsia="en-US"/>
              </w:rPr>
            </w:pPr>
            <w:ins w:id="1952" w:author="Liuliehai" w:date="2020-06-05T16:46:00Z">
              <w:r>
                <w:rPr>
                  <w:rFonts w:cs="Arial"/>
                </w:rPr>
                <w:t>DC_1A-11</w:t>
              </w:r>
              <w:r w:rsidRPr="0052072A">
                <w:rPr>
                  <w:rFonts w:cs="Arial"/>
                </w:rPr>
                <w:t>A_</w:t>
              </w:r>
              <w:r>
                <w:rPr>
                  <w:rFonts w:cs="Arial"/>
                </w:rPr>
                <w:t>n</w:t>
              </w:r>
              <w:r w:rsidRPr="0052072A">
                <w:rPr>
                  <w:rFonts w:cs="Arial"/>
                </w:rPr>
                <w:t>3</w:t>
              </w:r>
              <w:r>
                <w:rPr>
                  <w:rFonts w:cs="Arial"/>
                </w:rPr>
                <w:t>A</w:t>
              </w:r>
            </w:ins>
          </w:p>
        </w:tc>
        <w:tc>
          <w:tcPr>
            <w:tcW w:w="836" w:type="dxa"/>
            <w:tcBorders>
              <w:top w:val="single" w:sz="4" w:space="0" w:color="auto"/>
              <w:left w:val="single" w:sz="4" w:space="0" w:color="auto"/>
              <w:bottom w:val="single" w:sz="4" w:space="0" w:color="auto"/>
              <w:right w:val="single" w:sz="4" w:space="0" w:color="auto"/>
            </w:tcBorders>
            <w:vAlign w:val="center"/>
          </w:tcPr>
          <w:p w14:paraId="2F1BF3A9" w14:textId="2A2C22EC" w:rsidR="0052072A" w:rsidRDefault="0052072A" w:rsidP="0052072A">
            <w:pPr>
              <w:pStyle w:val="TAC"/>
              <w:keepNext w:val="0"/>
              <w:rPr>
                <w:ins w:id="1953" w:author="Liuliehai" w:date="2020-06-05T16:46:00Z"/>
                <w:rFonts w:cs="Arial"/>
              </w:rPr>
            </w:pPr>
            <w:ins w:id="1954" w:author="Liuliehai" w:date="2020-06-05T16:46:00Z">
              <w:r>
                <w:rPr>
                  <w:rFonts w:cs="Arial"/>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E5F6DDD" w14:textId="7A4482E2" w:rsidR="0052072A" w:rsidRDefault="0052072A" w:rsidP="0052072A">
            <w:pPr>
              <w:pStyle w:val="TAC"/>
              <w:keepNext w:val="0"/>
              <w:rPr>
                <w:ins w:id="1955" w:author="Liuliehai" w:date="2020-06-05T16:46:00Z"/>
                <w:rFonts w:eastAsia="Malgun Gothic" w:cs="Arial"/>
                <w:szCs w:val="18"/>
                <w:lang w:val="en-US" w:eastAsia="ko-KR"/>
              </w:rPr>
            </w:pPr>
            <w:ins w:id="1956" w:author="Liuliehai" w:date="2020-06-05T16:46:00Z">
              <w:r>
                <w:rPr>
                  <w:rFonts w:cs="Arial"/>
                </w:rPr>
                <w:t>1960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E069E77" w14:textId="315E1F6C" w:rsidR="0052072A" w:rsidRDefault="0052072A" w:rsidP="0052072A">
            <w:pPr>
              <w:pStyle w:val="TAC"/>
              <w:keepNext w:val="0"/>
              <w:rPr>
                <w:ins w:id="1957" w:author="Liuliehai" w:date="2020-06-05T16:46:00Z"/>
                <w:rFonts w:eastAsia="Malgun Gothic" w:cs="Arial"/>
                <w:szCs w:val="18"/>
                <w:lang w:val="en-US" w:eastAsia="ko-KR"/>
              </w:rPr>
            </w:pPr>
            <w:ins w:id="1958" w:author="Liuliehai" w:date="2020-06-05T16:46: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EF9F347" w14:textId="02E84DE0" w:rsidR="0052072A" w:rsidRDefault="0052072A" w:rsidP="0052072A">
            <w:pPr>
              <w:pStyle w:val="TAC"/>
              <w:keepNext w:val="0"/>
              <w:rPr>
                <w:ins w:id="1959" w:author="Liuliehai" w:date="2020-06-05T16:46:00Z"/>
                <w:rFonts w:eastAsia="Malgun Gothic" w:cs="Arial"/>
                <w:szCs w:val="18"/>
                <w:lang w:val="en-US" w:eastAsia="ko-KR"/>
              </w:rPr>
            </w:pPr>
            <w:ins w:id="1960" w:author="Liuliehai" w:date="2020-06-05T16:46: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5F6BF89" w14:textId="25004379" w:rsidR="0052072A" w:rsidRDefault="0052072A" w:rsidP="0052072A">
            <w:pPr>
              <w:pStyle w:val="TAC"/>
              <w:keepNext w:val="0"/>
              <w:rPr>
                <w:ins w:id="1961" w:author="Liuliehai" w:date="2020-06-05T16:46:00Z"/>
                <w:rFonts w:eastAsia="Malgun Gothic" w:cs="Arial"/>
                <w:szCs w:val="18"/>
                <w:lang w:val="en-US" w:eastAsia="ko-KR"/>
              </w:rPr>
            </w:pPr>
            <w:ins w:id="1962" w:author="Liuliehai" w:date="2020-06-05T16:46:00Z">
              <w:r>
                <w:rPr>
                  <w:rFonts w:cs="Arial"/>
                </w:rPr>
                <w:t>2150</w:t>
              </w:r>
            </w:ins>
          </w:p>
        </w:tc>
        <w:tc>
          <w:tcPr>
            <w:tcW w:w="616" w:type="dxa"/>
            <w:tcBorders>
              <w:top w:val="single" w:sz="4" w:space="0" w:color="auto"/>
              <w:left w:val="single" w:sz="4" w:space="0" w:color="auto"/>
              <w:bottom w:val="single" w:sz="4" w:space="0" w:color="auto"/>
              <w:right w:val="single" w:sz="4" w:space="0" w:color="auto"/>
            </w:tcBorders>
            <w:vAlign w:val="center"/>
          </w:tcPr>
          <w:p w14:paraId="261ED552" w14:textId="16293C2C" w:rsidR="0052072A" w:rsidRDefault="0052072A" w:rsidP="0052072A">
            <w:pPr>
              <w:pStyle w:val="TAC"/>
              <w:keepNext w:val="0"/>
              <w:rPr>
                <w:ins w:id="1963" w:author="Liuliehai" w:date="2020-06-05T16:46:00Z"/>
                <w:rFonts w:cs="Arial"/>
              </w:rPr>
            </w:pPr>
            <w:ins w:id="1964" w:author="Liuliehai" w:date="2020-06-05T16:46: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07EA6982" w14:textId="46F62BD7" w:rsidR="0052072A" w:rsidRDefault="0052072A" w:rsidP="0052072A">
            <w:pPr>
              <w:pStyle w:val="TAC"/>
              <w:keepNext w:val="0"/>
              <w:rPr>
                <w:ins w:id="1965" w:author="Liuliehai" w:date="2020-06-05T16:46:00Z"/>
                <w:rFonts w:cs="Arial"/>
              </w:rPr>
            </w:pPr>
            <w:ins w:id="1966" w:author="Liuliehai" w:date="2020-06-05T16:46:00Z">
              <w:r>
                <w:rPr>
                  <w:rFonts w:cs="Arial"/>
                </w:rPr>
                <w:t>N/A</w:t>
              </w:r>
            </w:ins>
          </w:p>
        </w:tc>
      </w:tr>
      <w:tr w:rsidR="0052072A" w14:paraId="7C379E19" w14:textId="77777777" w:rsidTr="006C609F">
        <w:trPr>
          <w:trHeight w:val="54"/>
          <w:jc w:val="center"/>
          <w:ins w:id="1967" w:author="Liuliehai" w:date="2020-06-05T16:46:00Z"/>
        </w:trPr>
        <w:tc>
          <w:tcPr>
            <w:tcW w:w="0" w:type="auto"/>
            <w:vMerge/>
            <w:tcBorders>
              <w:left w:val="single" w:sz="4" w:space="0" w:color="auto"/>
              <w:right w:val="single" w:sz="4" w:space="0" w:color="auto"/>
            </w:tcBorders>
            <w:vAlign w:val="center"/>
          </w:tcPr>
          <w:p w14:paraId="1FB4A7A7" w14:textId="77777777" w:rsidR="0052072A" w:rsidRDefault="0052072A" w:rsidP="0052072A">
            <w:pPr>
              <w:autoSpaceDN/>
              <w:spacing w:after="0"/>
              <w:rPr>
                <w:ins w:id="1968" w:author="Liuliehai" w:date="2020-06-05T16:46: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709064C4" w14:textId="6CFCB85C" w:rsidR="0052072A" w:rsidRDefault="0052072A" w:rsidP="0052072A">
            <w:pPr>
              <w:pStyle w:val="TAC"/>
              <w:keepNext w:val="0"/>
              <w:rPr>
                <w:ins w:id="1969" w:author="Liuliehai" w:date="2020-06-05T16:46:00Z"/>
                <w:rFonts w:cs="Arial"/>
              </w:rPr>
            </w:pPr>
            <w:ins w:id="1970" w:author="Liuliehai" w:date="2020-06-05T16:46:00Z">
              <w:r>
                <w:rPr>
                  <w:rFonts w:cs="Arial"/>
                </w:rPr>
                <w:t>n3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E76AEC2" w14:textId="363998C9" w:rsidR="0052072A" w:rsidRDefault="0052072A" w:rsidP="0052072A">
            <w:pPr>
              <w:pStyle w:val="TAC"/>
              <w:keepNext w:val="0"/>
              <w:rPr>
                <w:ins w:id="1971" w:author="Liuliehai" w:date="2020-06-05T16:46:00Z"/>
                <w:rFonts w:eastAsia="Malgun Gothic" w:cs="Arial"/>
                <w:szCs w:val="18"/>
                <w:lang w:val="en-US" w:eastAsia="ko-KR"/>
              </w:rPr>
            </w:pPr>
            <w:ins w:id="1972" w:author="Liuliehai" w:date="2020-06-05T16:46:00Z">
              <w:r>
                <w:rPr>
                  <w:rFonts w:cs="Arial"/>
                </w:rPr>
                <w:t>1720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A1B368C" w14:textId="5AA71822" w:rsidR="0052072A" w:rsidRDefault="0052072A" w:rsidP="0052072A">
            <w:pPr>
              <w:pStyle w:val="TAC"/>
              <w:keepNext w:val="0"/>
              <w:rPr>
                <w:ins w:id="1973" w:author="Liuliehai" w:date="2020-06-05T16:46:00Z"/>
                <w:rFonts w:eastAsia="Malgun Gothic" w:cs="Arial"/>
                <w:szCs w:val="18"/>
                <w:lang w:val="en-US" w:eastAsia="ko-KR"/>
              </w:rPr>
            </w:pPr>
            <w:ins w:id="1974" w:author="Liuliehai" w:date="2020-06-05T16:46: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61086C41" w14:textId="5755A445" w:rsidR="0052072A" w:rsidRDefault="0052072A" w:rsidP="0052072A">
            <w:pPr>
              <w:pStyle w:val="TAC"/>
              <w:keepNext w:val="0"/>
              <w:rPr>
                <w:ins w:id="1975" w:author="Liuliehai" w:date="2020-06-05T16:46:00Z"/>
                <w:rFonts w:eastAsia="Malgun Gothic" w:cs="Arial"/>
                <w:szCs w:val="18"/>
                <w:lang w:val="en-US" w:eastAsia="ko-KR"/>
              </w:rPr>
            </w:pPr>
            <w:ins w:id="1976" w:author="Liuliehai" w:date="2020-06-05T16:46: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1B2DD9D3" w14:textId="0B8BD5B1" w:rsidR="0052072A" w:rsidRDefault="0052072A" w:rsidP="0052072A">
            <w:pPr>
              <w:pStyle w:val="TAC"/>
              <w:keepNext w:val="0"/>
              <w:rPr>
                <w:ins w:id="1977" w:author="Liuliehai" w:date="2020-06-05T16:46:00Z"/>
                <w:rFonts w:eastAsia="Malgun Gothic" w:cs="Arial"/>
                <w:szCs w:val="18"/>
                <w:lang w:val="en-US" w:eastAsia="ko-KR"/>
              </w:rPr>
            </w:pPr>
            <w:ins w:id="1978" w:author="Liuliehai" w:date="2020-06-05T16:46:00Z">
              <w:r>
                <w:rPr>
                  <w:rFonts w:cs="Arial"/>
                </w:rPr>
                <w:t>1815</w:t>
              </w:r>
            </w:ins>
          </w:p>
        </w:tc>
        <w:tc>
          <w:tcPr>
            <w:tcW w:w="616" w:type="dxa"/>
            <w:tcBorders>
              <w:top w:val="single" w:sz="4" w:space="0" w:color="auto"/>
              <w:left w:val="single" w:sz="4" w:space="0" w:color="auto"/>
              <w:bottom w:val="single" w:sz="4" w:space="0" w:color="auto"/>
              <w:right w:val="single" w:sz="4" w:space="0" w:color="auto"/>
            </w:tcBorders>
            <w:vAlign w:val="center"/>
          </w:tcPr>
          <w:p w14:paraId="490A2FD2" w14:textId="0E91ACFD" w:rsidR="0052072A" w:rsidRDefault="0052072A" w:rsidP="0052072A">
            <w:pPr>
              <w:pStyle w:val="TAC"/>
              <w:keepNext w:val="0"/>
              <w:rPr>
                <w:ins w:id="1979" w:author="Liuliehai" w:date="2020-06-05T16:46:00Z"/>
                <w:rFonts w:cs="Arial"/>
              </w:rPr>
            </w:pPr>
            <w:ins w:id="1980" w:author="Liuliehai" w:date="2020-06-05T16:46: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6D95FA9" w14:textId="05A6168B" w:rsidR="0052072A" w:rsidRDefault="0052072A" w:rsidP="0052072A">
            <w:pPr>
              <w:pStyle w:val="TAC"/>
              <w:keepNext w:val="0"/>
              <w:rPr>
                <w:ins w:id="1981" w:author="Liuliehai" w:date="2020-06-05T16:46:00Z"/>
                <w:rFonts w:cs="Arial"/>
              </w:rPr>
            </w:pPr>
            <w:ins w:id="1982" w:author="Liuliehai" w:date="2020-06-05T16:46:00Z">
              <w:r>
                <w:rPr>
                  <w:rFonts w:cs="Arial"/>
                </w:rPr>
                <w:t>N/A</w:t>
              </w:r>
            </w:ins>
          </w:p>
        </w:tc>
      </w:tr>
      <w:tr w:rsidR="0052072A" w14:paraId="16FEAE3F" w14:textId="77777777" w:rsidTr="006C609F">
        <w:trPr>
          <w:trHeight w:val="54"/>
          <w:jc w:val="center"/>
          <w:ins w:id="1983" w:author="Liuliehai" w:date="2020-06-05T16:46:00Z"/>
        </w:trPr>
        <w:tc>
          <w:tcPr>
            <w:tcW w:w="0" w:type="auto"/>
            <w:vMerge/>
            <w:tcBorders>
              <w:left w:val="single" w:sz="4" w:space="0" w:color="auto"/>
              <w:bottom w:val="single" w:sz="4" w:space="0" w:color="auto"/>
              <w:right w:val="single" w:sz="4" w:space="0" w:color="auto"/>
            </w:tcBorders>
            <w:vAlign w:val="center"/>
          </w:tcPr>
          <w:p w14:paraId="1A20C749" w14:textId="77777777" w:rsidR="0052072A" w:rsidRDefault="0052072A" w:rsidP="0052072A">
            <w:pPr>
              <w:autoSpaceDN/>
              <w:spacing w:after="0"/>
              <w:rPr>
                <w:ins w:id="1984" w:author="Liuliehai" w:date="2020-06-05T16:46: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7689E840" w14:textId="4FBB818D" w:rsidR="0052072A" w:rsidRDefault="0052072A" w:rsidP="0052072A">
            <w:pPr>
              <w:pStyle w:val="TAC"/>
              <w:keepNext w:val="0"/>
              <w:rPr>
                <w:ins w:id="1985" w:author="Liuliehai" w:date="2020-06-05T16:46:00Z"/>
                <w:rFonts w:cs="Arial"/>
              </w:rPr>
            </w:pPr>
            <w:ins w:id="1986" w:author="Liuliehai" w:date="2020-06-05T16:46:00Z">
              <w:r>
                <w:rPr>
                  <w:rFonts w:cs="Arial"/>
                </w:rPr>
                <w:t>11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39FC9F3" w14:textId="6765DAC2" w:rsidR="0052072A" w:rsidRDefault="0052072A" w:rsidP="0052072A">
            <w:pPr>
              <w:pStyle w:val="TAC"/>
              <w:keepNext w:val="0"/>
              <w:rPr>
                <w:ins w:id="1987" w:author="Liuliehai" w:date="2020-06-05T16:46:00Z"/>
                <w:rFonts w:eastAsia="Malgun Gothic" w:cs="Arial"/>
                <w:szCs w:val="18"/>
                <w:lang w:val="en-US" w:eastAsia="ko-KR"/>
              </w:rPr>
            </w:pPr>
            <w:ins w:id="1988" w:author="Liuliehai" w:date="2020-06-05T16:46:00Z">
              <w:r>
                <w:rPr>
                  <w:rFonts w:cs="Arial"/>
                </w:rPr>
                <w:t>1432</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4133BEE" w14:textId="49862AD4" w:rsidR="0052072A" w:rsidRDefault="0052072A" w:rsidP="0052072A">
            <w:pPr>
              <w:pStyle w:val="TAC"/>
              <w:keepNext w:val="0"/>
              <w:rPr>
                <w:ins w:id="1989" w:author="Liuliehai" w:date="2020-06-05T16:46:00Z"/>
                <w:rFonts w:eastAsia="Malgun Gothic" w:cs="Arial"/>
                <w:szCs w:val="18"/>
                <w:lang w:val="en-US" w:eastAsia="ko-KR"/>
              </w:rPr>
            </w:pPr>
            <w:ins w:id="1990" w:author="Liuliehai" w:date="2020-06-05T16:46: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0EEEC55" w14:textId="3B25E580" w:rsidR="0052072A" w:rsidRDefault="0052072A" w:rsidP="0052072A">
            <w:pPr>
              <w:pStyle w:val="TAC"/>
              <w:keepNext w:val="0"/>
              <w:rPr>
                <w:ins w:id="1991" w:author="Liuliehai" w:date="2020-06-05T16:46:00Z"/>
                <w:rFonts w:eastAsia="Malgun Gothic" w:cs="Arial"/>
                <w:szCs w:val="18"/>
                <w:lang w:val="en-US" w:eastAsia="ko-KR"/>
              </w:rPr>
            </w:pPr>
            <w:ins w:id="1992" w:author="Liuliehai" w:date="2020-06-05T16:46: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8ED4EAC" w14:textId="37E23B37" w:rsidR="0052072A" w:rsidRDefault="0052072A" w:rsidP="0052072A">
            <w:pPr>
              <w:pStyle w:val="TAC"/>
              <w:keepNext w:val="0"/>
              <w:rPr>
                <w:ins w:id="1993" w:author="Liuliehai" w:date="2020-06-05T16:46:00Z"/>
                <w:rFonts w:eastAsia="Malgun Gothic" w:cs="Arial"/>
                <w:szCs w:val="18"/>
                <w:lang w:val="en-US" w:eastAsia="ko-KR"/>
              </w:rPr>
            </w:pPr>
            <w:ins w:id="1994" w:author="Liuliehai" w:date="2020-06-05T16:46:00Z">
              <w:r>
                <w:rPr>
                  <w:rFonts w:cs="Arial"/>
                </w:rPr>
                <w:t>1480</w:t>
              </w:r>
            </w:ins>
          </w:p>
        </w:tc>
        <w:tc>
          <w:tcPr>
            <w:tcW w:w="616" w:type="dxa"/>
            <w:tcBorders>
              <w:top w:val="single" w:sz="4" w:space="0" w:color="auto"/>
              <w:left w:val="single" w:sz="4" w:space="0" w:color="auto"/>
              <w:bottom w:val="single" w:sz="4" w:space="0" w:color="auto"/>
              <w:right w:val="single" w:sz="4" w:space="0" w:color="auto"/>
            </w:tcBorders>
            <w:vAlign w:val="center"/>
          </w:tcPr>
          <w:p w14:paraId="22EFF580" w14:textId="7D066D0A" w:rsidR="0052072A" w:rsidRDefault="0052072A" w:rsidP="0052072A">
            <w:pPr>
              <w:pStyle w:val="TAC"/>
              <w:keepNext w:val="0"/>
              <w:rPr>
                <w:ins w:id="1995" w:author="Liuliehai" w:date="2020-06-05T16:46:00Z"/>
                <w:rFonts w:cs="Arial"/>
              </w:rPr>
            </w:pPr>
            <w:ins w:id="1996" w:author="Liuliehai" w:date="2020-06-05T16:46:00Z">
              <w:r>
                <w:rPr>
                  <w:rFonts w:cs="Arial"/>
                </w:rPr>
                <w:t>15.2</w:t>
              </w:r>
            </w:ins>
          </w:p>
        </w:tc>
        <w:tc>
          <w:tcPr>
            <w:tcW w:w="1248" w:type="dxa"/>
            <w:tcBorders>
              <w:top w:val="single" w:sz="4" w:space="0" w:color="auto"/>
              <w:left w:val="single" w:sz="4" w:space="0" w:color="auto"/>
              <w:bottom w:val="single" w:sz="4" w:space="0" w:color="auto"/>
              <w:right w:val="single" w:sz="4" w:space="0" w:color="auto"/>
            </w:tcBorders>
            <w:vAlign w:val="center"/>
          </w:tcPr>
          <w:p w14:paraId="6AAA013F" w14:textId="7A922472" w:rsidR="0052072A" w:rsidRDefault="0052072A" w:rsidP="0052072A">
            <w:pPr>
              <w:pStyle w:val="TAC"/>
              <w:keepNext w:val="0"/>
              <w:rPr>
                <w:ins w:id="1997" w:author="Liuliehai" w:date="2020-06-05T16:46:00Z"/>
                <w:rFonts w:cs="Arial"/>
              </w:rPr>
            </w:pPr>
            <w:ins w:id="1998" w:author="Liuliehai" w:date="2020-06-05T16:46:00Z">
              <w:r>
                <w:rPr>
                  <w:rFonts w:cs="Arial"/>
                </w:rPr>
                <w:t>IMD3</w:t>
              </w:r>
            </w:ins>
          </w:p>
        </w:tc>
      </w:tr>
      <w:tr w:rsidR="00AA3753" w14:paraId="2D2FA5F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3D784EB" w14:textId="77777777" w:rsidR="00AA3753" w:rsidRDefault="00AA3753" w:rsidP="00AA3753">
            <w:pPr>
              <w:pStyle w:val="TAC"/>
              <w:keepNext w:val="0"/>
              <w:rPr>
                <w:rFonts w:eastAsia="MS Mincho"/>
              </w:rPr>
            </w:pPr>
            <w:r>
              <w:rPr>
                <w:rFonts w:cs="Arial"/>
              </w:rPr>
              <w:t>DC_</w:t>
            </w:r>
            <w:r>
              <w:rPr>
                <w:rFonts w:cs="Arial"/>
                <w:lang w:val="fr-FR" w:eastAsia="zh-CN"/>
              </w:rPr>
              <w:t>1</w:t>
            </w:r>
            <w:r>
              <w:rPr>
                <w:rFonts w:cs="Arial"/>
              </w:rPr>
              <w:t>A-</w:t>
            </w:r>
            <w:r>
              <w:rPr>
                <w:rFonts w:eastAsia="Malgun Gothic" w:cs="Arial"/>
                <w:lang w:val="fr-FR" w:eastAsia="ko-KR"/>
              </w:rPr>
              <w:t>11</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E12EC7B"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70724F7" w14:textId="77777777" w:rsidR="00AA3753" w:rsidRDefault="00AA3753" w:rsidP="00AA3753">
            <w:pPr>
              <w:pStyle w:val="TAC"/>
              <w:keepNext w:val="0"/>
              <w:rPr>
                <w:rFonts w:eastAsia="MS Mincho"/>
              </w:rPr>
            </w:pPr>
            <w:r>
              <w:rPr>
                <w:rFonts w:cs="Arial"/>
              </w:rPr>
              <w:t>1955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822025B"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C122BD"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B5EAA03" w14:textId="77777777" w:rsidR="00AA3753" w:rsidRDefault="00AA3753" w:rsidP="00AA3753">
            <w:pPr>
              <w:pStyle w:val="TAC"/>
              <w:keepNext w:val="0"/>
              <w:rPr>
                <w:rFonts w:eastAsia="MS Mincho"/>
              </w:rPr>
            </w:pPr>
            <w:r>
              <w:rPr>
                <w:rFonts w:cs="Arial"/>
              </w:rPr>
              <w:t>2145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9AD30F3"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43B977E" w14:textId="77777777" w:rsidR="00AA3753" w:rsidRDefault="00AA3753" w:rsidP="00AA3753">
            <w:pPr>
              <w:pStyle w:val="TAC"/>
              <w:keepNext w:val="0"/>
              <w:rPr>
                <w:rFonts w:eastAsia="MS Mincho"/>
              </w:rPr>
            </w:pPr>
            <w:r>
              <w:rPr>
                <w:rFonts w:cs="Arial"/>
              </w:rPr>
              <w:t>N/A</w:t>
            </w:r>
          </w:p>
        </w:tc>
      </w:tr>
      <w:tr w:rsidR="00AA3753" w14:paraId="1A49D4C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F1C3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0E982BB" w14:textId="77777777" w:rsidR="00AA3753" w:rsidRDefault="00AA3753" w:rsidP="00AA3753">
            <w:pPr>
              <w:pStyle w:val="TAC"/>
              <w:keepNext w:val="0"/>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490E3D" w14:textId="77777777" w:rsidR="00AA3753" w:rsidRDefault="00AA3753" w:rsidP="00AA3753">
            <w:pPr>
              <w:pStyle w:val="TAC"/>
              <w:keepNext w:val="0"/>
              <w:rPr>
                <w:rFonts w:eastAsia="MS Mincho"/>
              </w:rPr>
            </w:pPr>
            <w:r>
              <w:rPr>
                <w:rFonts w:cs="Arial"/>
              </w:rPr>
              <w:t>3441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2B3E684" w14:textId="77777777" w:rsidR="00AA3753" w:rsidRDefault="00AA3753" w:rsidP="00AA3753">
            <w:pPr>
              <w:pStyle w:val="TAC"/>
              <w:keepNext w:val="0"/>
              <w:rPr>
                <w:rFonts w:eastAsia="MS Mincho"/>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A9F442C" w14:textId="77777777" w:rsidR="00AA3753" w:rsidRDefault="00AA3753" w:rsidP="00AA3753">
            <w:pPr>
              <w:pStyle w:val="TAC"/>
              <w:keepNext w:val="0"/>
              <w:rPr>
                <w:rFonts w:eastAsia="MS Mincho"/>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B072D3E" w14:textId="77777777" w:rsidR="00AA3753" w:rsidRDefault="00AA3753" w:rsidP="00AA3753">
            <w:pPr>
              <w:pStyle w:val="TAC"/>
              <w:keepNext w:val="0"/>
              <w:rPr>
                <w:rFonts w:eastAsia="MS Mincho"/>
              </w:rPr>
            </w:pPr>
            <w:r>
              <w:rPr>
                <w:rFonts w:cs="Arial"/>
              </w:rPr>
              <w:t>3441</w:t>
            </w:r>
          </w:p>
        </w:tc>
        <w:tc>
          <w:tcPr>
            <w:tcW w:w="616" w:type="dxa"/>
            <w:tcBorders>
              <w:top w:val="single" w:sz="4" w:space="0" w:color="auto"/>
              <w:left w:val="single" w:sz="4" w:space="0" w:color="auto"/>
              <w:bottom w:val="single" w:sz="4" w:space="0" w:color="auto"/>
              <w:right w:val="single" w:sz="4" w:space="0" w:color="auto"/>
            </w:tcBorders>
            <w:vAlign w:val="center"/>
            <w:hideMark/>
          </w:tcPr>
          <w:p w14:paraId="4D5F7485"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205F9B7" w14:textId="77777777" w:rsidR="00AA3753" w:rsidRDefault="00AA3753" w:rsidP="00AA3753">
            <w:pPr>
              <w:pStyle w:val="TAC"/>
              <w:keepNext w:val="0"/>
              <w:rPr>
                <w:rFonts w:eastAsia="MS Mincho"/>
              </w:rPr>
            </w:pPr>
            <w:r>
              <w:rPr>
                <w:rFonts w:cs="Arial"/>
              </w:rPr>
              <w:t>N/A</w:t>
            </w:r>
          </w:p>
        </w:tc>
      </w:tr>
      <w:tr w:rsidR="00AA3753" w14:paraId="37490D5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55E7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AB6CD15" w14:textId="77777777" w:rsidR="00AA3753" w:rsidRDefault="00AA3753" w:rsidP="00AA3753">
            <w:pPr>
              <w:pStyle w:val="TAC"/>
              <w:keepNext w:val="0"/>
              <w:rPr>
                <w:rFonts w:eastAsia="MS Mincho"/>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E67925" w14:textId="77777777" w:rsidR="00AA3753" w:rsidRDefault="00AA3753" w:rsidP="00AA3753">
            <w:pPr>
              <w:pStyle w:val="TAC"/>
              <w:keepNext w:val="0"/>
              <w:rPr>
                <w:rFonts w:eastAsia="MS Mincho"/>
              </w:rPr>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1C2441A"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4BB741C"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66227C5" w14:textId="77777777" w:rsidR="00AA3753" w:rsidRDefault="00AA3753" w:rsidP="00AA3753">
            <w:pPr>
              <w:pStyle w:val="TAC"/>
              <w:keepNext w:val="0"/>
              <w:rPr>
                <w:rFonts w:eastAsia="MS Mincho"/>
              </w:rPr>
            </w:pPr>
            <w:r>
              <w:rPr>
                <w:rFonts w:cs="Arial"/>
              </w:rPr>
              <w:t>1486</w:t>
            </w:r>
          </w:p>
        </w:tc>
        <w:tc>
          <w:tcPr>
            <w:tcW w:w="616" w:type="dxa"/>
            <w:tcBorders>
              <w:top w:val="single" w:sz="4" w:space="0" w:color="auto"/>
              <w:left w:val="single" w:sz="4" w:space="0" w:color="auto"/>
              <w:bottom w:val="single" w:sz="4" w:space="0" w:color="auto"/>
              <w:right w:val="single" w:sz="4" w:space="0" w:color="auto"/>
            </w:tcBorders>
            <w:vAlign w:val="center"/>
            <w:hideMark/>
          </w:tcPr>
          <w:p w14:paraId="3E9C82FD" w14:textId="77777777" w:rsidR="00AA3753" w:rsidRDefault="00AA3753" w:rsidP="00AA3753">
            <w:pPr>
              <w:pStyle w:val="TAC"/>
              <w:keepNext w:val="0"/>
              <w:rPr>
                <w:rFonts w:eastAsia="MS Mincho"/>
              </w:rPr>
            </w:pPr>
            <w:r>
              <w:rPr>
                <w:rFonts w:cs="Arial"/>
              </w:rPr>
              <w:t>31.4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559F642" w14:textId="77777777" w:rsidR="00AA3753" w:rsidRDefault="00AA3753" w:rsidP="00AA3753">
            <w:pPr>
              <w:pStyle w:val="TAC"/>
              <w:keepNext w:val="0"/>
              <w:rPr>
                <w:rFonts w:eastAsia="MS Mincho"/>
              </w:rPr>
            </w:pPr>
            <w:r>
              <w:rPr>
                <w:rFonts w:cs="Arial"/>
              </w:rPr>
              <w:t>IMD2</w:t>
            </w:r>
          </w:p>
        </w:tc>
      </w:tr>
      <w:tr w:rsidR="00AA3753" w14:paraId="245AD9F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8922B90" w14:textId="77777777" w:rsidR="00AA3753" w:rsidRDefault="00AA3753" w:rsidP="00AA3753">
            <w:pPr>
              <w:pStyle w:val="TAC"/>
              <w:keepNext w:val="0"/>
              <w:rPr>
                <w:rFonts w:eastAsia="MS Mincho"/>
              </w:rPr>
            </w:pPr>
            <w:r>
              <w:rPr>
                <w:rFonts w:cs="Arial"/>
              </w:rPr>
              <w:t>DC_</w:t>
            </w:r>
            <w:r>
              <w:rPr>
                <w:rFonts w:cs="Arial"/>
                <w:lang w:val="fr-FR" w:eastAsia="zh-CN"/>
              </w:rPr>
              <w:t>1</w:t>
            </w:r>
            <w:r>
              <w:rPr>
                <w:rFonts w:cs="Arial"/>
              </w:rPr>
              <w:t>A-</w:t>
            </w:r>
            <w:r>
              <w:rPr>
                <w:rFonts w:eastAsia="Malgun Gothic" w:cs="Arial"/>
                <w:lang w:val="fr-FR" w:eastAsia="ko-KR"/>
              </w:rPr>
              <w:t>11</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9DDC12" w14:textId="77777777" w:rsidR="00AA3753" w:rsidRDefault="00AA3753" w:rsidP="00AA3753">
            <w:pPr>
              <w:pStyle w:val="TAC"/>
              <w:keepNext w:val="0"/>
              <w:rPr>
                <w:rFonts w:eastAsia="MS Mincho"/>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10978C" w14:textId="77777777" w:rsidR="00AA3753" w:rsidRDefault="00AA3753" w:rsidP="00AA3753">
            <w:pPr>
              <w:pStyle w:val="TAC"/>
              <w:keepNext w:val="0"/>
              <w:rPr>
                <w:rFonts w:eastAsia="MS Mincho"/>
              </w:rPr>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892BD1D"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06DC08D"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D80B1D9" w14:textId="77777777" w:rsidR="00AA3753" w:rsidRDefault="00AA3753" w:rsidP="00AA3753">
            <w:pPr>
              <w:pStyle w:val="TAC"/>
              <w:keepNext w:val="0"/>
              <w:rPr>
                <w:rFonts w:eastAsia="MS Mincho"/>
              </w:rPr>
            </w:pPr>
            <w:r>
              <w:rPr>
                <w:rFonts w:cs="Arial"/>
              </w:rPr>
              <w:t>1486</w:t>
            </w:r>
          </w:p>
        </w:tc>
        <w:tc>
          <w:tcPr>
            <w:tcW w:w="616" w:type="dxa"/>
            <w:tcBorders>
              <w:top w:val="single" w:sz="4" w:space="0" w:color="auto"/>
              <w:left w:val="single" w:sz="4" w:space="0" w:color="auto"/>
              <w:bottom w:val="single" w:sz="4" w:space="0" w:color="auto"/>
              <w:right w:val="single" w:sz="4" w:space="0" w:color="auto"/>
            </w:tcBorders>
            <w:vAlign w:val="center"/>
            <w:hideMark/>
          </w:tcPr>
          <w:p w14:paraId="3D339664"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F1D5BE2" w14:textId="77777777" w:rsidR="00AA3753" w:rsidRDefault="00AA3753" w:rsidP="00AA3753">
            <w:pPr>
              <w:pStyle w:val="TAC"/>
              <w:keepNext w:val="0"/>
              <w:rPr>
                <w:rFonts w:eastAsia="MS Mincho"/>
              </w:rPr>
            </w:pPr>
            <w:r>
              <w:rPr>
                <w:rFonts w:cs="Arial"/>
              </w:rPr>
              <w:t>N/A</w:t>
            </w:r>
          </w:p>
        </w:tc>
      </w:tr>
      <w:tr w:rsidR="00AA3753" w14:paraId="16B144F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8FC7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2A99D31" w14:textId="77777777" w:rsidR="00AA3753" w:rsidRDefault="00AA3753" w:rsidP="00AA3753">
            <w:pPr>
              <w:pStyle w:val="TAC"/>
              <w:keepNext w:val="0"/>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0063B3" w14:textId="77777777" w:rsidR="00AA3753" w:rsidRDefault="00AA3753" w:rsidP="00AA3753">
            <w:pPr>
              <w:pStyle w:val="TAC"/>
              <w:keepNext w:val="0"/>
              <w:rPr>
                <w:rFonts w:eastAsia="MS Mincho"/>
              </w:rPr>
            </w:pPr>
            <w:r>
              <w:rPr>
                <w:rFonts w:cs="Arial"/>
              </w:rPr>
              <w:t>3578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9FDB074" w14:textId="77777777" w:rsidR="00AA3753" w:rsidRDefault="00AA3753" w:rsidP="00AA3753">
            <w:pPr>
              <w:pStyle w:val="TAC"/>
              <w:keepNext w:val="0"/>
              <w:rPr>
                <w:rFonts w:eastAsia="MS Mincho"/>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6737AA" w14:textId="77777777" w:rsidR="00AA3753" w:rsidRDefault="00AA3753" w:rsidP="00AA3753">
            <w:pPr>
              <w:pStyle w:val="TAC"/>
              <w:keepNext w:val="0"/>
              <w:rPr>
                <w:rFonts w:eastAsia="MS Mincho"/>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CF79AE" w14:textId="77777777" w:rsidR="00AA3753" w:rsidRDefault="00AA3753" w:rsidP="00AA3753">
            <w:pPr>
              <w:pStyle w:val="TAC"/>
              <w:keepNext w:val="0"/>
              <w:rPr>
                <w:rFonts w:eastAsia="MS Mincho"/>
              </w:rPr>
            </w:pPr>
            <w:r>
              <w:rPr>
                <w:rFonts w:cs="Arial"/>
              </w:rPr>
              <w:t>3578</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7BEB0A"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F4CEE0" w14:textId="77777777" w:rsidR="00AA3753" w:rsidRDefault="00AA3753" w:rsidP="00AA3753">
            <w:pPr>
              <w:pStyle w:val="TAC"/>
              <w:keepNext w:val="0"/>
              <w:rPr>
                <w:rFonts w:eastAsia="MS Mincho"/>
              </w:rPr>
            </w:pPr>
            <w:r>
              <w:rPr>
                <w:rFonts w:cs="Arial"/>
              </w:rPr>
              <w:t>N/A</w:t>
            </w:r>
          </w:p>
        </w:tc>
      </w:tr>
      <w:tr w:rsidR="00AA3753" w14:paraId="66352E5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F663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8F00A97"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BD323D0" w14:textId="77777777" w:rsidR="00AA3753" w:rsidRDefault="00AA3753" w:rsidP="00AA3753">
            <w:pPr>
              <w:pStyle w:val="TAC"/>
              <w:keepNext w:val="0"/>
              <w:rPr>
                <w:rFonts w:eastAsia="MS Mincho"/>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E11BE0D"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9B4CA3E"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7BF9E57" w14:textId="77777777" w:rsidR="00AA3753" w:rsidRDefault="00AA3753" w:rsidP="00AA3753">
            <w:pPr>
              <w:pStyle w:val="TAC"/>
              <w:keepNext w:val="0"/>
              <w:rPr>
                <w:rFonts w:eastAsia="MS Mincho"/>
              </w:rPr>
            </w:pPr>
            <w:r>
              <w:rPr>
                <w:rFonts w:cs="Arial"/>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D2A4625" w14:textId="77777777" w:rsidR="00AA3753" w:rsidRDefault="00AA3753" w:rsidP="00AA3753">
            <w:pPr>
              <w:pStyle w:val="TAC"/>
              <w:keepNext w:val="0"/>
              <w:rPr>
                <w:rFonts w:eastAsia="MS Mincho"/>
              </w:rPr>
            </w:pPr>
            <w:r>
              <w:rPr>
                <w:rFonts w:cs="Arial"/>
              </w:rPr>
              <w:t>30.8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9D1F1C6" w14:textId="77777777" w:rsidR="00AA3753" w:rsidRDefault="00AA3753" w:rsidP="00AA3753">
            <w:pPr>
              <w:pStyle w:val="TAC"/>
              <w:keepNext w:val="0"/>
              <w:rPr>
                <w:rFonts w:eastAsia="MS Mincho"/>
              </w:rPr>
            </w:pPr>
            <w:r>
              <w:rPr>
                <w:rFonts w:cs="Arial"/>
              </w:rPr>
              <w:t>IMD2</w:t>
            </w:r>
          </w:p>
        </w:tc>
      </w:tr>
      <w:tr w:rsidR="00AA3753" w14:paraId="645A65E4"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13FB1A6" w14:textId="77777777" w:rsidR="00AA3753" w:rsidRDefault="00AA3753" w:rsidP="00AA3753">
            <w:pPr>
              <w:pStyle w:val="TAC"/>
              <w:keepNext w:val="0"/>
              <w:rPr>
                <w:rFonts w:eastAsia="MS Mincho"/>
              </w:rPr>
            </w:pPr>
            <w:r>
              <w:rPr>
                <w:rFonts w:cs="Arial"/>
              </w:rPr>
              <w:t>DC_</w:t>
            </w:r>
            <w:r>
              <w:rPr>
                <w:rFonts w:cs="Arial"/>
                <w:lang w:val="fr-FR" w:eastAsia="zh-CN"/>
              </w:rPr>
              <w:t>1</w:t>
            </w:r>
            <w:r>
              <w:rPr>
                <w:rFonts w:cs="Arial"/>
              </w:rPr>
              <w:t>A-</w:t>
            </w:r>
            <w:r>
              <w:rPr>
                <w:rFonts w:eastAsia="Malgun Gothic" w:cs="Arial"/>
                <w:lang w:val="fr-FR" w:eastAsia="ko-KR"/>
              </w:rPr>
              <w:t>11</w:t>
            </w:r>
            <w:r>
              <w:rPr>
                <w:rFonts w:eastAsia="Malgun Gothic" w:cs="Arial"/>
                <w:lang w:eastAsia="ko-KR"/>
              </w:rPr>
              <w:t>A_</w:t>
            </w:r>
            <w:r>
              <w:rPr>
                <w:rFonts w:cs="Arial"/>
              </w:rPr>
              <w:t>n</w:t>
            </w:r>
            <w:r>
              <w:rPr>
                <w:rFonts w:eastAsia="Malgun Gothic" w:cs="Arial"/>
                <w:lang w:val="fr-FR"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38EF251"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DF2CC11" w14:textId="77777777" w:rsidR="00AA3753" w:rsidRDefault="00AA3753" w:rsidP="00AA3753">
            <w:pPr>
              <w:pStyle w:val="TAC"/>
              <w:keepNext w:val="0"/>
              <w:rPr>
                <w:rFonts w:eastAsia="MS Mincho"/>
              </w:rPr>
            </w:pPr>
            <w:r>
              <w:rPr>
                <w:rFonts w:cs="Arial"/>
              </w:rPr>
              <w:t>1955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68B7C52"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02D2EF4"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06F2652" w14:textId="77777777" w:rsidR="00AA3753" w:rsidRDefault="00AA3753" w:rsidP="00AA3753">
            <w:pPr>
              <w:pStyle w:val="TAC"/>
              <w:keepNext w:val="0"/>
              <w:rPr>
                <w:rFonts w:eastAsia="MS Mincho"/>
              </w:rPr>
            </w:pPr>
            <w:r>
              <w:rPr>
                <w:rFonts w:cs="Arial"/>
              </w:rPr>
              <w:t>2145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31E1644"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4491FEB" w14:textId="77777777" w:rsidR="00AA3753" w:rsidRDefault="00AA3753" w:rsidP="00AA3753">
            <w:pPr>
              <w:pStyle w:val="TAC"/>
              <w:keepNext w:val="0"/>
              <w:rPr>
                <w:rFonts w:eastAsia="MS Mincho"/>
              </w:rPr>
            </w:pPr>
            <w:r>
              <w:rPr>
                <w:rFonts w:cs="Arial"/>
              </w:rPr>
              <w:t>N/A</w:t>
            </w:r>
          </w:p>
        </w:tc>
      </w:tr>
      <w:tr w:rsidR="00AA3753" w14:paraId="26C0C36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3CEC4"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202778" w14:textId="77777777" w:rsidR="00AA3753" w:rsidRDefault="00AA3753" w:rsidP="00AA3753">
            <w:pPr>
              <w:pStyle w:val="TAC"/>
              <w:keepNext w:val="0"/>
              <w:rPr>
                <w:rFonts w:eastAsia="MS Mincho"/>
              </w:rPr>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970095" w14:textId="77777777" w:rsidR="00AA3753" w:rsidRDefault="00AA3753" w:rsidP="00AA3753">
            <w:pPr>
              <w:pStyle w:val="TAC"/>
              <w:keepNext w:val="0"/>
              <w:rPr>
                <w:rFonts w:eastAsia="MS Mincho"/>
              </w:rPr>
            </w:pPr>
            <w:r>
              <w:rPr>
                <w:rFonts w:cs="Arial"/>
              </w:rPr>
              <w:t>3441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FE33BD" w14:textId="77777777" w:rsidR="00AA3753" w:rsidRDefault="00AA3753" w:rsidP="00AA3753">
            <w:pPr>
              <w:pStyle w:val="TAC"/>
              <w:keepNext w:val="0"/>
              <w:rPr>
                <w:rFonts w:eastAsia="MS Mincho"/>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A13AACF" w14:textId="77777777" w:rsidR="00AA3753" w:rsidRDefault="00AA3753" w:rsidP="00AA3753">
            <w:pPr>
              <w:pStyle w:val="TAC"/>
              <w:keepNext w:val="0"/>
              <w:rPr>
                <w:rFonts w:eastAsia="MS Mincho"/>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8C962D" w14:textId="77777777" w:rsidR="00AA3753" w:rsidRDefault="00AA3753" w:rsidP="00AA3753">
            <w:pPr>
              <w:pStyle w:val="TAC"/>
              <w:keepNext w:val="0"/>
              <w:rPr>
                <w:rFonts w:eastAsia="MS Mincho"/>
              </w:rPr>
            </w:pPr>
            <w:r>
              <w:rPr>
                <w:rFonts w:cs="Arial"/>
              </w:rPr>
              <w:t>3441</w:t>
            </w:r>
          </w:p>
        </w:tc>
        <w:tc>
          <w:tcPr>
            <w:tcW w:w="616" w:type="dxa"/>
            <w:tcBorders>
              <w:top w:val="single" w:sz="4" w:space="0" w:color="auto"/>
              <w:left w:val="single" w:sz="4" w:space="0" w:color="auto"/>
              <w:bottom w:val="single" w:sz="4" w:space="0" w:color="auto"/>
              <w:right w:val="single" w:sz="4" w:space="0" w:color="auto"/>
            </w:tcBorders>
            <w:vAlign w:val="center"/>
            <w:hideMark/>
          </w:tcPr>
          <w:p w14:paraId="6F6A010E"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0B76594" w14:textId="77777777" w:rsidR="00AA3753" w:rsidRDefault="00AA3753" w:rsidP="00AA3753">
            <w:pPr>
              <w:pStyle w:val="TAC"/>
              <w:keepNext w:val="0"/>
              <w:rPr>
                <w:rFonts w:eastAsia="MS Mincho"/>
              </w:rPr>
            </w:pPr>
            <w:r>
              <w:rPr>
                <w:rFonts w:cs="Arial"/>
              </w:rPr>
              <w:t>N/A</w:t>
            </w:r>
          </w:p>
        </w:tc>
      </w:tr>
      <w:tr w:rsidR="00AA3753" w14:paraId="234DAC6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4D15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5B07DD4" w14:textId="77777777" w:rsidR="00AA3753" w:rsidRDefault="00AA3753" w:rsidP="00AA3753">
            <w:pPr>
              <w:pStyle w:val="TAC"/>
              <w:keepNext w:val="0"/>
              <w:rPr>
                <w:rFonts w:eastAsia="MS Mincho"/>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ED80BD3" w14:textId="77777777" w:rsidR="00AA3753" w:rsidRDefault="00AA3753" w:rsidP="00AA3753">
            <w:pPr>
              <w:pStyle w:val="TAC"/>
              <w:keepNext w:val="0"/>
              <w:rPr>
                <w:rFonts w:eastAsia="MS Mincho"/>
              </w:rPr>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14A8760"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338531A"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2D8F592" w14:textId="77777777" w:rsidR="00AA3753" w:rsidRDefault="00AA3753" w:rsidP="00AA3753">
            <w:pPr>
              <w:pStyle w:val="TAC"/>
              <w:keepNext w:val="0"/>
              <w:rPr>
                <w:rFonts w:eastAsia="MS Mincho"/>
              </w:rPr>
            </w:pPr>
            <w:r>
              <w:rPr>
                <w:rFonts w:cs="Arial"/>
              </w:rPr>
              <w:t>1486</w:t>
            </w:r>
          </w:p>
        </w:tc>
        <w:tc>
          <w:tcPr>
            <w:tcW w:w="616" w:type="dxa"/>
            <w:tcBorders>
              <w:top w:val="single" w:sz="4" w:space="0" w:color="auto"/>
              <w:left w:val="single" w:sz="4" w:space="0" w:color="auto"/>
              <w:bottom w:val="single" w:sz="4" w:space="0" w:color="auto"/>
              <w:right w:val="single" w:sz="4" w:space="0" w:color="auto"/>
            </w:tcBorders>
            <w:vAlign w:val="center"/>
            <w:hideMark/>
          </w:tcPr>
          <w:p w14:paraId="4851B5CF" w14:textId="77777777" w:rsidR="00AA3753" w:rsidRDefault="00AA3753" w:rsidP="00AA3753">
            <w:pPr>
              <w:pStyle w:val="TAC"/>
              <w:keepNext w:val="0"/>
              <w:rPr>
                <w:rFonts w:eastAsia="MS Mincho"/>
              </w:rPr>
            </w:pPr>
            <w:r>
              <w:rPr>
                <w:rFonts w:cs="Arial"/>
              </w:rPr>
              <w:t>31.4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1B8A2E4" w14:textId="77777777" w:rsidR="00AA3753" w:rsidRDefault="00AA3753" w:rsidP="00AA3753">
            <w:pPr>
              <w:pStyle w:val="TAC"/>
              <w:keepNext w:val="0"/>
              <w:rPr>
                <w:rFonts w:eastAsia="MS Mincho"/>
              </w:rPr>
            </w:pPr>
            <w:r>
              <w:rPr>
                <w:rFonts w:cs="Arial"/>
              </w:rPr>
              <w:t>IMD2</w:t>
            </w:r>
          </w:p>
        </w:tc>
      </w:tr>
      <w:tr w:rsidR="00AA3753" w14:paraId="161D05A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5DB4E92" w14:textId="77777777" w:rsidR="00AA3753" w:rsidRDefault="00AA3753" w:rsidP="00AA3753">
            <w:pPr>
              <w:pStyle w:val="TAC"/>
              <w:keepNext w:val="0"/>
              <w:rPr>
                <w:rFonts w:eastAsia="MS Mincho"/>
              </w:rPr>
            </w:pPr>
            <w:r>
              <w:rPr>
                <w:rFonts w:cs="Arial"/>
              </w:rPr>
              <w:t>DC_</w:t>
            </w:r>
            <w:r>
              <w:rPr>
                <w:rFonts w:cs="Arial"/>
                <w:lang w:val="fr-FR" w:eastAsia="zh-CN"/>
              </w:rPr>
              <w:t>1</w:t>
            </w:r>
            <w:r>
              <w:rPr>
                <w:rFonts w:cs="Arial"/>
              </w:rPr>
              <w:t>A-</w:t>
            </w:r>
            <w:r>
              <w:rPr>
                <w:rFonts w:eastAsia="Malgun Gothic" w:cs="Arial"/>
                <w:lang w:val="fr-FR" w:eastAsia="ko-KR"/>
              </w:rPr>
              <w:t>11</w:t>
            </w:r>
            <w:r>
              <w:rPr>
                <w:rFonts w:eastAsia="Malgun Gothic" w:cs="Arial"/>
                <w:lang w:eastAsia="ko-KR"/>
              </w:rPr>
              <w:t>A_</w:t>
            </w:r>
            <w:r>
              <w:rPr>
                <w:rFonts w:cs="Arial"/>
              </w:rPr>
              <w:t>n</w:t>
            </w:r>
            <w:r>
              <w:rPr>
                <w:rFonts w:eastAsia="Malgun Gothic" w:cs="Arial"/>
                <w:lang w:val="fr-FR"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9622A80" w14:textId="77777777" w:rsidR="00AA3753" w:rsidRDefault="00AA3753" w:rsidP="00AA3753">
            <w:pPr>
              <w:pStyle w:val="TAC"/>
              <w:keepNext w:val="0"/>
              <w:rPr>
                <w:rFonts w:eastAsia="MS Mincho"/>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056D41" w14:textId="77777777" w:rsidR="00AA3753" w:rsidRDefault="00AA3753" w:rsidP="00AA3753">
            <w:pPr>
              <w:pStyle w:val="TAC"/>
              <w:keepNext w:val="0"/>
              <w:rPr>
                <w:rFonts w:eastAsia="MS Mincho"/>
              </w:rPr>
            </w:pPr>
            <w:r>
              <w:rPr>
                <w:rFonts w:cs="Arial"/>
              </w:rPr>
              <w:t>1438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93D4116"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DF6C71B"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410FAE" w14:textId="77777777" w:rsidR="00AA3753" w:rsidRDefault="00AA3753" w:rsidP="00AA3753">
            <w:pPr>
              <w:pStyle w:val="TAC"/>
              <w:keepNext w:val="0"/>
              <w:rPr>
                <w:rFonts w:eastAsia="MS Mincho"/>
              </w:rPr>
            </w:pPr>
            <w:r>
              <w:rPr>
                <w:rFonts w:cs="Arial"/>
              </w:rPr>
              <w:t>1486</w:t>
            </w:r>
          </w:p>
        </w:tc>
        <w:tc>
          <w:tcPr>
            <w:tcW w:w="616" w:type="dxa"/>
            <w:tcBorders>
              <w:top w:val="single" w:sz="4" w:space="0" w:color="auto"/>
              <w:left w:val="single" w:sz="4" w:space="0" w:color="auto"/>
              <w:bottom w:val="single" w:sz="4" w:space="0" w:color="auto"/>
              <w:right w:val="single" w:sz="4" w:space="0" w:color="auto"/>
            </w:tcBorders>
            <w:vAlign w:val="center"/>
            <w:hideMark/>
          </w:tcPr>
          <w:p w14:paraId="1E035AE2"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1C24D52" w14:textId="77777777" w:rsidR="00AA3753" w:rsidRDefault="00AA3753" w:rsidP="00AA3753">
            <w:pPr>
              <w:pStyle w:val="TAC"/>
              <w:keepNext w:val="0"/>
              <w:rPr>
                <w:rFonts w:eastAsia="MS Mincho"/>
              </w:rPr>
            </w:pPr>
            <w:r>
              <w:rPr>
                <w:rFonts w:cs="Arial"/>
              </w:rPr>
              <w:t>N/A</w:t>
            </w:r>
          </w:p>
        </w:tc>
      </w:tr>
      <w:tr w:rsidR="00AA3753" w14:paraId="16B6D38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DA5D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380FEDA" w14:textId="77777777" w:rsidR="00AA3753" w:rsidRDefault="00AA3753" w:rsidP="00AA3753">
            <w:pPr>
              <w:pStyle w:val="TAC"/>
              <w:keepNext w:val="0"/>
              <w:rPr>
                <w:rFonts w:eastAsia="MS Mincho"/>
              </w:rPr>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6BDDCDE" w14:textId="77777777" w:rsidR="00AA3753" w:rsidRDefault="00AA3753" w:rsidP="00AA3753">
            <w:pPr>
              <w:pStyle w:val="TAC"/>
              <w:keepNext w:val="0"/>
              <w:rPr>
                <w:rFonts w:eastAsia="MS Mincho"/>
              </w:rPr>
            </w:pPr>
            <w:r>
              <w:rPr>
                <w:rFonts w:cs="Arial"/>
              </w:rPr>
              <w:t>3578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CCF0B3D" w14:textId="77777777" w:rsidR="00AA3753" w:rsidRDefault="00AA3753" w:rsidP="00AA3753">
            <w:pPr>
              <w:pStyle w:val="TAC"/>
              <w:keepNext w:val="0"/>
              <w:rPr>
                <w:rFonts w:eastAsia="MS Mincho"/>
              </w:rPr>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DEEEDCB" w14:textId="77777777" w:rsidR="00AA3753" w:rsidRDefault="00AA3753" w:rsidP="00AA3753">
            <w:pPr>
              <w:pStyle w:val="TAC"/>
              <w:keepNext w:val="0"/>
              <w:rPr>
                <w:rFonts w:eastAsia="MS Mincho"/>
              </w:rPr>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2534EC" w14:textId="77777777" w:rsidR="00AA3753" w:rsidRDefault="00AA3753" w:rsidP="00AA3753">
            <w:pPr>
              <w:pStyle w:val="TAC"/>
              <w:keepNext w:val="0"/>
              <w:rPr>
                <w:rFonts w:eastAsia="MS Mincho"/>
              </w:rPr>
            </w:pPr>
            <w:r>
              <w:rPr>
                <w:rFonts w:cs="Arial"/>
              </w:rPr>
              <w:t>3578</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6C3A12"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FC9398" w14:textId="77777777" w:rsidR="00AA3753" w:rsidRDefault="00AA3753" w:rsidP="00AA3753">
            <w:pPr>
              <w:pStyle w:val="TAC"/>
              <w:keepNext w:val="0"/>
              <w:rPr>
                <w:rFonts w:eastAsia="MS Mincho"/>
              </w:rPr>
            </w:pPr>
            <w:r>
              <w:rPr>
                <w:rFonts w:cs="Arial"/>
              </w:rPr>
              <w:t>N/A</w:t>
            </w:r>
          </w:p>
        </w:tc>
      </w:tr>
      <w:tr w:rsidR="00AA3753" w14:paraId="7C4C42B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DF3C6"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3DDFE4C"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717DC2" w14:textId="77777777" w:rsidR="00AA3753" w:rsidRDefault="00AA3753" w:rsidP="00AA3753">
            <w:pPr>
              <w:pStyle w:val="TAC"/>
              <w:keepNext w:val="0"/>
              <w:rPr>
                <w:rFonts w:eastAsia="MS Mincho"/>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AF22E48"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7E6397A"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37D570" w14:textId="77777777" w:rsidR="00AA3753" w:rsidRDefault="00AA3753" w:rsidP="00AA3753">
            <w:pPr>
              <w:pStyle w:val="TAC"/>
              <w:keepNext w:val="0"/>
              <w:rPr>
                <w:rFonts w:eastAsia="MS Mincho"/>
              </w:rPr>
            </w:pPr>
            <w:r>
              <w:rPr>
                <w:rFonts w:cs="Arial"/>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703F48B" w14:textId="77777777" w:rsidR="00AA3753" w:rsidRDefault="00AA3753" w:rsidP="00AA3753">
            <w:pPr>
              <w:pStyle w:val="TAC"/>
              <w:keepNext w:val="0"/>
              <w:rPr>
                <w:rFonts w:eastAsia="MS Mincho"/>
              </w:rPr>
            </w:pPr>
            <w:r>
              <w:rPr>
                <w:rFonts w:cs="Arial"/>
              </w:rPr>
              <w:t>30.8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DC93D95" w14:textId="77777777" w:rsidR="00AA3753" w:rsidRDefault="00AA3753" w:rsidP="00AA3753">
            <w:pPr>
              <w:pStyle w:val="TAC"/>
              <w:keepNext w:val="0"/>
              <w:rPr>
                <w:rFonts w:eastAsia="MS Mincho"/>
              </w:rPr>
            </w:pPr>
            <w:r>
              <w:rPr>
                <w:rFonts w:cs="Arial"/>
              </w:rPr>
              <w:t>IMD2</w:t>
            </w:r>
          </w:p>
        </w:tc>
      </w:tr>
      <w:tr w:rsidR="00AA3753" w14:paraId="0FDE636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4A91CB0" w14:textId="77777777" w:rsidR="00AA3753" w:rsidRDefault="00AA3753" w:rsidP="00AA3753">
            <w:pPr>
              <w:pStyle w:val="TAC"/>
              <w:keepNext w:val="0"/>
              <w:rPr>
                <w:rFonts w:eastAsia="MS Mincho"/>
              </w:rPr>
            </w:pPr>
            <w:r>
              <w:t>DC_1A-18A_n77A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6BE3F1D"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B8817B3" w14:textId="77777777" w:rsidR="00AA3753" w:rsidRDefault="00AA3753" w:rsidP="00AA3753">
            <w:pPr>
              <w:pStyle w:val="TAC"/>
              <w:keepNext w:val="0"/>
              <w:rPr>
                <w:rFonts w:eastAsia="MS Mincho"/>
              </w:rPr>
            </w:pPr>
            <w:r>
              <w:rPr>
                <w:lang w:eastAsia="ja-JP"/>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F01F189"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89C07DC"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E65CC3" w14:textId="77777777" w:rsidR="00AA3753" w:rsidRDefault="00AA3753" w:rsidP="00AA3753">
            <w:pPr>
              <w:pStyle w:val="TAC"/>
              <w:keepNext w:val="0"/>
              <w:rPr>
                <w:rFonts w:eastAsia="MS Mincho"/>
              </w:rPr>
            </w:pPr>
            <w:r>
              <w:rPr>
                <w:lang w:eastAsia="ja-JP"/>
              </w:rPr>
              <w:t>2120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4817684" w14:textId="77777777" w:rsidR="00AA3753" w:rsidRDefault="00AA3753" w:rsidP="00AA3753">
            <w:pPr>
              <w:pStyle w:val="TAC"/>
              <w:keepNext w:val="0"/>
              <w:rPr>
                <w:rFonts w:eastAsia="MS Mincho"/>
              </w:rPr>
            </w:pPr>
            <w:r>
              <w:rPr>
                <w:lang w:eastAsia="ja-JP"/>
              </w:rPr>
              <w:t>16.4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5AC58FB" w14:textId="77777777" w:rsidR="00AA3753" w:rsidRDefault="00AA3753" w:rsidP="00AA3753">
            <w:pPr>
              <w:pStyle w:val="TAC"/>
              <w:keepNext w:val="0"/>
              <w:rPr>
                <w:rFonts w:eastAsia="MS Mincho"/>
              </w:rPr>
            </w:pPr>
            <w:r>
              <w:rPr>
                <w:lang w:eastAsia="ja-JP"/>
              </w:rPr>
              <w:t>IMD3</w:t>
            </w:r>
          </w:p>
        </w:tc>
      </w:tr>
      <w:tr w:rsidR="00AA3753" w14:paraId="29534CE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87EE5"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2490988" w14:textId="77777777" w:rsidR="00AA3753" w:rsidRDefault="00AA3753" w:rsidP="00AA3753">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6FF874A" w14:textId="77777777" w:rsidR="00AA3753" w:rsidRDefault="00AA3753" w:rsidP="00AA3753">
            <w:pPr>
              <w:pStyle w:val="TAC"/>
              <w:keepNext w:val="0"/>
              <w:rPr>
                <w:rFonts w:eastAsia="MS Mincho"/>
              </w:rPr>
            </w:pPr>
            <w:r>
              <w:rPr>
                <w:lang w:eastAsia="ja-JP"/>
              </w:rPr>
              <w:t>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F5F668"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DFAA310"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34E67E4" w14:textId="77777777" w:rsidR="00AA3753" w:rsidRDefault="00AA3753" w:rsidP="00AA3753">
            <w:pPr>
              <w:pStyle w:val="TAC"/>
              <w:keepNext w:val="0"/>
              <w:rPr>
                <w:rFonts w:eastAsia="MS Mincho"/>
              </w:rPr>
            </w:pPr>
            <w:r>
              <w:rPr>
                <w:lang w:eastAsia="ja-JP"/>
              </w:rPr>
              <w:t>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1F46FD1"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9728489" w14:textId="77777777" w:rsidR="00AA3753" w:rsidRDefault="00AA3753" w:rsidP="00AA3753">
            <w:pPr>
              <w:pStyle w:val="TAC"/>
              <w:keepNext w:val="0"/>
              <w:rPr>
                <w:rFonts w:eastAsia="MS Mincho"/>
              </w:rPr>
            </w:pPr>
            <w:r>
              <w:rPr>
                <w:lang w:eastAsia="ja-JP"/>
              </w:rPr>
              <w:t>N/A</w:t>
            </w:r>
          </w:p>
        </w:tc>
      </w:tr>
      <w:tr w:rsidR="00AA3753" w14:paraId="30D6BAB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AA258"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1F2F50B" w14:textId="77777777" w:rsidR="00AA3753" w:rsidRDefault="00AA3753" w:rsidP="00AA3753">
            <w:pPr>
              <w:pStyle w:val="TAC"/>
              <w:keepNext w:val="0"/>
              <w:rPr>
                <w:rFonts w:eastAsia="MS Mincho"/>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AF7034" w14:textId="77777777" w:rsidR="00AA3753" w:rsidRDefault="00AA3753" w:rsidP="00AA3753">
            <w:pPr>
              <w:pStyle w:val="TAC"/>
              <w:keepNext w:val="0"/>
              <w:rPr>
                <w:rFonts w:eastAsia="MS Mincho"/>
              </w:rPr>
            </w:pPr>
            <w:r>
              <w:rPr>
                <w:lang w:eastAsia="ja-JP"/>
              </w:rPr>
              <w:t>3770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5704021" w14:textId="77777777" w:rsidR="00AA3753" w:rsidRDefault="00AA3753" w:rsidP="00AA3753">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58DF2C" w14:textId="77777777" w:rsidR="00AA3753" w:rsidRDefault="00AA3753" w:rsidP="00AA3753">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7662C3" w14:textId="77777777" w:rsidR="00AA3753" w:rsidRDefault="00AA3753" w:rsidP="00AA3753">
            <w:pPr>
              <w:pStyle w:val="TAC"/>
              <w:keepNext w:val="0"/>
              <w:rPr>
                <w:rFonts w:eastAsia="MS Mincho"/>
              </w:rPr>
            </w:pPr>
            <w:r>
              <w:rPr>
                <w:lang w:eastAsia="ja-JP"/>
              </w:rPr>
              <w:t>3770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2B7D37E"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1395DF8" w14:textId="77777777" w:rsidR="00AA3753" w:rsidRDefault="00AA3753" w:rsidP="00AA3753">
            <w:pPr>
              <w:pStyle w:val="TAC"/>
              <w:keepNext w:val="0"/>
              <w:rPr>
                <w:rFonts w:eastAsia="MS Mincho"/>
              </w:rPr>
            </w:pPr>
            <w:r>
              <w:rPr>
                <w:lang w:eastAsia="ja-JP"/>
              </w:rPr>
              <w:t>N/A</w:t>
            </w:r>
          </w:p>
        </w:tc>
      </w:tr>
      <w:tr w:rsidR="00AA3753" w14:paraId="3F9035D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8C63DEC" w14:textId="77777777" w:rsidR="00AA3753" w:rsidRDefault="00AA3753" w:rsidP="00AA3753">
            <w:pPr>
              <w:pStyle w:val="TAC"/>
              <w:keepNext w:val="0"/>
              <w:rPr>
                <w:rFonts w:eastAsia="MS Mincho"/>
              </w:rPr>
            </w:pPr>
            <w:r>
              <w:t>DC_1A-18A_n78A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8426419"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06D300" w14:textId="77777777" w:rsidR="00AA3753" w:rsidRDefault="00AA3753" w:rsidP="00AA3753">
            <w:pPr>
              <w:pStyle w:val="TAC"/>
              <w:keepNext w:val="0"/>
              <w:rPr>
                <w:rFonts w:eastAsia="MS Mincho"/>
              </w:rPr>
            </w:pPr>
            <w:r>
              <w:rPr>
                <w:lang w:eastAsia="ja-JP"/>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ED95828"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17B001"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EC7D60E" w14:textId="77777777" w:rsidR="00AA3753" w:rsidRDefault="00AA3753" w:rsidP="00AA3753">
            <w:pPr>
              <w:pStyle w:val="TAC"/>
              <w:keepNext w:val="0"/>
              <w:rPr>
                <w:rFonts w:eastAsia="MS Mincho"/>
              </w:rPr>
            </w:pPr>
            <w:r>
              <w:rPr>
                <w:lang w:eastAsia="ja-JP"/>
              </w:rPr>
              <w:t>2120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6B99B3" w14:textId="77777777" w:rsidR="00AA3753" w:rsidRDefault="00AA3753" w:rsidP="00AA3753">
            <w:pPr>
              <w:pStyle w:val="TAC"/>
              <w:keepNext w:val="0"/>
              <w:rPr>
                <w:rFonts w:eastAsia="MS Mincho"/>
              </w:rPr>
            </w:pPr>
            <w:r>
              <w:rPr>
                <w:lang w:eastAsia="ja-JP"/>
              </w:rPr>
              <w:t>16.4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1F42DDC" w14:textId="77777777" w:rsidR="00AA3753" w:rsidRDefault="00AA3753" w:rsidP="00AA3753">
            <w:pPr>
              <w:pStyle w:val="TAC"/>
              <w:keepNext w:val="0"/>
              <w:rPr>
                <w:rFonts w:eastAsia="MS Mincho"/>
              </w:rPr>
            </w:pPr>
            <w:r>
              <w:rPr>
                <w:lang w:eastAsia="zh-CN"/>
              </w:rPr>
              <w:t>IMD3</w:t>
            </w:r>
          </w:p>
        </w:tc>
      </w:tr>
      <w:tr w:rsidR="00AA3753" w14:paraId="77F71A0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EB97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4CD2EAC" w14:textId="77777777" w:rsidR="00AA3753" w:rsidRDefault="00AA3753" w:rsidP="00AA3753">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E84314E" w14:textId="77777777" w:rsidR="00AA3753" w:rsidRDefault="00AA3753" w:rsidP="00AA3753">
            <w:pPr>
              <w:pStyle w:val="TAC"/>
              <w:keepNext w:val="0"/>
              <w:rPr>
                <w:rFonts w:eastAsia="MS Mincho"/>
              </w:rPr>
            </w:pPr>
            <w:r>
              <w:rPr>
                <w:lang w:eastAsia="ja-JP"/>
              </w:rPr>
              <w:t>819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647FB6"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A84450F"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59FF0F" w14:textId="77777777" w:rsidR="00AA3753" w:rsidRDefault="00AA3753" w:rsidP="00AA3753">
            <w:pPr>
              <w:pStyle w:val="TAC"/>
              <w:keepNext w:val="0"/>
              <w:rPr>
                <w:rFonts w:eastAsia="MS Mincho"/>
              </w:rPr>
            </w:pPr>
            <w:r>
              <w:rPr>
                <w:lang w:eastAsia="ja-JP"/>
              </w:rPr>
              <w:t>864</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9A952E"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759B810" w14:textId="77777777" w:rsidR="00AA3753" w:rsidRDefault="00AA3753" w:rsidP="00AA3753">
            <w:pPr>
              <w:pStyle w:val="TAC"/>
              <w:keepNext w:val="0"/>
              <w:rPr>
                <w:rFonts w:eastAsia="MS Mincho"/>
              </w:rPr>
            </w:pPr>
            <w:r>
              <w:t>N/A</w:t>
            </w:r>
            <w:r>
              <w:rPr>
                <w:lang w:eastAsia="ja-JP"/>
              </w:rPr>
              <w:t xml:space="preserve"> </w:t>
            </w:r>
          </w:p>
        </w:tc>
      </w:tr>
      <w:tr w:rsidR="00AA3753" w14:paraId="0079A98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F2F3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4B2A6A6" w14:textId="77777777" w:rsidR="00AA3753" w:rsidRDefault="00AA3753" w:rsidP="00AA3753">
            <w:pPr>
              <w:pStyle w:val="TAC"/>
              <w:keepNext w:val="0"/>
              <w:rPr>
                <w:rFonts w:eastAsia="MS Mincho"/>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4AFF017" w14:textId="77777777" w:rsidR="00AA3753" w:rsidRDefault="00AA3753" w:rsidP="00AA3753">
            <w:pPr>
              <w:pStyle w:val="TAC"/>
              <w:keepNext w:val="0"/>
              <w:rPr>
                <w:rFonts w:eastAsia="MS Mincho"/>
              </w:rPr>
            </w:pPr>
            <w:r>
              <w:rPr>
                <w:lang w:eastAsia="ja-JP"/>
              </w:rPr>
              <w:t>3758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C9A8EA1" w14:textId="77777777" w:rsidR="00AA3753" w:rsidRDefault="00AA3753" w:rsidP="00AA3753">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5E7C18" w14:textId="77777777" w:rsidR="00AA3753" w:rsidRDefault="00AA3753" w:rsidP="00AA3753">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CB9B1A" w14:textId="77777777" w:rsidR="00AA3753" w:rsidRDefault="00AA3753" w:rsidP="00AA3753">
            <w:pPr>
              <w:pStyle w:val="TAC"/>
              <w:keepNext w:val="0"/>
              <w:rPr>
                <w:rFonts w:eastAsia="MS Mincho"/>
              </w:rPr>
            </w:pPr>
            <w:r>
              <w:rPr>
                <w:lang w:eastAsia="ja-JP"/>
              </w:rPr>
              <w:t>3758</w:t>
            </w:r>
          </w:p>
        </w:tc>
        <w:tc>
          <w:tcPr>
            <w:tcW w:w="616" w:type="dxa"/>
            <w:tcBorders>
              <w:top w:val="single" w:sz="4" w:space="0" w:color="auto"/>
              <w:left w:val="single" w:sz="4" w:space="0" w:color="auto"/>
              <w:bottom w:val="single" w:sz="4" w:space="0" w:color="auto"/>
              <w:right w:val="single" w:sz="4" w:space="0" w:color="auto"/>
            </w:tcBorders>
            <w:vAlign w:val="center"/>
            <w:hideMark/>
          </w:tcPr>
          <w:p w14:paraId="650A3459"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3871691" w14:textId="77777777" w:rsidR="00AA3753" w:rsidRDefault="00AA3753" w:rsidP="00AA3753">
            <w:pPr>
              <w:pStyle w:val="TAC"/>
              <w:keepNext w:val="0"/>
              <w:rPr>
                <w:rFonts w:eastAsia="MS Mincho"/>
              </w:rPr>
            </w:pPr>
            <w:r>
              <w:t>N/A</w:t>
            </w:r>
            <w:r>
              <w:rPr>
                <w:lang w:eastAsia="ja-JP"/>
              </w:rPr>
              <w:t xml:space="preserve"> </w:t>
            </w:r>
          </w:p>
        </w:tc>
      </w:tr>
      <w:tr w:rsidR="00AA3753" w14:paraId="3B224CB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6691BEC" w14:textId="77777777" w:rsidR="00AA3753" w:rsidRDefault="00AA3753" w:rsidP="00AA3753">
            <w:pPr>
              <w:pStyle w:val="TAC"/>
              <w:keepNext w:val="0"/>
              <w:rPr>
                <w:rFonts w:eastAsia="MS Mincho"/>
              </w:rPr>
            </w:pPr>
            <w:r>
              <w:t>DC_1A-18A_n79A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196106F4"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5471E4" w14:textId="77777777" w:rsidR="00AA3753" w:rsidRDefault="00AA3753" w:rsidP="00AA3753">
            <w:pPr>
              <w:pStyle w:val="TAC"/>
              <w:keepNext w:val="0"/>
              <w:rPr>
                <w:rFonts w:eastAsia="MS Mincho"/>
              </w:rPr>
            </w:pPr>
            <w:r>
              <w:t>19</w:t>
            </w:r>
            <w:r>
              <w:rPr>
                <w:lang w:eastAsia="ja-JP"/>
              </w:rPr>
              <w:t>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A21AF5" w14:textId="77777777" w:rsidR="00AA3753" w:rsidRDefault="00AA3753" w:rsidP="00AA3753">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F10EC1" w14:textId="77777777" w:rsidR="00AA3753" w:rsidRDefault="00AA3753" w:rsidP="00AA3753">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FCFF593" w14:textId="77777777" w:rsidR="00AA3753" w:rsidRDefault="00AA3753" w:rsidP="00AA3753">
            <w:pPr>
              <w:pStyle w:val="TAC"/>
              <w:keepNext w:val="0"/>
              <w:rPr>
                <w:rFonts w:eastAsia="MS Mincho"/>
              </w:rPr>
            </w:pPr>
            <w:r>
              <w:t>21</w:t>
            </w:r>
            <w:r>
              <w:rPr>
                <w:lang w:eastAsia="ja-JP"/>
              </w:rPr>
              <w:t>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80D0515"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688DA0F" w14:textId="77777777" w:rsidR="00AA3753" w:rsidRDefault="00AA3753" w:rsidP="00AA3753">
            <w:pPr>
              <w:pStyle w:val="TAC"/>
              <w:keepNext w:val="0"/>
              <w:rPr>
                <w:rFonts w:eastAsia="MS Mincho"/>
              </w:rPr>
            </w:pPr>
            <w:r>
              <w:rPr>
                <w:rFonts w:eastAsia="Times New Roman"/>
              </w:rPr>
              <w:t>N/A</w:t>
            </w:r>
            <w:r>
              <w:rPr>
                <w:lang w:eastAsia="ja-JP"/>
              </w:rPr>
              <w:t xml:space="preserve"> </w:t>
            </w:r>
          </w:p>
        </w:tc>
      </w:tr>
      <w:tr w:rsidR="00AA3753" w14:paraId="418F34D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5C519"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2C727E5" w14:textId="77777777" w:rsidR="00AA3753" w:rsidRDefault="00AA3753" w:rsidP="00AA3753">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D5277E7" w14:textId="77777777" w:rsidR="00AA3753" w:rsidRDefault="00AA3753" w:rsidP="00AA3753">
            <w:pPr>
              <w:pStyle w:val="TAC"/>
              <w:keepNext w:val="0"/>
              <w:rPr>
                <w:rFonts w:eastAsia="MS Mincho"/>
              </w:rPr>
            </w:pPr>
            <w:r>
              <w:t>8</w:t>
            </w:r>
            <w:r>
              <w:rPr>
                <w:lang w:eastAsia="ja-JP"/>
              </w:rPr>
              <w:t>22</w:t>
            </w:r>
            <w:r>
              <w:t>.5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CE8820" w14:textId="77777777" w:rsidR="00AA3753" w:rsidRDefault="00AA3753" w:rsidP="00AA3753">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148F7BD" w14:textId="77777777" w:rsidR="00AA3753" w:rsidRDefault="00AA3753" w:rsidP="00AA3753">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54C569" w14:textId="77777777" w:rsidR="00AA3753" w:rsidRDefault="00AA3753" w:rsidP="00AA3753">
            <w:pPr>
              <w:pStyle w:val="TAC"/>
              <w:keepNext w:val="0"/>
              <w:rPr>
                <w:rFonts w:eastAsia="MS Mincho"/>
              </w:rPr>
            </w:pPr>
            <w:r>
              <w:t>8</w:t>
            </w:r>
            <w:r>
              <w:rPr>
                <w:lang w:eastAsia="ja-JP"/>
              </w:rPr>
              <w:t>67</w:t>
            </w:r>
            <w:r>
              <w:t>.5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A260604" w14:textId="77777777" w:rsidR="00AA3753" w:rsidRDefault="00AA3753" w:rsidP="00AA3753">
            <w:pPr>
              <w:pStyle w:val="TAC"/>
              <w:keepNext w:val="0"/>
              <w:rPr>
                <w:rFonts w:eastAsia="MS Mincho"/>
              </w:rPr>
            </w:pPr>
            <w:r>
              <w:rPr>
                <w:lang w:eastAsia="zh-CN"/>
              </w:rPr>
              <w:t>18.3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FC19C1E" w14:textId="77777777" w:rsidR="00AA3753" w:rsidRDefault="00AA3753" w:rsidP="00AA3753">
            <w:pPr>
              <w:pStyle w:val="TAC"/>
              <w:keepNext w:val="0"/>
              <w:rPr>
                <w:rFonts w:eastAsia="MS Mincho"/>
              </w:rPr>
            </w:pPr>
            <w:r>
              <w:rPr>
                <w:lang w:eastAsia="zh-CN"/>
              </w:rPr>
              <w:t>IMD3</w:t>
            </w:r>
          </w:p>
        </w:tc>
      </w:tr>
      <w:tr w:rsidR="00AA3753" w14:paraId="36A7886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B0562"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C3A3BF2" w14:textId="77777777" w:rsidR="00AA3753" w:rsidRDefault="00AA3753" w:rsidP="00AA3753">
            <w:pPr>
              <w:pStyle w:val="TAC"/>
              <w:keepNext w:val="0"/>
              <w:rPr>
                <w:rFonts w:eastAsia="MS Mincho"/>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11A875C" w14:textId="77777777" w:rsidR="00AA3753" w:rsidRDefault="00AA3753" w:rsidP="00AA3753">
            <w:pPr>
              <w:pStyle w:val="TAC"/>
              <w:keepNext w:val="0"/>
              <w:rPr>
                <w:rFonts w:eastAsia="MS Mincho"/>
              </w:rPr>
            </w:pPr>
            <w:r>
              <w:t>4737.5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1C7A31A" w14:textId="77777777" w:rsidR="00AA3753" w:rsidRDefault="00AA3753" w:rsidP="00AA3753">
            <w:pPr>
              <w:pStyle w:val="TAC"/>
              <w:keepNext w:val="0"/>
              <w:rPr>
                <w:rFonts w:eastAsia="MS Mincho"/>
              </w:rPr>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2C8C548" w14:textId="77777777" w:rsidR="00AA3753" w:rsidRDefault="00AA3753" w:rsidP="00AA3753">
            <w:pPr>
              <w:pStyle w:val="TAC"/>
              <w:keepNext w:val="0"/>
              <w:rPr>
                <w:rFonts w:eastAsia="MS Mincho"/>
              </w:rPr>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B4534C6" w14:textId="77777777" w:rsidR="00AA3753" w:rsidRDefault="00AA3753" w:rsidP="00AA3753">
            <w:pPr>
              <w:pStyle w:val="TAC"/>
              <w:keepNext w:val="0"/>
              <w:rPr>
                <w:rFonts w:eastAsia="MS Mincho"/>
              </w:rPr>
            </w:pPr>
            <w:r>
              <w:t>4737.5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90663B3"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52BA6B7" w14:textId="77777777" w:rsidR="00AA3753" w:rsidRDefault="00AA3753" w:rsidP="00AA3753">
            <w:pPr>
              <w:pStyle w:val="TAC"/>
              <w:keepNext w:val="0"/>
              <w:rPr>
                <w:rFonts w:eastAsia="MS Mincho"/>
              </w:rPr>
            </w:pPr>
            <w:r>
              <w:rPr>
                <w:rFonts w:eastAsia="Times New Roman"/>
              </w:rPr>
              <w:t>N/A</w:t>
            </w:r>
            <w:r>
              <w:rPr>
                <w:lang w:eastAsia="ja-JP"/>
              </w:rPr>
              <w:t xml:space="preserve"> </w:t>
            </w:r>
          </w:p>
        </w:tc>
      </w:tr>
      <w:tr w:rsidR="00AA3753" w14:paraId="7AD0C15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8D406"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D5AC6A4"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8360F6" w14:textId="77777777" w:rsidR="00AA3753" w:rsidRDefault="00AA3753" w:rsidP="00AA3753">
            <w:pPr>
              <w:pStyle w:val="TAC"/>
              <w:keepNext w:val="0"/>
              <w:rPr>
                <w:rFonts w:eastAsia="MS Mincho"/>
              </w:rPr>
            </w:pPr>
            <w:r>
              <w:t>19</w:t>
            </w:r>
            <w:r>
              <w:rPr>
                <w:lang w:eastAsia="ja-JP"/>
              </w:rPr>
              <w:t>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12B9FF8" w14:textId="77777777" w:rsidR="00AA3753" w:rsidRDefault="00AA3753" w:rsidP="00AA3753">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A4EECC" w14:textId="77777777" w:rsidR="00AA3753" w:rsidRDefault="00AA3753" w:rsidP="00AA3753">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69CBC6" w14:textId="77777777" w:rsidR="00AA3753" w:rsidRDefault="00AA3753" w:rsidP="00AA3753">
            <w:pPr>
              <w:pStyle w:val="TAC"/>
              <w:keepNext w:val="0"/>
              <w:rPr>
                <w:rFonts w:eastAsia="MS Mincho"/>
              </w:rPr>
            </w:pPr>
            <w:r>
              <w:t>21</w:t>
            </w:r>
            <w:r>
              <w:rPr>
                <w:lang w:eastAsia="ja-JP"/>
              </w:rPr>
              <w:t>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BB1F3B"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DA9EC07" w14:textId="77777777" w:rsidR="00AA3753" w:rsidRDefault="00AA3753" w:rsidP="00AA3753">
            <w:pPr>
              <w:pStyle w:val="TAC"/>
              <w:keepNext w:val="0"/>
              <w:rPr>
                <w:rFonts w:eastAsia="MS Mincho"/>
              </w:rPr>
            </w:pPr>
            <w:r>
              <w:rPr>
                <w:rFonts w:eastAsia="Times New Roman"/>
              </w:rPr>
              <w:t>N/A</w:t>
            </w:r>
            <w:r>
              <w:rPr>
                <w:lang w:eastAsia="ja-JP"/>
              </w:rPr>
              <w:t xml:space="preserve"> </w:t>
            </w:r>
          </w:p>
        </w:tc>
      </w:tr>
      <w:tr w:rsidR="00AA3753" w14:paraId="4767332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585D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43D3ABD" w14:textId="77777777" w:rsidR="00AA3753" w:rsidRDefault="00AA3753" w:rsidP="00AA3753">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C033B20" w14:textId="77777777" w:rsidR="00AA3753" w:rsidRDefault="00AA3753" w:rsidP="00AA3753">
            <w:pPr>
              <w:pStyle w:val="TAC"/>
              <w:keepNext w:val="0"/>
              <w:rPr>
                <w:rFonts w:eastAsia="MS Mincho"/>
              </w:rPr>
            </w:pPr>
            <w:r>
              <w:t>8</w:t>
            </w:r>
            <w:r>
              <w:rPr>
                <w:lang w:eastAsia="ja-JP"/>
              </w:rPr>
              <w:t>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3002BFE" w14:textId="77777777" w:rsidR="00AA3753" w:rsidRDefault="00AA3753" w:rsidP="00AA3753">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A4825E" w14:textId="77777777" w:rsidR="00AA3753" w:rsidRDefault="00AA3753" w:rsidP="00AA3753">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A2A3AD9" w14:textId="77777777" w:rsidR="00AA3753" w:rsidRDefault="00AA3753" w:rsidP="00AA3753">
            <w:pPr>
              <w:pStyle w:val="TAC"/>
              <w:keepNext w:val="0"/>
              <w:rPr>
                <w:rFonts w:eastAsia="MS Mincho"/>
              </w:rPr>
            </w:pPr>
            <w:r>
              <w:t>8</w:t>
            </w:r>
            <w:r>
              <w:rPr>
                <w:lang w:eastAsia="ja-JP"/>
              </w:rPr>
              <w:t>6</w:t>
            </w:r>
            <w:r>
              <w:t>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120637D" w14:textId="77777777" w:rsidR="00AA3753" w:rsidRDefault="00AA3753" w:rsidP="00AA3753">
            <w:pPr>
              <w:pStyle w:val="TAC"/>
              <w:keepNext w:val="0"/>
              <w:rPr>
                <w:rFonts w:eastAsia="MS Mincho"/>
              </w:rPr>
            </w:pPr>
            <w:r>
              <w:rPr>
                <w:lang w:eastAsia="zh-CN"/>
              </w:rPr>
              <w:t>8.9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2955EEB" w14:textId="77777777" w:rsidR="00AA3753" w:rsidRDefault="00AA3753" w:rsidP="00AA3753">
            <w:pPr>
              <w:pStyle w:val="TAC"/>
              <w:keepNext w:val="0"/>
              <w:rPr>
                <w:rFonts w:eastAsia="MS Mincho"/>
              </w:rPr>
            </w:pPr>
            <w:r>
              <w:rPr>
                <w:lang w:eastAsia="zh-CN"/>
              </w:rPr>
              <w:t>IMD</w:t>
            </w:r>
            <w:r>
              <w:rPr>
                <w:lang w:eastAsia="ja-JP"/>
              </w:rPr>
              <w:t>4</w:t>
            </w:r>
          </w:p>
        </w:tc>
      </w:tr>
      <w:tr w:rsidR="00AA3753" w14:paraId="21468F7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2B6BC"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7C93A64" w14:textId="77777777" w:rsidR="00AA3753" w:rsidRDefault="00AA3753" w:rsidP="00AA3753">
            <w:pPr>
              <w:pStyle w:val="TAC"/>
              <w:keepNext w:val="0"/>
              <w:rPr>
                <w:rFonts w:eastAsia="MS Mincho"/>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D1DDFB" w14:textId="77777777" w:rsidR="00AA3753" w:rsidRDefault="00AA3753" w:rsidP="00AA3753">
            <w:pPr>
              <w:pStyle w:val="TAC"/>
              <w:keepNext w:val="0"/>
              <w:rPr>
                <w:rFonts w:eastAsia="MS Mincho"/>
              </w:rPr>
            </w:pPr>
            <w:r>
              <w:t>4925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73D9CE2" w14:textId="77777777" w:rsidR="00AA3753" w:rsidRDefault="00AA3753" w:rsidP="00AA3753">
            <w:pPr>
              <w:pStyle w:val="TAC"/>
              <w:keepNext w:val="0"/>
              <w:rPr>
                <w:rFonts w:eastAsia="MS Mincho"/>
              </w:rPr>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B85482" w14:textId="77777777" w:rsidR="00AA3753" w:rsidRDefault="00AA3753" w:rsidP="00AA3753">
            <w:pPr>
              <w:pStyle w:val="TAC"/>
              <w:keepNext w:val="0"/>
              <w:rPr>
                <w:rFonts w:eastAsia="MS Mincho"/>
              </w:rPr>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8EC0DE" w14:textId="77777777" w:rsidR="00AA3753" w:rsidRDefault="00AA3753" w:rsidP="00AA3753">
            <w:pPr>
              <w:pStyle w:val="TAC"/>
              <w:keepNext w:val="0"/>
              <w:rPr>
                <w:rFonts w:eastAsia="MS Mincho"/>
              </w:rPr>
            </w:pPr>
            <w:r>
              <w:t>4925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89BCA0"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115ED89" w14:textId="77777777" w:rsidR="00AA3753" w:rsidRDefault="00AA3753" w:rsidP="00AA3753">
            <w:pPr>
              <w:pStyle w:val="TAC"/>
              <w:keepNext w:val="0"/>
              <w:rPr>
                <w:rFonts w:eastAsia="MS Mincho"/>
              </w:rPr>
            </w:pPr>
            <w:r>
              <w:rPr>
                <w:rFonts w:eastAsia="Times New Roman"/>
              </w:rPr>
              <w:t>N/A</w:t>
            </w:r>
            <w:r>
              <w:rPr>
                <w:lang w:eastAsia="ja-JP"/>
              </w:rPr>
              <w:t xml:space="preserve"> </w:t>
            </w:r>
          </w:p>
        </w:tc>
      </w:tr>
      <w:tr w:rsidR="00AA3753" w14:paraId="3359B66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9A065"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58AFAF6"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FCA9903" w14:textId="77777777" w:rsidR="00AA3753" w:rsidRDefault="00AA3753" w:rsidP="00AA3753">
            <w:pPr>
              <w:pStyle w:val="TAC"/>
              <w:keepNext w:val="0"/>
              <w:rPr>
                <w:rFonts w:eastAsia="MS Mincho"/>
              </w:rPr>
            </w:pPr>
            <w:r>
              <w:t>19</w:t>
            </w:r>
            <w:r>
              <w:rPr>
                <w:lang w:eastAsia="ja-JP"/>
              </w:rPr>
              <w:t>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A5D0CA4" w14:textId="77777777" w:rsidR="00AA3753" w:rsidRDefault="00AA3753" w:rsidP="00AA3753">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BAAF7D" w14:textId="77777777" w:rsidR="00AA3753" w:rsidRDefault="00AA3753" w:rsidP="00AA3753">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AEB4C4A" w14:textId="77777777" w:rsidR="00AA3753" w:rsidRDefault="00AA3753" w:rsidP="00AA3753">
            <w:pPr>
              <w:pStyle w:val="TAC"/>
              <w:keepNext w:val="0"/>
              <w:rPr>
                <w:rFonts w:eastAsia="MS Mincho"/>
              </w:rPr>
            </w:pPr>
            <w:r>
              <w:t>21</w:t>
            </w:r>
            <w:r>
              <w:rPr>
                <w:lang w:eastAsia="ja-JP"/>
              </w:rPr>
              <w:t>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DA92B8" w14:textId="77777777" w:rsidR="00AA3753" w:rsidRDefault="00AA3753" w:rsidP="00AA3753">
            <w:pPr>
              <w:pStyle w:val="TAC"/>
              <w:keepNext w:val="0"/>
              <w:rPr>
                <w:rFonts w:eastAsia="MS Mincho"/>
              </w:rPr>
            </w:pPr>
            <w:r>
              <w:rPr>
                <w:lang w:eastAsia="zh-CN"/>
              </w:rPr>
              <w:t>8.1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F3B5C88" w14:textId="77777777" w:rsidR="00AA3753" w:rsidRDefault="00AA3753" w:rsidP="00AA3753">
            <w:pPr>
              <w:pStyle w:val="TAC"/>
              <w:keepNext w:val="0"/>
              <w:rPr>
                <w:rFonts w:eastAsia="MS Mincho"/>
              </w:rPr>
            </w:pPr>
            <w:r>
              <w:t>IMD4</w:t>
            </w:r>
          </w:p>
        </w:tc>
      </w:tr>
      <w:tr w:rsidR="00AA3753" w14:paraId="6D96BE7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6937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E42EE40" w14:textId="77777777" w:rsidR="00AA3753" w:rsidRDefault="00AA3753" w:rsidP="00AA3753">
            <w:pPr>
              <w:pStyle w:val="TAC"/>
              <w:keepNext w:val="0"/>
              <w:rPr>
                <w:rFonts w:eastAsia="MS Mincho"/>
              </w:rPr>
            </w:pPr>
            <w:r>
              <w:rPr>
                <w:lang w:eastAsia="ja-JP"/>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8BB00CA" w14:textId="77777777" w:rsidR="00AA3753" w:rsidRDefault="00AA3753" w:rsidP="00AA3753">
            <w:pPr>
              <w:pStyle w:val="TAC"/>
              <w:keepNext w:val="0"/>
              <w:rPr>
                <w:rFonts w:eastAsia="MS Mincho"/>
              </w:rPr>
            </w:pPr>
            <w:r>
              <w:t>8</w:t>
            </w:r>
            <w:r>
              <w:rPr>
                <w:lang w:eastAsia="ja-JP"/>
              </w:rPr>
              <w:t>22</w:t>
            </w:r>
            <w:r>
              <w:t>.5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91A22AB" w14:textId="77777777" w:rsidR="00AA3753" w:rsidRDefault="00AA3753" w:rsidP="00AA3753">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AB0D96F" w14:textId="77777777" w:rsidR="00AA3753" w:rsidRDefault="00AA3753" w:rsidP="00AA3753">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D922C99" w14:textId="77777777" w:rsidR="00AA3753" w:rsidRDefault="00AA3753" w:rsidP="00AA3753">
            <w:pPr>
              <w:pStyle w:val="TAC"/>
              <w:keepNext w:val="0"/>
              <w:rPr>
                <w:rFonts w:eastAsia="MS Mincho"/>
              </w:rPr>
            </w:pPr>
            <w:r>
              <w:t>8</w:t>
            </w:r>
            <w:r>
              <w:rPr>
                <w:lang w:eastAsia="ja-JP"/>
              </w:rPr>
              <w:t>67</w:t>
            </w:r>
            <w:r>
              <w:t>.5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BC5C90B"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DBE6E35" w14:textId="77777777" w:rsidR="00AA3753" w:rsidRDefault="00AA3753" w:rsidP="00AA3753">
            <w:pPr>
              <w:pStyle w:val="TAC"/>
              <w:keepNext w:val="0"/>
              <w:rPr>
                <w:rFonts w:eastAsia="MS Mincho"/>
              </w:rPr>
            </w:pPr>
            <w:r>
              <w:rPr>
                <w:rFonts w:eastAsia="Times New Roman"/>
              </w:rPr>
              <w:t>N/A</w:t>
            </w:r>
          </w:p>
        </w:tc>
      </w:tr>
      <w:tr w:rsidR="00AA3753" w14:paraId="7BB20B0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5EBE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308669F" w14:textId="77777777" w:rsidR="00AA3753" w:rsidRDefault="00AA3753" w:rsidP="00AA3753">
            <w:pPr>
              <w:pStyle w:val="TAC"/>
              <w:keepNext w:val="0"/>
              <w:rPr>
                <w:rFonts w:eastAsia="MS Mincho"/>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55A9D9" w14:textId="77777777" w:rsidR="00AA3753" w:rsidRDefault="00AA3753" w:rsidP="00AA3753">
            <w:pPr>
              <w:pStyle w:val="TAC"/>
              <w:keepNext w:val="0"/>
              <w:rPr>
                <w:rFonts w:eastAsia="MS Mincho"/>
              </w:rPr>
            </w:pPr>
            <w:r>
              <w:t>4592.5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619345" w14:textId="77777777" w:rsidR="00AA3753" w:rsidRDefault="00AA3753" w:rsidP="00AA3753">
            <w:pPr>
              <w:pStyle w:val="TAC"/>
              <w:keepNext w:val="0"/>
              <w:rPr>
                <w:rFonts w:eastAsia="MS Mincho"/>
              </w:rPr>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B5B82B3" w14:textId="77777777" w:rsidR="00AA3753" w:rsidRDefault="00AA3753" w:rsidP="00AA3753">
            <w:pPr>
              <w:pStyle w:val="TAC"/>
              <w:keepNext w:val="0"/>
              <w:rPr>
                <w:rFonts w:eastAsia="MS Mincho"/>
              </w:rPr>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0B1F58E" w14:textId="77777777" w:rsidR="00AA3753" w:rsidRDefault="00AA3753" w:rsidP="00AA3753">
            <w:pPr>
              <w:pStyle w:val="TAC"/>
              <w:keepNext w:val="0"/>
              <w:rPr>
                <w:rFonts w:eastAsia="MS Mincho"/>
              </w:rPr>
            </w:pPr>
            <w:r>
              <w:t>4592.5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6260B0C" w14:textId="77777777" w:rsidR="00AA3753" w:rsidRDefault="00AA3753" w:rsidP="00AA3753">
            <w:pPr>
              <w:pStyle w:val="TAC"/>
              <w:keepNext w:val="0"/>
              <w:rPr>
                <w:rFonts w:eastAsia="MS Mincho"/>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82A99F" w14:textId="77777777" w:rsidR="00AA3753" w:rsidRDefault="00AA3753" w:rsidP="00AA3753">
            <w:pPr>
              <w:pStyle w:val="TAC"/>
              <w:keepNext w:val="0"/>
              <w:rPr>
                <w:rFonts w:eastAsia="MS Mincho"/>
              </w:rPr>
            </w:pPr>
            <w:r>
              <w:rPr>
                <w:rFonts w:eastAsia="Times New Roman"/>
              </w:rPr>
              <w:t>N/A</w:t>
            </w:r>
          </w:p>
        </w:tc>
      </w:tr>
      <w:tr w:rsidR="00AA3753" w14:paraId="2DEF8F1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85E1CAD" w14:textId="77777777" w:rsidR="00AA3753" w:rsidRDefault="00AA3753" w:rsidP="00AA3753">
            <w:pPr>
              <w:pStyle w:val="TAC"/>
              <w:keepNext w:val="0"/>
              <w:rPr>
                <w:rFonts w:eastAsia="MS Mincho"/>
              </w:rPr>
            </w:pPr>
            <w:r>
              <w:rPr>
                <w:rFonts w:eastAsia="MS Mincho"/>
              </w:rPr>
              <w:t>DC_1A-19A_n77A</w:t>
            </w:r>
          </w:p>
          <w:p w14:paraId="4D7F12E8" w14:textId="77777777" w:rsidR="00AA3753" w:rsidRDefault="00AA3753" w:rsidP="00AA3753">
            <w:pPr>
              <w:pStyle w:val="TAC"/>
              <w:keepNext w:val="0"/>
            </w:pPr>
            <w:r>
              <w:rPr>
                <w:rFonts w:eastAsia="MS Mincho"/>
              </w:rPr>
              <w:t>DC_1A-19A_n78A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1F052414"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345C5EB" w14:textId="77777777" w:rsidR="00AA3753" w:rsidRDefault="00AA3753" w:rsidP="00AA3753">
            <w:pPr>
              <w:pStyle w:val="TAC"/>
              <w:keepNext w:val="0"/>
              <w:rPr>
                <w:rFonts w:eastAsia="MS Mincho"/>
              </w:rPr>
            </w:pPr>
            <w:r>
              <w:rPr>
                <w:rFonts w:eastAsia="MS Mincho"/>
              </w:rPr>
              <w:t>1940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C69A1E"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135141"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C211B15" w14:textId="77777777" w:rsidR="00AA3753" w:rsidRDefault="00AA3753" w:rsidP="00AA3753">
            <w:pPr>
              <w:pStyle w:val="TAC"/>
              <w:keepNext w:val="0"/>
              <w:rPr>
                <w:rFonts w:eastAsia="MS Mincho"/>
              </w:rPr>
            </w:pPr>
            <w:r>
              <w:rPr>
                <w:rFonts w:eastAsia="MS Mincho"/>
              </w:rPr>
              <w:t>2130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D18C0C2" w14:textId="77777777" w:rsidR="00AA3753" w:rsidRDefault="00AA3753" w:rsidP="00AA3753">
            <w:pPr>
              <w:pStyle w:val="TAC"/>
              <w:keepNext w:val="0"/>
              <w:rPr>
                <w:rFonts w:eastAsia="MS Mincho"/>
              </w:rPr>
            </w:pPr>
            <w:r>
              <w:rPr>
                <w:rFonts w:eastAsia="MS Mincho"/>
              </w:rPr>
              <w:t>17.8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A79AEE" w14:textId="77777777" w:rsidR="00AA3753" w:rsidRDefault="00AA3753" w:rsidP="00AA3753">
            <w:pPr>
              <w:pStyle w:val="TAC"/>
              <w:keepNext w:val="0"/>
              <w:rPr>
                <w:rFonts w:eastAsia="MS Mincho"/>
              </w:rPr>
            </w:pPr>
            <w:r>
              <w:rPr>
                <w:rFonts w:eastAsia="MS Mincho"/>
              </w:rPr>
              <w:t>IMD3</w:t>
            </w:r>
          </w:p>
        </w:tc>
      </w:tr>
      <w:tr w:rsidR="00AA3753" w14:paraId="4C42FD3B"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1AEF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AB2F1E3" w14:textId="77777777" w:rsidR="00AA3753" w:rsidRDefault="00AA3753" w:rsidP="00AA3753">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DF63A01" w14:textId="77777777" w:rsidR="00AA3753" w:rsidRDefault="00AA3753" w:rsidP="00AA3753">
            <w:pPr>
              <w:pStyle w:val="TAC"/>
              <w:keepNext w:val="0"/>
              <w:rPr>
                <w:rFonts w:eastAsia="MS Mincho"/>
              </w:rPr>
            </w:pPr>
            <w:r>
              <w:rPr>
                <w:rFonts w:eastAsia="MS Mincho"/>
              </w:rPr>
              <w:t>832.5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A1BF61B"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BD370F"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EF61EB4" w14:textId="77777777" w:rsidR="00AA3753" w:rsidRDefault="00AA3753" w:rsidP="00AA3753">
            <w:pPr>
              <w:pStyle w:val="TAC"/>
              <w:keepNext w:val="0"/>
              <w:rPr>
                <w:rFonts w:eastAsia="MS Mincho"/>
              </w:rPr>
            </w:pPr>
            <w:r>
              <w:rPr>
                <w:rFonts w:eastAsia="MS Mincho"/>
              </w:rPr>
              <w:t>877.5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304BA95" w14:textId="77777777" w:rsidR="00AA3753" w:rsidRDefault="00AA3753" w:rsidP="00AA3753">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7769BC7" w14:textId="77777777" w:rsidR="00AA3753" w:rsidRDefault="00AA3753" w:rsidP="00AA3753">
            <w:pPr>
              <w:pStyle w:val="TAC"/>
              <w:keepNext w:val="0"/>
              <w:rPr>
                <w:rFonts w:eastAsia="MS Mincho"/>
              </w:rPr>
            </w:pPr>
            <w:r>
              <w:t>N/A</w:t>
            </w:r>
          </w:p>
        </w:tc>
      </w:tr>
      <w:tr w:rsidR="00AA3753" w14:paraId="09571587"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9AC6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557E1CE" w14:textId="77777777" w:rsidR="00AA3753" w:rsidRDefault="00AA3753" w:rsidP="00AA3753">
            <w:pPr>
              <w:pStyle w:val="TAC"/>
              <w:keepNext w:val="0"/>
              <w:rPr>
                <w:rFonts w:eastAsia="MS Mincho"/>
              </w:rPr>
            </w:pPr>
            <w:r>
              <w:rPr>
                <w:rFonts w:eastAsia="MS Mincho"/>
              </w:rPr>
              <w:t>n77, 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77E7560" w14:textId="77777777" w:rsidR="00AA3753" w:rsidRDefault="00AA3753" w:rsidP="00AA3753">
            <w:pPr>
              <w:pStyle w:val="TAC"/>
              <w:keepNext w:val="0"/>
              <w:rPr>
                <w:rFonts w:eastAsia="MS Mincho"/>
              </w:rPr>
            </w:pPr>
            <w:r>
              <w:rPr>
                <w:rFonts w:eastAsia="MS Mincho"/>
              </w:rPr>
              <w:t>3795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69C00A"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F90324"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3FA6F2B" w14:textId="77777777" w:rsidR="00AA3753" w:rsidRDefault="00AA3753" w:rsidP="00AA3753">
            <w:pPr>
              <w:pStyle w:val="TAC"/>
              <w:keepNext w:val="0"/>
              <w:rPr>
                <w:rFonts w:eastAsia="MS Mincho"/>
              </w:rPr>
            </w:pPr>
            <w:r>
              <w:rPr>
                <w:rFonts w:eastAsia="MS Mincho"/>
              </w:rPr>
              <w:t>3795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879E76"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2D6E68B" w14:textId="77777777" w:rsidR="00AA3753" w:rsidRDefault="00AA3753" w:rsidP="00AA3753">
            <w:pPr>
              <w:pStyle w:val="TAC"/>
              <w:keepNext w:val="0"/>
            </w:pPr>
            <w:r>
              <w:t>N/A</w:t>
            </w:r>
          </w:p>
        </w:tc>
      </w:tr>
      <w:tr w:rsidR="00AA3753" w14:paraId="0B6B1E4F"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CE183E8" w14:textId="77777777" w:rsidR="00AA3753" w:rsidRDefault="00AA3753" w:rsidP="00AA3753">
            <w:pPr>
              <w:pStyle w:val="TAC"/>
              <w:keepNext w:val="0"/>
            </w:pPr>
            <w:r>
              <w:rPr>
                <w:rFonts w:cs="Arial"/>
                <w:lang w:eastAsia="ja-JP"/>
              </w:rPr>
              <w:t>DC_1A-20A_n8A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8E3E08"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EE6CAF" w14:textId="77777777" w:rsidR="00AA3753" w:rsidRDefault="00AA3753" w:rsidP="00AA3753">
            <w:pPr>
              <w:pStyle w:val="TAC"/>
              <w:keepNext w:val="0"/>
              <w:rPr>
                <w:rFonts w:eastAsia="MS Mincho"/>
              </w:rPr>
            </w:pPr>
            <w:r>
              <w:rPr>
                <w:rFonts w:cs="Arial"/>
                <w:lang w:val="en-US"/>
              </w:rPr>
              <w:t>1925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6CC3CC1"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43A762"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792A53" w14:textId="77777777" w:rsidR="00AA3753" w:rsidRDefault="00AA3753" w:rsidP="00AA3753">
            <w:pPr>
              <w:pStyle w:val="TAC"/>
              <w:keepNext w:val="0"/>
              <w:rPr>
                <w:rFonts w:eastAsia="MS Mincho"/>
              </w:rPr>
            </w:pPr>
            <w:r>
              <w:rPr>
                <w:rFonts w:cs="Arial"/>
                <w:lang w:val="en-US"/>
              </w:rPr>
              <w:t>2115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59962F" w14:textId="77777777" w:rsidR="00AA3753" w:rsidRDefault="00AA3753" w:rsidP="00AA3753">
            <w:pPr>
              <w:pStyle w:val="TAC"/>
              <w:keepNext w:val="0"/>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0E34F6E" w14:textId="77777777" w:rsidR="00AA3753" w:rsidRDefault="00AA3753" w:rsidP="00AA3753">
            <w:pPr>
              <w:pStyle w:val="TAC"/>
              <w:keepNext w:val="0"/>
            </w:pPr>
            <w:r>
              <w:rPr>
                <w:rFonts w:eastAsia="MS Mincho"/>
              </w:rPr>
              <w:t>N/A</w:t>
            </w:r>
          </w:p>
        </w:tc>
      </w:tr>
      <w:tr w:rsidR="00AA3753" w14:paraId="21949538"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66D0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418575" w14:textId="77777777" w:rsidR="00AA3753" w:rsidRDefault="00AA3753" w:rsidP="00AA3753">
            <w:pPr>
              <w:pStyle w:val="TAC"/>
              <w:keepNext w:val="0"/>
              <w:rPr>
                <w:rFonts w:eastAsia="MS Mincho"/>
              </w:rPr>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DA979CC" w14:textId="77777777" w:rsidR="00AA3753" w:rsidRDefault="00AA3753" w:rsidP="00AA3753">
            <w:pPr>
              <w:pStyle w:val="TAC"/>
              <w:keepNext w:val="0"/>
              <w:rPr>
                <w:rFonts w:eastAsia="MS Mincho"/>
              </w:rPr>
            </w:pPr>
            <w:r>
              <w:rPr>
                <w:rFonts w:cs="Arial"/>
                <w:lang w:val="en-US"/>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B26BF7"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CE4A8F0"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B31E099" w14:textId="77777777" w:rsidR="00AA3753" w:rsidRDefault="00AA3753" w:rsidP="00AA3753">
            <w:pPr>
              <w:pStyle w:val="TAC"/>
              <w:keepNext w:val="0"/>
              <w:rPr>
                <w:rFonts w:eastAsia="MS Mincho"/>
              </w:rPr>
            </w:pPr>
            <w:r>
              <w:rPr>
                <w:rFonts w:cs="Arial"/>
                <w:lang w:val="en-US"/>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820627" w14:textId="77777777" w:rsidR="00AA3753" w:rsidRDefault="00AA3753" w:rsidP="00AA3753">
            <w:pPr>
              <w:pStyle w:val="TAC"/>
              <w:keepNext w:val="0"/>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E32E554" w14:textId="77777777" w:rsidR="00AA3753" w:rsidRDefault="00AA3753" w:rsidP="00AA3753">
            <w:pPr>
              <w:pStyle w:val="TAC"/>
              <w:keepNext w:val="0"/>
            </w:pPr>
            <w:r>
              <w:rPr>
                <w:rFonts w:eastAsia="MS Mincho"/>
              </w:rPr>
              <w:t>N/A</w:t>
            </w:r>
          </w:p>
        </w:tc>
      </w:tr>
      <w:tr w:rsidR="00AA3753" w14:paraId="5890C117"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D46AE"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FFD6A09" w14:textId="77777777" w:rsidR="00AA3753" w:rsidRDefault="00AA3753" w:rsidP="00AA3753">
            <w:pPr>
              <w:pStyle w:val="TAC"/>
              <w:keepNext w:val="0"/>
              <w:rPr>
                <w:rFonts w:eastAsia="MS Mincho"/>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D9B987" w14:textId="77777777" w:rsidR="00AA3753" w:rsidRDefault="00AA3753" w:rsidP="00AA3753">
            <w:pPr>
              <w:pStyle w:val="TAC"/>
              <w:keepNext w:val="0"/>
              <w:rPr>
                <w:rFonts w:eastAsia="MS Mincho"/>
              </w:rPr>
            </w:pPr>
            <w:r>
              <w:rPr>
                <w:rFonts w:cs="Arial"/>
                <w:lang w:val="en-US"/>
              </w:rPr>
              <w:t>846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6AF5D38"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097D369"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B96211D" w14:textId="77777777" w:rsidR="00AA3753" w:rsidRDefault="00AA3753" w:rsidP="00AA3753">
            <w:pPr>
              <w:pStyle w:val="TAC"/>
              <w:keepNext w:val="0"/>
              <w:rPr>
                <w:rFonts w:eastAsia="MS Mincho"/>
              </w:rPr>
            </w:pPr>
            <w:r>
              <w:rPr>
                <w:rFonts w:cs="Arial"/>
                <w:lang w:val="en-US"/>
              </w:rPr>
              <w:t>805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9811154" w14:textId="77777777" w:rsidR="00AA3753" w:rsidRDefault="00AA3753" w:rsidP="00AA3753">
            <w:pPr>
              <w:pStyle w:val="TAC"/>
              <w:keepNext w:val="0"/>
            </w:pPr>
            <w:r>
              <w:rPr>
                <w:rFonts w:cs="Arial"/>
                <w:lang w:val="en-US"/>
              </w:rPr>
              <w:t>11.5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7829B69" w14:textId="77777777" w:rsidR="00AA3753" w:rsidRDefault="00AA3753" w:rsidP="00AA3753">
            <w:pPr>
              <w:pStyle w:val="TAC"/>
              <w:keepNext w:val="0"/>
            </w:pPr>
            <w:r>
              <w:rPr>
                <w:rFonts w:eastAsia="MS Mincho"/>
              </w:rPr>
              <w:t>IMD4</w:t>
            </w:r>
          </w:p>
        </w:tc>
      </w:tr>
      <w:tr w:rsidR="00AA3753" w14:paraId="68F0FFC8"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44C872A" w14:textId="77777777" w:rsidR="00AA3753" w:rsidRDefault="00AA3753" w:rsidP="00AA3753">
            <w:pPr>
              <w:pStyle w:val="TAC"/>
              <w:keepNext w:val="0"/>
            </w:pPr>
            <w:r>
              <w:rPr>
                <w:rFonts w:cs="Arial"/>
                <w:lang w:eastAsia="ja-JP"/>
              </w:rPr>
              <w:t>DC_1A-28A_n3A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6EA411B" w14:textId="77777777" w:rsidR="00AA3753" w:rsidRDefault="00AA3753" w:rsidP="00AA3753">
            <w:pPr>
              <w:pStyle w:val="TAC"/>
              <w:keepNext w:val="0"/>
              <w:rPr>
                <w:rFonts w:eastAsia="MS Mincho"/>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3D08366" w14:textId="77777777" w:rsidR="00AA3753" w:rsidRDefault="00AA3753" w:rsidP="00AA3753">
            <w:pPr>
              <w:pStyle w:val="TAC"/>
              <w:keepNext w:val="0"/>
              <w:rPr>
                <w:rFonts w:eastAsia="MS Mincho"/>
              </w:rPr>
            </w:pPr>
            <w:r>
              <w:rPr>
                <w:lang w:val="en-US"/>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14DAAB0" w14:textId="77777777" w:rsidR="00AA3753" w:rsidRDefault="00AA3753" w:rsidP="00AA3753">
            <w:pPr>
              <w:pStyle w:val="TAC"/>
              <w:keepNext w:val="0"/>
              <w:rPr>
                <w:rFonts w:eastAsia="MS Mincho"/>
              </w:rPr>
            </w:pPr>
            <w:r>
              <w:rPr>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99D21D" w14:textId="77777777" w:rsidR="00AA3753" w:rsidRDefault="00AA3753" w:rsidP="00AA3753">
            <w:pPr>
              <w:pStyle w:val="TAC"/>
              <w:keepNext w:val="0"/>
              <w:rPr>
                <w:rFonts w:eastAsia="MS Mincho"/>
              </w:rPr>
            </w:pPr>
            <w:r>
              <w:rPr>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1E9AE0" w14:textId="77777777" w:rsidR="00AA3753" w:rsidRDefault="00AA3753" w:rsidP="00AA3753">
            <w:pPr>
              <w:pStyle w:val="TAC"/>
              <w:keepNext w:val="0"/>
              <w:rPr>
                <w:rFonts w:eastAsia="MS Mincho"/>
              </w:rPr>
            </w:pPr>
            <w:r>
              <w:t>765.5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C282C10"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C2F2D7D" w14:textId="77777777" w:rsidR="00AA3753" w:rsidRDefault="00AA3753" w:rsidP="00AA3753">
            <w:pPr>
              <w:pStyle w:val="TAC"/>
              <w:keepNext w:val="0"/>
            </w:pPr>
            <w:r>
              <w:t>N/A</w:t>
            </w:r>
          </w:p>
        </w:tc>
      </w:tr>
      <w:tr w:rsidR="00AA3753" w14:paraId="50FD4B06"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180BD"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9048768" w14:textId="77777777" w:rsidR="00AA3753" w:rsidRDefault="00AA3753" w:rsidP="00AA3753">
            <w:pPr>
              <w:pStyle w:val="TAC"/>
              <w:keepNext w:val="0"/>
              <w:rPr>
                <w:rFonts w:eastAsia="MS Mincho"/>
              </w:rPr>
            </w:pPr>
            <w:r>
              <w:rPr>
                <w:lang w:eastAsia="ja-JP"/>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DCB9C30" w14:textId="77777777" w:rsidR="00AA3753" w:rsidRDefault="00AA3753" w:rsidP="00AA3753">
            <w:pPr>
              <w:pStyle w:val="TAC"/>
              <w:keepNext w:val="0"/>
              <w:rPr>
                <w:rFonts w:eastAsia="MS Mincho"/>
              </w:rPr>
            </w:pPr>
            <w:r>
              <w:rPr>
                <w:lang w:val="en-US"/>
              </w:rPr>
              <w:t>1780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733C8F6" w14:textId="77777777" w:rsidR="00AA3753" w:rsidRDefault="00AA3753" w:rsidP="00AA3753">
            <w:pPr>
              <w:pStyle w:val="TAC"/>
              <w:keepNext w:val="0"/>
              <w:rPr>
                <w:rFonts w:eastAsia="MS Mincho"/>
              </w:rPr>
            </w:pPr>
            <w:r>
              <w:rPr>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B15205" w14:textId="77777777" w:rsidR="00AA3753" w:rsidRDefault="00AA3753" w:rsidP="00AA3753">
            <w:pPr>
              <w:pStyle w:val="TAC"/>
              <w:keepNext w:val="0"/>
              <w:rPr>
                <w:rFonts w:eastAsia="MS Mincho"/>
              </w:rPr>
            </w:pPr>
            <w:r>
              <w:rPr>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A45CB0" w14:textId="77777777" w:rsidR="00AA3753" w:rsidRDefault="00AA3753" w:rsidP="00AA3753">
            <w:pPr>
              <w:pStyle w:val="TAC"/>
              <w:keepNext w:val="0"/>
              <w:rPr>
                <w:rFonts w:eastAsia="MS Mincho"/>
              </w:rPr>
            </w:pPr>
            <w:r>
              <w:t>1875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84A1BB"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43D5BF3" w14:textId="77777777" w:rsidR="00AA3753" w:rsidRDefault="00AA3753" w:rsidP="00AA3753">
            <w:pPr>
              <w:pStyle w:val="TAC"/>
              <w:keepNext w:val="0"/>
            </w:pPr>
            <w:r>
              <w:t>N/A</w:t>
            </w:r>
          </w:p>
        </w:tc>
      </w:tr>
      <w:tr w:rsidR="00AA3753" w14:paraId="077FE0E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4058A"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6C5493E"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9977549" w14:textId="77777777" w:rsidR="00AA3753" w:rsidRDefault="00AA3753" w:rsidP="00AA3753">
            <w:pPr>
              <w:pStyle w:val="TAC"/>
              <w:keepNext w:val="0"/>
              <w:rPr>
                <w:rFonts w:eastAsia="MS Mincho"/>
              </w:rPr>
            </w:pPr>
            <w:r>
              <w:rPr>
                <w:lang w:val="en-US"/>
              </w:rPr>
              <w:t>1949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27B6057"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2BB5E1"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ED757F" w14:textId="77777777" w:rsidR="00AA3753" w:rsidRDefault="00AA3753" w:rsidP="00AA3753">
            <w:pPr>
              <w:pStyle w:val="TAC"/>
              <w:keepNext w:val="0"/>
              <w:rPr>
                <w:rFonts w:eastAsia="MS Mincho"/>
              </w:rPr>
            </w:pPr>
            <w:r>
              <w:rPr>
                <w:lang w:val="en-US"/>
              </w:rPr>
              <w:t>2139</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C14D3F" w14:textId="77777777" w:rsidR="00AA3753" w:rsidRDefault="00AA3753" w:rsidP="00AA3753">
            <w:pPr>
              <w:pStyle w:val="TAC"/>
              <w:keepNext w:val="0"/>
            </w:pPr>
            <w:r>
              <w:rPr>
                <w:lang w:val="en-US"/>
              </w:rPr>
              <w:t>11.0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BBD47FF" w14:textId="77777777" w:rsidR="00AA3753" w:rsidRDefault="00AA3753" w:rsidP="00AA3753">
            <w:pPr>
              <w:pStyle w:val="TAC"/>
              <w:keepNext w:val="0"/>
            </w:pPr>
            <w:r>
              <w:rPr>
                <w:lang w:val="en-US"/>
              </w:rPr>
              <w:t>IMD4</w:t>
            </w:r>
          </w:p>
        </w:tc>
      </w:tr>
      <w:tr w:rsidR="00AA3753" w14:paraId="0393DDC1"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FE29FAE" w14:textId="77777777" w:rsidR="00AA3753" w:rsidRDefault="00AA3753" w:rsidP="00AA3753">
            <w:pPr>
              <w:pStyle w:val="TAC"/>
              <w:rPr>
                <w:rFonts w:cs="Arial"/>
                <w:lang w:eastAsia="ja-JP"/>
              </w:rPr>
            </w:pPr>
            <w:r>
              <w:rPr>
                <w:rFonts w:cs="Arial"/>
                <w:lang w:eastAsia="ja-JP"/>
              </w:rPr>
              <w:t>DC_1A-28A_n7A</w:t>
            </w:r>
          </w:p>
          <w:p w14:paraId="4414B9CA" w14:textId="77777777" w:rsidR="00AA3753" w:rsidRDefault="00AA3753" w:rsidP="00AA3753">
            <w:pPr>
              <w:pStyle w:val="TAC"/>
              <w:rPr>
                <w:rFonts w:cs="Arial"/>
                <w:lang w:eastAsia="ja-JP"/>
              </w:rPr>
            </w:pPr>
            <w:r>
              <w:rPr>
                <w:rFonts w:cs="Arial"/>
                <w:lang w:eastAsia="ja-JP"/>
              </w:rPr>
              <w:t>DC_1A-1A-28A_n7A</w:t>
            </w:r>
          </w:p>
          <w:p w14:paraId="6A286394" w14:textId="77777777" w:rsidR="00AA3753" w:rsidRDefault="00AA3753" w:rsidP="00AA3753">
            <w:pPr>
              <w:pStyle w:val="TAC"/>
              <w:rPr>
                <w:rFonts w:cs="Arial"/>
                <w:lang w:eastAsia="ja-JP"/>
              </w:rPr>
            </w:pPr>
            <w:r>
              <w:rPr>
                <w:rFonts w:cs="Arial"/>
                <w:lang w:eastAsia="ja-JP"/>
              </w:rPr>
              <w:t>DC_1A-28A_n7B</w:t>
            </w:r>
          </w:p>
          <w:p w14:paraId="2A8125DE" w14:textId="77777777" w:rsidR="00AA3753" w:rsidRDefault="00AA3753" w:rsidP="00AA3753">
            <w:pPr>
              <w:pStyle w:val="TAC"/>
              <w:keepNext w:val="0"/>
              <w:rPr>
                <w:lang w:eastAsia="en-US"/>
              </w:rPr>
            </w:pPr>
            <w:r>
              <w:rPr>
                <w:rFonts w:cs="Arial"/>
                <w:lang w:eastAsia="ja-JP"/>
              </w:rPr>
              <w:t>DC_1A-1A-28A_n7B</w:t>
            </w:r>
          </w:p>
        </w:tc>
        <w:tc>
          <w:tcPr>
            <w:tcW w:w="836" w:type="dxa"/>
            <w:tcBorders>
              <w:top w:val="single" w:sz="4" w:space="0" w:color="auto"/>
              <w:left w:val="single" w:sz="4" w:space="0" w:color="auto"/>
              <w:bottom w:val="single" w:sz="4" w:space="0" w:color="auto"/>
              <w:right w:val="single" w:sz="4" w:space="0" w:color="auto"/>
            </w:tcBorders>
            <w:vAlign w:val="center"/>
            <w:hideMark/>
          </w:tcPr>
          <w:p w14:paraId="37968E37" w14:textId="77777777" w:rsidR="00AA3753" w:rsidRDefault="00AA3753" w:rsidP="00AA3753">
            <w:pPr>
              <w:pStyle w:val="TAC"/>
              <w:keepNext w:val="0"/>
              <w:rPr>
                <w:rFonts w:eastAsia="MS Mincho"/>
              </w:rPr>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DAA248" w14:textId="77777777" w:rsidR="00AA3753" w:rsidRDefault="00AA3753" w:rsidP="00AA3753">
            <w:pPr>
              <w:pStyle w:val="TAC"/>
              <w:keepNext w:val="0"/>
              <w:rPr>
                <w:rFonts w:eastAsia="MS Mincho"/>
              </w:rPr>
            </w:pPr>
            <w:r>
              <w:rPr>
                <w:lang w:val="en-US"/>
              </w:rPr>
              <w:t>1935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9076E0" w14:textId="77777777" w:rsidR="00AA3753" w:rsidRDefault="00AA3753" w:rsidP="00AA3753">
            <w:pPr>
              <w:pStyle w:val="TAC"/>
              <w:keepNext w:val="0"/>
              <w:rPr>
                <w:rFonts w:eastAsia="MS Mincho"/>
              </w:rPr>
            </w:pPr>
            <w:r>
              <w:rPr>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2D5D97" w14:textId="77777777" w:rsidR="00AA3753" w:rsidRDefault="00AA3753" w:rsidP="00AA3753">
            <w:pPr>
              <w:pStyle w:val="TAC"/>
              <w:keepNext w:val="0"/>
              <w:rPr>
                <w:rFonts w:eastAsia="MS Mincho"/>
              </w:rPr>
            </w:pPr>
            <w:r>
              <w:rPr>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6C717B" w14:textId="77777777" w:rsidR="00AA3753" w:rsidRDefault="00AA3753" w:rsidP="00AA3753">
            <w:pPr>
              <w:pStyle w:val="TAC"/>
              <w:keepNext w:val="0"/>
              <w:rPr>
                <w:rFonts w:eastAsia="MS Mincho"/>
              </w:rPr>
            </w:pPr>
            <w:r>
              <w:t>2125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A4A2677"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9B29891" w14:textId="77777777" w:rsidR="00AA3753" w:rsidRDefault="00AA3753" w:rsidP="00AA3753">
            <w:pPr>
              <w:pStyle w:val="TAC"/>
              <w:keepNext w:val="0"/>
            </w:pPr>
            <w:r>
              <w:t>N/A</w:t>
            </w:r>
          </w:p>
        </w:tc>
      </w:tr>
      <w:tr w:rsidR="00AA3753" w14:paraId="27719E9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ED7E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09CB75F" w14:textId="77777777" w:rsidR="00AA3753" w:rsidRDefault="00AA3753" w:rsidP="00AA3753">
            <w:pPr>
              <w:pStyle w:val="TAC"/>
              <w:keepNext w:val="0"/>
              <w:rPr>
                <w:rFonts w:eastAsia="MS Mincho"/>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3368D1" w14:textId="77777777" w:rsidR="00AA3753" w:rsidRDefault="00AA3753" w:rsidP="00AA3753">
            <w:pPr>
              <w:pStyle w:val="TAC"/>
              <w:keepNext w:val="0"/>
              <w:rPr>
                <w:rFonts w:eastAsia="MS Mincho"/>
              </w:rPr>
            </w:pPr>
            <w:r>
              <w:rPr>
                <w:lang w:val="en-US"/>
              </w:rPr>
              <w:t>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A48E156" w14:textId="77777777" w:rsidR="00AA3753" w:rsidRDefault="00AA3753" w:rsidP="00AA3753">
            <w:pPr>
              <w:pStyle w:val="TAC"/>
              <w:keepNext w:val="0"/>
              <w:rPr>
                <w:rFonts w:eastAsia="MS Mincho"/>
              </w:rPr>
            </w:pPr>
            <w:r>
              <w:rPr>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8F96331" w14:textId="77777777" w:rsidR="00AA3753" w:rsidRDefault="00AA3753" w:rsidP="00AA3753">
            <w:pPr>
              <w:pStyle w:val="TAC"/>
              <w:keepNext w:val="0"/>
              <w:rPr>
                <w:rFonts w:eastAsia="MS Mincho"/>
              </w:rPr>
            </w:pPr>
            <w:r>
              <w:rPr>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25F20D0" w14:textId="77777777" w:rsidR="00AA3753" w:rsidRDefault="00AA3753" w:rsidP="00AA3753">
            <w:pPr>
              <w:pStyle w:val="TAC"/>
              <w:keepNext w:val="0"/>
              <w:rPr>
                <w:rFonts w:eastAsia="MS Mincho"/>
              </w:rPr>
            </w:pPr>
            <w:r>
              <w:t>785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67A8ACE" w14:textId="77777777" w:rsidR="00AA3753" w:rsidRDefault="00AA3753" w:rsidP="00AA3753">
            <w:pPr>
              <w:pStyle w:val="TAC"/>
              <w:keepNext w:val="0"/>
            </w:pPr>
            <w:r>
              <w:t>4.5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62BC001" w14:textId="77777777" w:rsidR="00AA3753" w:rsidRDefault="00AA3753" w:rsidP="00AA3753">
            <w:pPr>
              <w:pStyle w:val="TAC"/>
              <w:keepNext w:val="0"/>
            </w:pPr>
            <w:r>
              <w:t>IMD5</w:t>
            </w:r>
          </w:p>
        </w:tc>
      </w:tr>
      <w:tr w:rsidR="00AA3753" w14:paraId="16CEBCE3"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DCB6A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A5720CB" w14:textId="77777777" w:rsidR="00AA3753" w:rsidRDefault="00AA3753" w:rsidP="00AA3753">
            <w:pPr>
              <w:pStyle w:val="TAC"/>
              <w:keepNext w:val="0"/>
              <w:rPr>
                <w:rFonts w:eastAsia="MS Mincho"/>
              </w:rPr>
            </w:pPr>
            <w: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B91F194" w14:textId="77777777" w:rsidR="00AA3753" w:rsidRDefault="00AA3753" w:rsidP="00AA3753">
            <w:pPr>
              <w:pStyle w:val="TAC"/>
              <w:keepNext w:val="0"/>
              <w:rPr>
                <w:rFonts w:eastAsia="MS Mincho"/>
              </w:rPr>
            </w:pPr>
            <w:r>
              <w:rPr>
                <w:lang w:val="en-US"/>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ED6878" w14:textId="77777777" w:rsidR="00AA3753" w:rsidRDefault="00AA3753" w:rsidP="00AA3753">
            <w:pPr>
              <w:pStyle w:val="TAC"/>
              <w:keepNext w:val="0"/>
              <w:rPr>
                <w:rFonts w:eastAsia="MS Mincho"/>
              </w:rPr>
            </w:pPr>
            <w:r>
              <w:rPr>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6CDBC27" w14:textId="77777777" w:rsidR="00AA3753" w:rsidRDefault="00AA3753" w:rsidP="00AA3753">
            <w:pPr>
              <w:pStyle w:val="TAC"/>
              <w:keepNext w:val="0"/>
              <w:rPr>
                <w:rFonts w:eastAsia="MS Mincho"/>
              </w:rPr>
            </w:pPr>
            <w:r>
              <w:rPr>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DB8080C" w14:textId="77777777" w:rsidR="00AA3753" w:rsidRDefault="00AA3753" w:rsidP="00AA3753">
            <w:pPr>
              <w:pStyle w:val="TAC"/>
              <w:keepNext w:val="0"/>
              <w:rPr>
                <w:rFonts w:eastAsia="MS Mincho"/>
              </w:rPr>
            </w:pPr>
            <w:r>
              <w:t>2630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8199311"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82BE3CC" w14:textId="77777777" w:rsidR="00AA3753" w:rsidRDefault="00AA3753" w:rsidP="00AA3753">
            <w:pPr>
              <w:pStyle w:val="TAC"/>
              <w:keepNext w:val="0"/>
            </w:pPr>
            <w:r>
              <w:t>N/A</w:t>
            </w:r>
          </w:p>
        </w:tc>
      </w:tr>
      <w:tr w:rsidR="00AA3753" w14:paraId="18034C3B"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43117A6" w14:textId="77777777" w:rsidR="00AA3753" w:rsidRDefault="00AA3753" w:rsidP="00AA3753">
            <w:pPr>
              <w:pStyle w:val="TAC"/>
              <w:keepNext w:val="0"/>
            </w:pPr>
            <w:r>
              <w:rPr>
                <w:rFonts w:eastAsia="MS Mincho"/>
              </w:rPr>
              <w:t>DC_1A-19A_n79A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A650436"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05F5B57"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53FFCA2"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2CBBF80"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D7E53A9"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25C6326" w14:textId="77777777" w:rsidR="00AA3753" w:rsidRDefault="00AA3753" w:rsidP="00AA3753">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D5459BC" w14:textId="77777777" w:rsidR="00AA3753" w:rsidRDefault="00AA3753" w:rsidP="00AA3753">
            <w:pPr>
              <w:pStyle w:val="TAC"/>
              <w:keepNext w:val="0"/>
              <w:rPr>
                <w:rFonts w:eastAsia="MS Mincho"/>
              </w:rPr>
            </w:pPr>
            <w:r>
              <w:t>N/A</w:t>
            </w:r>
          </w:p>
        </w:tc>
      </w:tr>
      <w:tr w:rsidR="00AA3753" w14:paraId="4D2B3E18"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03020"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3931A69" w14:textId="77777777" w:rsidR="00AA3753" w:rsidRDefault="00AA3753" w:rsidP="00AA3753">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68FF5E" w14:textId="77777777" w:rsidR="00AA3753" w:rsidRDefault="00AA3753" w:rsidP="00AA3753">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198F18"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F934C4F"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0E33C35" w14:textId="77777777" w:rsidR="00AA3753" w:rsidRDefault="00AA3753" w:rsidP="00AA3753">
            <w:pPr>
              <w:pStyle w:val="TAC"/>
              <w:keepNext w:val="0"/>
              <w:rPr>
                <w:rFonts w:eastAsia="MS Mincho"/>
              </w:rPr>
            </w:pPr>
            <w:r>
              <w:rPr>
                <w:rFonts w:eastAsia="MS Mincho"/>
              </w:rPr>
              <w:t>882.5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88977FF" w14:textId="77777777" w:rsidR="00AA3753" w:rsidRDefault="00AA3753" w:rsidP="00AA3753">
            <w:pPr>
              <w:pStyle w:val="TAC"/>
              <w:keepNext w:val="0"/>
              <w:rPr>
                <w:rFonts w:eastAsia="MS Mincho"/>
              </w:rPr>
            </w:pPr>
            <w:r>
              <w:rPr>
                <w:rFonts w:eastAsia="MS Mincho"/>
              </w:rPr>
              <w:t>18.3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CCD5B0F" w14:textId="77777777" w:rsidR="00AA3753" w:rsidRDefault="00AA3753" w:rsidP="00AA3753">
            <w:pPr>
              <w:pStyle w:val="TAC"/>
              <w:keepNext w:val="0"/>
              <w:rPr>
                <w:rFonts w:eastAsia="MS Mincho"/>
              </w:rPr>
            </w:pPr>
            <w:r>
              <w:rPr>
                <w:rFonts w:eastAsia="MS Mincho"/>
              </w:rPr>
              <w:t>IMD3</w:t>
            </w:r>
          </w:p>
        </w:tc>
      </w:tr>
      <w:tr w:rsidR="00AA3753" w14:paraId="1572E1AD"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9EAED"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4B62F29" w14:textId="77777777" w:rsidR="00AA3753" w:rsidRDefault="00AA3753" w:rsidP="00AA3753">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C3C000C" w14:textId="77777777" w:rsidR="00AA3753" w:rsidRDefault="00AA3753" w:rsidP="00AA3753">
            <w:pPr>
              <w:pStyle w:val="TAC"/>
              <w:keepNext w:val="0"/>
              <w:rPr>
                <w:rFonts w:eastAsia="MS Mincho"/>
              </w:rPr>
            </w:pPr>
            <w:r>
              <w:rPr>
                <w:rFonts w:eastAsia="MS Mincho"/>
              </w:rPr>
              <w:t>4782.5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DAC97E" w14:textId="77777777" w:rsidR="00AA3753" w:rsidRDefault="00AA3753" w:rsidP="00AA3753">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870A76F" w14:textId="77777777" w:rsidR="00AA3753" w:rsidRDefault="00AA3753" w:rsidP="00AA3753">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D4442A" w14:textId="77777777" w:rsidR="00AA3753" w:rsidRDefault="00AA3753" w:rsidP="00AA3753">
            <w:pPr>
              <w:pStyle w:val="TAC"/>
              <w:keepNext w:val="0"/>
              <w:rPr>
                <w:rFonts w:eastAsia="MS Mincho"/>
              </w:rPr>
            </w:pPr>
            <w:r>
              <w:rPr>
                <w:rFonts w:eastAsia="MS Mincho"/>
              </w:rPr>
              <w:t>4782.5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E47B608"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01F2248" w14:textId="77777777" w:rsidR="00AA3753" w:rsidRDefault="00AA3753" w:rsidP="00AA3753">
            <w:pPr>
              <w:pStyle w:val="TAC"/>
              <w:keepNext w:val="0"/>
            </w:pPr>
            <w:r>
              <w:t>N/A</w:t>
            </w:r>
          </w:p>
        </w:tc>
      </w:tr>
      <w:tr w:rsidR="00AA3753" w14:paraId="26D196A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8623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AEBE26B"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59FD04"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4C2346"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4F1FD56"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2909BF8"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BC36C3" w14:textId="77777777" w:rsidR="00AA3753" w:rsidRDefault="00AA3753" w:rsidP="00AA3753">
            <w:pPr>
              <w:pStyle w:val="TAC"/>
              <w:keepNext w:val="0"/>
              <w:rPr>
                <w:rFonts w:eastAsia="MS Mincho"/>
              </w:rPr>
            </w:pPr>
            <w:r>
              <w:rPr>
                <w:rFonts w:eastAsia="MS Mincho"/>
              </w:rPr>
              <w:t>8.1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F8D9D1F" w14:textId="77777777" w:rsidR="00AA3753" w:rsidRDefault="00AA3753" w:rsidP="00AA3753">
            <w:pPr>
              <w:pStyle w:val="TAC"/>
              <w:keepNext w:val="0"/>
              <w:rPr>
                <w:rFonts w:eastAsia="MS Mincho"/>
              </w:rPr>
            </w:pPr>
            <w:r>
              <w:rPr>
                <w:rFonts w:eastAsia="MS Mincho"/>
              </w:rPr>
              <w:t>IMD4</w:t>
            </w:r>
          </w:p>
        </w:tc>
      </w:tr>
      <w:tr w:rsidR="00AA3753" w14:paraId="06C91367"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CC61A"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098B9F3" w14:textId="77777777" w:rsidR="00AA3753" w:rsidRDefault="00AA3753" w:rsidP="00AA3753">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E226556" w14:textId="77777777" w:rsidR="00AA3753" w:rsidRDefault="00AA3753" w:rsidP="00AA3753">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89667B7"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D15984C"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8053A8" w14:textId="77777777" w:rsidR="00AA3753" w:rsidRDefault="00AA3753" w:rsidP="00AA3753">
            <w:pPr>
              <w:pStyle w:val="TAC"/>
              <w:keepNext w:val="0"/>
              <w:rPr>
                <w:rFonts w:eastAsia="MS Mincho"/>
              </w:rPr>
            </w:pPr>
            <w:r>
              <w:rPr>
                <w:rFonts w:eastAsia="MS Mincho"/>
              </w:rPr>
              <w:t>882.5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61628C6"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B271E7A" w14:textId="77777777" w:rsidR="00AA3753" w:rsidRDefault="00AA3753" w:rsidP="00AA3753">
            <w:pPr>
              <w:pStyle w:val="TAC"/>
              <w:keepNext w:val="0"/>
            </w:pPr>
            <w:r>
              <w:t>N/A</w:t>
            </w:r>
          </w:p>
        </w:tc>
      </w:tr>
      <w:tr w:rsidR="00AA3753" w14:paraId="7281382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A0B2A"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58B45AB" w14:textId="77777777" w:rsidR="00AA3753" w:rsidRDefault="00AA3753" w:rsidP="00AA3753">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AFC6AE5" w14:textId="77777777" w:rsidR="00AA3753" w:rsidRDefault="00AA3753" w:rsidP="00AA3753">
            <w:pPr>
              <w:pStyle w:val="TAC"/>
              <w:keepNext w:val="0"/>
              <w:rPr>
                <w:rFonts w:eastAsia="MS Mincho"/>
              </w:rPr>
            </w:pPr>
            <w:r>
              <w:rPr>
                <w:rFonts w:eastAsia="MS Mincho"/>
              </w:rPr>
              <w:t>4652.5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9D8864" w14:textId="77777777" w:rsidR="00AA3753" w:rsidRDefault="00AA3753" w:rsidP="00AA3753">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863CD2" w14:textId="77777777" w:rsidR="00AA3753" w:rsidRDefault="00AA3753" w:rsidP="00AA3753">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D80B9F" w14:textId="77777777" w:rsidR="00AA3753" w:rsidRDefault="00AA3753" w:rsidP="00AA3753">
            <w:pPr>
              <w:pStyle w:val="TAC"/>
              <w:keepNext w:val="0"/>
              <w:rPr>
                <w:rFonts w:eastAsia="MS Mincho"/>
              </w:rPr>
            </w:pPr>
            <w:r>
              <w:rPr>
                <w:rFonts w:eastAsia="MS Mincho"/>
              </w:rPr>
              <w:t>4652.5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42A99B"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D7166CB" w14:textId="77777777" w:rsidR="00AA3753" w:rsidRDefault="00AA3753" w:rsidP="00AA3753">
            <w:pPr>
              <w:pStyle w:val="TAC"/>
              <w:keepNext w:val="0"/>
            </w:pPr>
            <w:r>
              <w:t>N/A</w:t>
            </w:r>
          </w:p>
        </w:tc>
      </w:tr>
      <w:tr w:rsidR="00AA3753" w14:paraId="4239890B"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tcPr>
          <w:p w14:paraId="6254627F" w14:textId="77777777" w:rsidR="00AA3753" w:rsidRDefault="00AA3753" w:rsidP="00AA3753">
            <w:pPr>
              <w:pStyle w:val="TAC"/>
              <w:keepNext w:val="0"/>
            </w:pPr>
            <w:r>
              <w:t>DC_</w:t>
            </w:r>
            <w:r>
              <w:rPr>
                <w:lang w:eastAsia="zh-CN"/>
              </w:rPr>
              <w:t>1</w:t>
            </w:r>
            <w:r>
              <w:t>A-</w:t>
            </w:r>
            <w:r>
              <w:rPr>
                <w:lang w:eastAsia="zh-CN"/>
              </w:rPr>
              <w:t>20</w:t>
            </w:r>
            <w:r>
              <w:rPr>
                <w:rFonts w:eastAsia="Malgun Gothic"/>
                <w:lang w:eastAsia="ko-KR"/>
              </w:rPr>
              <w:t>A_</w:t>
            </w:r>
            <w:r>
              <w:rPr>
                <w:lang w:eastAsia="ja-JP"/>
              </w:rPr>
              <w:t>n</w:t>
            </w:r>
            <w:r>
              <w:rPr>
                <w:rFonts w:eastAsia="Malgun Gothic"/>
                <w:lang w:eastAsia="ko-KR"/>
              </w:rPr>
              <w:t>78</w:t>
            </w:r>
            <w:r>
              <w:t>A</w:t>
            </w:r>
          </w:p>
          <w:p w14:paraId="5A5387AA" w14:textId="77777777" w:rsidR="00AA3753" w:rsidRDefault="00AA3753" w:rsidP="00AA3753">
            <w:pPr>
              <w:pStyle w:val="TAC"/>
              <w:keepNext w:val="0"/>
            </w:pPr>
          </w:p>
        </w:tc>
        <w:tc>
          <w:tcPr>
            <w:tcW w:w="836" w:type="dxa"/>
            <w:tcBorders>
              <w:top w:val="single" w:sz="4" w:space="0" w:color="auto"/>
              <w:left w:val="single" w:sz="4" w:space="0" w:color="auto"/>
              <w:bottom w:val="single" w:sz="4" w:space="0" w:color="auto"/>
              <w:right w:val="single" w:sz="4" w:space="0" w:color="auto"/>
            </w:tcBorders>
            <w:vAlign w:val="center"/>
            <w:hideMark/>
          </w:tcPr>
          <w:p w14:paraId="51886351" w14:textId="77777777" w:rsidR="00AA3753" w:rsidRDefault="00AA3753" w:rsidP="00AA3753">
            <w:pPr>
              <w:pStyle w:val="TAC"/>
              <w:keepNext w:val="0"/>
              <w:rPr>
                <w:rFonts w:eastAsia="MS Mincho"/>
              </w:rPr>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56FD1A" w14:textId="77777777" w:rsidR="00AA3753" w:rsidRDefault="00AA3753" w:rsidP="00AA3753">
            <w:pPr>
              <w:pStyle w:val="TAC"/>
              <w:keepNext w:val="0"/>
              <w:rPr>
                <w:rFonts w:eastAsia="MS Mincho"/>
              </w:rPr>
            </w:pPr>
            <w:r>
              <w:rPr>
                <w:lang w:eastAsia="zh-CN"/>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C38D71D" w14:textId="77777777" w:rsidR="00AA3753" w:rsidRDefault="00AA3753" w:rsidP="00AA3753">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A1595C" w14:textId="77777777" w:rsidR="00AA3753" w:rsidRDefault="00AA3753" w:rsidP="00AA3753">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7EE18DB" w14:textId="77777777" w:rsidR="00AA3753" w:rsidRDefault="00AA3753" w:rsidP="00AA3753">
            <w:pPr>
              <w:pStyle w:val="TAC"/>
              <w:keepNext w:val="0"/>
              <w:rPr>
                <w:rFonts w:eastAsia="MS Mincho"/>
              </w:rPr>
            </w:pPr>
            <w:r>
              <w:rPr>
                <w:kern w:val="2"/>
                <w:szCs w:val="24"/>
                <w:lang w:val="en-US" w:eastAsia="zh-CN"/>
              </w:rPr>
              <w:t>2120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43C5BE7" w14:textId="77777777" w:rsidR="00AA3753" w:rsidRDefault="00AA3753" w:rsidP="00AA3753">
            <w:pPr>
              <w:pStyle w:val="TAC"/>
              <w:keepNext w:val="0"/>
            </w:pPr>
            <w:r>
              <w:rPr>
                <w:lang w:eastAsia="zh-CN"/>
              </w:rPr>
              <w:t>20.3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A9E9EA9" w14:textId="77777777" w:rsidR="00AA3753" w:rsidRDefault="00AA3753" w:rsidP="00AA3753">
            <w:pPr>
              <w:pStyle w:val="TAC"/>
              <w:keepNext w:val="0"/>
            </w:pPr>
            <w:r>
              <w:rPr>
                <w:kern w:val="2"/>
                <w:szCs w:val="24"/>
                <w:lang w:val="en-US" w:eastAsia="ja-JP"/>
              </w:rPr>
              <w:t>IMD</w:t>
            </w:r>
            <w:r>
              <w:rPr>
                <w:kern w:val="2"/>
                <w:szCs w:val="24"/>
                <w:lang w:val="en-US" w:eastAsia="zh-CN"/>
              </w:rPr>
              <w:t>3</w:t>
            </w:r>
          </w:p>
        </w:tc>
      </w:tr>
      <w:tr w:rsidR="00AA3753" w14:paraId="4A0ED8B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B480F"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71831DA" w14:textId="77777777" w:rsidR="00AA3753" w:rsidRDefault="00AA3753" w:rsidP="00AA3753">
            <w:pPr>
              <w:pStyle w:val="TAC"/>
              <w:keepNext w:val="0"/>
              <w:rPr>
                <w:rFonts w:eastAsia="MS Mincho"/>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3D6033" w14:textId="77777777" w:rsidR="00AA3753" w:rsidRDefault="00AA3753" w:rsidP="00AA3753">
            <w:pPr>
              <w:pStyle w:val="TAC"/>
              <w:keepNext w:val="0"/>
              <w:rPr>
                <w:rFonts w:eastAsia="MS Mincho"/>
              </w:rPr>
            </w:pPr>
            <w:r>
              <w:rPr>
                <w:lang w:eastAsia="zh-CN"/>
              </w:rP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A03C7F"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D3DC846"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39143F" w14:textId="77777777" w:rsidR="00AA3753" w:rsidRDefault="00AA3753" w:rsidP="00AA3753">
            <w:pPr>
              <w:pStyle w:val="TAC"/>
              <w:keepNext w:val="0"/>
              <w:rPr>
                <w:rFonts w:eastAsia="MS Mincho"/>
              </w:rPr>
            </w:pPr>
            <w:r>
              <w:rPr>
                <w:lang w:eastAsia="zh-CN"/>
              </w:rPr>
              <w:t>794</w:t>
            </w:r>
          </w:p>
        </w:tc>
        <w:tc>
          <w:tcPr>
            <w:tcW w:w="616" w:type="dxa"/>
            <w:tcBorders>
              <w:top w:val="single" w:sz="4" w:space="0" w:color="auto"/>
              <w:left w:val="single" w:sz="4" w:space="0" w:color="auto"/>
              <w:bottom w:val="single" w:sz="4" w:space="0" w:color="auto"/>
              <w:right w:val="single" w:sz="4" w:space="0" w:color="auto"/>
            </w:tcBorders>
            <w:vAlign w:val="center"/>
            <w:hideMark/>
          </w:tcPr>
          <w:p w14:paraId="66CAA786" w14:textId="77777777" w:rsidR="00AA3753" w:rsidRDefault="00AA3753" w:rsidP="00AA3753">
            <w:pPr>
              <w:pStyle w:val="TAC"/>
              <w:keepNext w:val="0"/>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789BC70" w14:textId="77777777" w:rsidR="00AA3753" w:rsidRDefault="00AA3753" w:rsidP="00AA3753">
            <w:pPr>
              <w:pStyle w:val="TAC"/>
              <w:keepNext w:val="0"/>
            </w:pPr>
            <w:r>
              <w:rPr>
                <w:rFonts w:eastAsia="Malgun Gothic"/>
                <w:kern w:val="2"/>
                <w:szCs w:val="24"/>
                <w:lang w:val="en-US" w:eastAsia="ko-KR"/>
              </w:rPr>
              <w:t>N/A</w:t>
            </w:r>
          </w:p>
        </w:tc>
      </w:tr>
      <w:tr w:rsidR="00AA3753" w14:paraId="02C95A0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D0859"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15621B0"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57313C" w14:textId="77777777" w:rsidR="00AA3753" w:rsidRDefault="00AA3753" w:rsidP="00AA3753">
            <w:pPr>
              <w:pStyle w:val="TAC"/>
              <w:keepNext w:val="0"/>
              <w:rPr>
                <w:rFonts w:eastAsia="MS Mincho"/>
              </w:rPr>
            </w:pPr>
            <w:r>
              <w:rPr>
                <w:kern w:val="2"/>
                <w:szCs w:val="24"/>
                <w:lang w:val="en-US" w:eastAsia="zh-CN"/>
              </w:rPr>
              <w:t>3790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088B89" w14:textId="77777777" w:rsidR="00AA3753" w:rsidRDefault="00AA3753" w:rsidP="00AA3753">
            <w:pPr>
              <w:pStyle w:val="TAC"/>
              <w:keepNext w:val="0"/>
              <w:rPr>
                <w:rFonts w:eastAsia="MS Mincho"/>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DDDE35" w14:textId="77777777" w:rsidR="00AA3753" w:rsidRDefault="00AA3753" w:rsidP="00AA3753">
            <w:pPr>
              <w:pStyle w:val="TAC"/>
              <w:keepNext w:val="0"/>
              <w:rPr>
                <w:rFonts w:eastAsia="MS Mincho"/>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0A2967C" w14:textId="77777777" w:rsidR="00AA3753" w:rsidRDefault="00AA3753" w:rsidP="00AA3753">
            <w:pPr>
              <w:pStyle w:val="TAC"/>
              <w:keepNext w:val="0"/>
              <w:rPr>
                <w:rFonts w:eastAsia="MS Mincho"/>
              </w:rPr>
            </w:pPr>
            <w:r>
              <w:rPr>
                <w:kern w:val="2"/>
                <w:szCs w:val="24"/>
                <w:lang w:val="en-US" w:eastAsia="zh-CN"/>
              </w:rPr>
              <w:t>3790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73D702" w14:textId="77777777" w:rsidR="00AA3753" w:rsidRDefault="00AA3753" w:rsidP="00AA3753">
            <w:pPr>
              <w:pStyle w:val="TAC"/>
              <w:keepNext w:val="0"/>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F0C37E7" w14:textId="77777777" w:rsidR="00AA3753" w:rsidRDefault="00AA3753" w:rsidP="00AA3753">
            <w:pPr>
              <w:pStyle w:val="TAC"/>
              <w:keepNext w:val="0"/>
            </w:pPr>
            <w:r>
              <w:rPr>
                <w:rFonts w:eastAsia="Malgun Gothic"/>
                <w:kern w:val="2"/>
                <w:szCs w:val="24"/>
                <w:lang w:val="en-US" w:eastAsia="ko-KR"/>
              </w:rPr>
              <w:t>N/A</w:t>
            </w:r>
          </w:p>
        </w:tc>
      </w:tr>
      <w:tr w:rsidR="00AA3753" w14:paraId="21449623"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tcPr>
          <w:p w14:paraId="018FB8D4" w14:textId="77777777" w:rsidR="00AA3753" w:rsidRDefault="00AA3753" w:rsidP="00AA3753">
            <w:pPr>
              <w:pStyle w:val="TAC"/>
              <w:keepNext w:val="0"/>
            </w:pPr>
            <w:r>
              <w:t>DC_</w:t>
            </w:r>
            <w:r>
              <w:rPr>
                <w:lang w:eastAsia="zh-CN"/>
              </w:rPr>
              <w:t>1</w:t>
            </w:r>
            <w:r>
              <w:t>A-</w:t>
            </w:r>
            <w:r>
              <w:rPr>
                <w:lang w:eastAsia="zh-CN"/>
              </w:rPr>
              <w:t>20</w:t>
            </w:r>
            <w:r>
              <w:rPr>
                <w:rFonts w:eastAsia="Malgun Gothic"/>
                <w:lang w:eastAsia="ko-KR"/>
              </w:rPr>
              <w:t>A_</w:t>
            </w:r>
            <w:r>
              <w:rPr>
                <w:lang w:eastAsia="ja-JP"/>
              </w:rPr>
              <w:t>n</w:t>
            </w:r>
            <w:r>
              <w:rPr>
                <w:rFonts w:eastAsia="Malgun Gothic"/>
                <w:lang w:eastAsia="ko-KR"/>
              </w:rPr>
              <w:t>78</w:t>
            </w:r>
            <w:r>
              <w:t>A</w:t>
            </w:r>
          </w:p>
          <w:p w14:paraId="01B26148" w14:textId="77777777" w:rsidR="00AA3753" w:rsidRDefault="00AA3753" w:rsidP="00AA3753">
            <w:pPr>
              <w:pStyle w:val="TAC"/>
              <w:keepNext w:val="0"/>
            </w:pPr>
          </w:p>
        </w:tc>
        <w:tc>
          <w:tcPr>
            <w:tcW w:w="836" w:type="dxa"/>
            <w:tcBorders>
              <w:top w:val="single" w:sz="4" w:space="0" w:color="auto"/>
              <w:left w:val="single" w:sz="4" w:space="0" w:color="auto"/>
              <w:bottom w:val="single" w:sz="4" w:space="0" w:color="auto"/>
              <w:right w:val="single" w:sz="4" w:space="0" w:color="auto"/>
            </w:tcBorders>
            <w:vAlign w:val="center"/>
            <w:hideMark/>
          </w:tcPr>
          <w:p w14:paraId="334ABD79" w14:textId="77777777" w:rsidR="00AA3753" w:rsidRDefault="00AA3753" w:rsidP="00AA3753">
            <w:pPr>
              <w:pStyle w:val="TAC"/>
              <w:keepNext w:val="0"/>
              <w:rPr>
                <w:rFonts w:eastAsia="MS Mincho"/>
              </w:rPr>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53AC1F" w14:textId="77777777" w:rsidR="00AA3753" w:rsidRDefault="00AA3753" w:rsidP="00AA3753">
            <w:pPr>
              <w:pStyle w:val="TAC"/>
              <w:keepNext w:val="0"/>
              <w:rPr>
                <w:rFonts w:eastAsia="MS Mincho"/>
              </w:rPr>
            </w:pPr>
            <w:r>
              <w:rPr>
                <w:kern w:val="2"/>
                <w:szCs w:val="24"/>
                <w:lang w:val="en-US" w:eastAsia="zh-CN"/>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5FF0A21" w14:textId="77777777" w:rsidR="00AA3753" w:rsidRDefault="00AA3753" w:rsidP="00AA3753">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4343C27" w14:textId="77777777" w:rsidR="00AA3753" w:rsidRDefault="00AA3753" w:rsidP="00AA3753">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F4656F" w14:textId="77777777" w:rsidR="00AA3753" w:rsidRDefault="00AA3753" w:rsidP="00AA3753">
            <w:pPr>
              <w:pStyle w:val="TAC"/>
              <w:keepNext w:val="0"/>
              <w:rPr>
                <w:rFonts w:eastAsia="MS Mincho"/>
              </w:rPr>
            </w:pPr>
            <w:r>
              <w:rPr>
                <w:kern w:val="2"/>
                <w:szCs w:val="24"/>
                <w:lang w:val="en-US" w:eastAsia="zh-CN"/>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4E40ED0" w14:textId="77777777" w:rsidR="00AA3753" w:rsidRDefault="00AA3753" w:rsidP="00AA3753">
            <w:pPr>
              <w:pStyle w:val="TAC"/>
              <w:keepNext w:val="0"/>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C194A4E" w14:textId="77777777" w:rsidR="00AA3753" w:rsidRDefault="00AA3753" w:rsidP="00AA3753">
            <w:pPr>
              <w:pStyle w:val="TAC"/>
              <w:keepNext w:val="0"/>
            </w:pPr>
            <w:r>
              <w:rPr>
                <w:rFonts w:eastAsia="Malgun Gothic"/>
                <w:kern w:val="2"/>
                <w:szCs w:val="24"/>
                <w:lang w:val="en-US" w:eastAsia="ko-KR"/>
              </w:rPr>
              <w:t>N/A</w:t>
            </w:r>
          </w:p>
        </w:tc>
      </w:tr>
      <w:tr w:rsidR="00AA3753" w14:paraId="629D0EAD"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083A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90837D9" w14:textId="77777777" w:rsidR="00AA3753" w:rsidRDefault="00AA3753" w:rsidP="00AA3753">
            <w:pPr>
              <w:pStyle w:val="TAC"/>
              <w:keepNext w:val="0"/>
              <w:rPr>
                <w:rFonts w:eastAsia="MS Mincho"/>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B535BEB" w14:textId="77777777" w:rsidR="00AA3753" w:rsidRDefault="00AA3753" w:rsidP="00AA3753">
            <w:pPr>
              <w:pStyle w:val="TAC"/>
              <w:keepNext w:val="0"/>
              <w:rPr>
                <w:rFonts w:eastAsia="MS Mincho"/>
              </w:rPr>
            </w:pPr>
            <w:r>
              <w:rPr>
                <w:lang w:eastAsia="zh-CN"/>
              </w:rPr>
              <w:t>851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7FA2947"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30E59A4"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891C20C" w14:textId="77777777" w:rsidR="00AA3753" w:rsidRDefault="00AA3753" w:rsidP="00AA3753">
            <w:pPr>
              <w:pStyle w:val="TAC"/>
              <w:keepNext w:val="0"/>
              <w:rPr>
                <w:rFonts w:eastAsia="MS Mincho"/>
              </w:rPr>
            </w:pPr>
            <w:r>
              <w:rPr>
                <w:lang w:eastAsia="zh-CN"/>
              </w:rPr>
              <w:t>810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ACDF531" w14:textId="77777777" w:rsidR="00AA3753" w:rsidRDefault="00AA3753" w:rsidP="00AA3753">
            <w:pPr>
              <w:pStyle w:val="TAC"/>
              <w:keepNext w:val="0"/>
            </w:pPr>
            <w:r>
              <w:rPr>
                <w:lang w:eastAsia="zh-CN"/>
              </w:rPr>
              <w:t>3.0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A44206F" w14:textId="77777777" w:rsidR="00AA3753" w:rsidRDefault="00AA3753" w:rsidP="00AA3753">
            <w:pPr>
              <w:pStyle w:val="TAC"/>
              <w:keepNext w:val="0"/>
            </w:pPr>
            <w:r>
              <w:rPr>
                <w:kern w:val="2"/>
                <w:szCs w:val="24"/>
                <w:lang w:val="en-US" w:eastAsia="ja-JP"/>
              </w:rPr>
              <w:t>IMD</w:t>
            </w:r>
            <w:r>
              <w:rPr>
                <w:kern w:val="2"/>
                <w:szCs w:val="24"/>
                <w:lang w:val="en-US" w:eastAsia="zh-CN"/>
              </w:rPr>
              <w:t>5</w:t>
            </w:r>
          </w:p>
        </w:tc>
      </w:tr>
      <w:tr w:rsidR="00AA3753" w14:paraId="0496C095"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8E035"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CCE3789"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3533EC" w14:textId="77777777" w:rsidR="00AA3753" w:rsidRDefault="00AA3753" w:rsidP="00AA3753">
            <w:pPr>
              <w:pStyle w:val="TAC"/>
              <w:keepNext w:val="0"/>
              <w:rPr>
                <w:rFonts w:eastAsia="MS Mincho"/>
              </w:rPr>
            </w:pPr>
            <w:r>
              <w:rPr>
                <w:rFonts w:eastAsia="Malgun Gothic"/>
                <w:kern w:val="2"/>
                <w:szCs w:val="24"/>
                <w:lang w:val="en-US" w:eastAsia="ko-KR"/>
              </w:rPr>
              <w:t>3</w:t>
            </w:r>
            <w:r>
              <w:rPr>
                <w:kern w:val="2"/>
                <w:szCs w:val="24"/>
                <w:lang w:val="en-US" w:eastAsia="zh-CN"/>
              </w:rPr>
              <w:t>330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A15C491" w14:textId="77777777" w:rsidR="00AA3753" w:rsidRDefault="00AA3753" w:rsidP="00AA3753">
            <w:pPr>
              <w:pStyle w:val="TAC"/>
              <w:keepNext w:val="0"/>
              <w:rPr>
                <w:rFonts w:eastAsia="MS Mincho"/>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22D4BA" w14:textId="77777777" w:rsidR="00AA3753" w:rsidRDefault="00AA3753" w:rsidP="00AA3753">
            <w:pPr>
              <w:pStyle w:val="TAC"/>
              <w:keepNext w:val="0"/>
              <w:rPr>
                <w:rFonts w:eastAsia="MS Mincho"/>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347CC8D" w14:textId="77777777" w:rsidR="00AA3753" w:rsidRDefault="00AA3753" w:rsidP="00AA3753">
            <w:pPr>
              <w:pStyle w:val="TAC"/>
              <w:keepNext w:val="0"/>
              <w:rPr>
                <w:rFonts w:eastAsia="MS Mincho"/>
              </w:rPr>
            </w:pPr>
            <w:r>
              <w:rPr>
                <w:kern w:val="2"/>
                <w:szCs w:val="24"/>
                <w:lang w:val="en-US" w:eastAsia="zh-CN"/>
              </w:rPr>
              <w:t>3330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47EDCC4" w14:textId="77777777" w:rsidR="00AA3753" w:rsidRDefault="00AA3753" w:rsidP="00AA3753">
            <w:pPr>
              <w:pStyle w:val="TAC"/>
              <w:keepNext w:val="0"/>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1E8371A" w14:textId="77777777" w:rsidR="00AA3753" w:rsidRDefault="00AA3753" w:rsidP="00AA3753">
            <w:pPr>
              <w:pStyle w:val="TAC"/>
              <w:keepNext w:val="0"/>
            </w:pPr>
            <w:r>
              <w:rPr>
                <w:rFonts w:eastAsia="Malgun Gothic"/>
                <w:kern w:val="2"/>
                <w:szCs w:val="24"/>
                <w:lang w:val="en-US" w:eastAsia="ko-KR"/>
              </w:rPr>
              <w:t>N/A</w:t>
            </w:r>
          </w:p>
        </w:tc>
      </w:tr>
      <w:tr w:rsidR="00AA3753" w14:paraId="6248B4F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666C954" w14:textId="77777777" w:rsidR="00AA3753" w:rsidRDefault="00AA3753" w:rsidP="00AA3753">
            <w:pPr>
              <w:pStyle w:val="TAC"/>
              <w:keepNext w:val="0"/>
              <w:rPr>
                <w:rFonts w:eastAsia="MS Mincho"/>
              </w:rPr>
            </w:pPr>
            <w:r>
              <w:rPr>
                <w:rFonts w:eastAsia="MS Mincho"/>
              </w:rPr>
              <w:t>DC_1A-21A_n77A</w:t>
            </w:r>
          </w:p>
          <w:p w14:paraId="50467401" w14:textId="77777777" w:rsidR="00AA3753" w:rsidRDefault="00AA3753" w:rsidP="00AA3753">
            <w:pPr>
              <w:pStyle w:val="TAC"/>
              <w:keepNext w:val="0"/>
            </w:pPr>
            <w:r>
              <w:rPr>
                <w:rFonts w:eastAsia="MS Mincho"/>
              </w:rPr>
              <w:t>DC_1A-21A_n78A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9DD380F"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6BC6E4A" w14:textId="77777777" w:rsidR="00AA3753" w:rsidRDefault="00AA3753" w:rsidP="00AA3753">
            <w:pPr>
              <w:pStyle w:val="TAC"/>
              <w:keepNext w:val="0"/>
              <w:rPr>
                <w:rFonts w:eastAsia="MS Mincho"/>
              </w:rPr>
            </w:pPr>
            <w:r>
              <w:rPr>
                <w:rFonts w:eastAsia="MS Mincho"/>
              </w:rPr>
              <w:t>1964.6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DFFABB"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A2967F"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47479AD" w14:textId="77777777" w:rsidR="00AA3753" w:rsidRDefault="00AA3753" w:rsidP="00AA3753">
            <w:pPr>
              <w:pStyle w:val="TAC"/>
              <w:keepNext w:val="0"/>
              <w:rPr>
                <w:rFonts w:eastAsia="MS Mincho"/>
              </w:rPr>
            </w:pPr>
            <w:r>
              <w:rPr>
                <w:rFonts w:eastAsia="MS Mincho"/>
              </w:rPr>
              <w:t>2154.6</w:t>
            </w:r>
          </w:p>
        </w:tc>
        <w:tc>
          <w:tcPr>
            <w:tcW w:w="616" w:type="dxa"/>
            <w:tcBorders>
              <w:top w:val="single" w:sz="4" w:space="0" w:color="auto"/>
              <w:left w:val="single" w:sz="4" w:space="0" w:color="auto"/>
              <w:bottom w:val="single" w:sz="4" w:space="0" w:color="auto"/>
              <w:right w:val="single" w:sz="4" w:space="0" w:color="auto"/>
            </w:tcBorders>
            <w:vAlign w:val="center"/>
            <w:hideMark/>
          </w:tcPr>
          <w:p w14:paraId="736CBF48" w14:textId="77777777" w:rsidR="00AA3753" w:rsidRDefault="00AA3753" w:rsidP="00AA3753">
            <w:pPr>
              <w:pStyle w:val="TAC"/>
              <w:keepNext w:val="0"/>
              <w:rPr>
                <w:rFonts w:eastAsia="MS Mincho"/>
              </w:rPr>
            </w:pPr>
            <w:r>
              <w:rPr>
                <w:rFonts w:eastAsia="MS Mincho"/>
              </w:rPr>
              <w:t>30.6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DF31A67" w14:textId="77777777" w:rsidR="00AA3753" w:rsidRDefault="00AA3753" w:rsidP="00AA3753">
            <w:pPr>
              <w:pStyle w:val="TAC"/>
              <w:keepNext w:val="0"/>
              <w:rPr>
                <w:rFonts w:eastAsia="MS Mincho"/>
              </w:rPr>
            </w:pPr>
            <w:r>
              <w:rPr>
                <w:rFonts w:eastAsia="MS Mincho"/>
              </w:rPr>
              <w:t>IMD2</w:t>
            </w:r>
          </w:p>
        </w:tc>
      </w:tr>
      <w:tr w:rsidR="00AA3753" w14:paraId="4CA8B356"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32F84"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528EE2" w14:textId="77777777" w:rsidR="00AA3753" w:rsidRDefault="00AA3753" w:rsidP="00AA3753">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E4022DB" w14:textId="77777777" w:rsidR="00AA3753" w:rsidRDefault="00AA3753" w:rsidP="00AA3753">
            <w:pPr>
              <w:pStyle w:val="TAC"/>
              <w:keepNext w:val="0"/>
              <w:rPr>
                <w:rFonts w:eastAsia="MS Mincho"/>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D861296"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83D50B"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B90C496" w14:textId="77777777" w:rsidR="00AA3753" w:rsidRDefault="00AA3753" w:rsidP="00AA3753">
            <w:pPr>
              <w:pStyle w:val="TAC"/>
              <w:keepNext w:val="0"/>
              <w:rPr>
                <w:rFonts w:eastAsia="MS Mincho"/>
              </w:rPr>
            </w:pPr>
            <w:r>
              <w:rPr>
                <w:rFonts w:eastAsia="MS Mincho"/>
              </w:rPr>
              <w:t>1498.4</w:t>
            </w:r>
          </w:p>
        </w:tc>
        <w:tc>
          <w:tcPr>
            <w:tcW w:w="616" w:type="dxa"/>
            <w:tcBorders>
              <w:top w:val="single" w:sz="4" w:space="0" w:color="auto"/>
              <w:left w:val="single" w:sz="4" w:space="0" w:color="auto"/>
              <w:bottom w:val="single" w:sz="4" w:space="0" w:color="auto"/>
              <w:right w:val="single" w:sz="4" w:space="0" w:color="auto"/>
            </w:tcBorders>
            <w:vAlign w:val="center"/>
            <w:hideMark/>
          </w:tcPr>
          <w:p w14:paraId="5BD2942B" w14:textId="77777777" w:rsidR="00AA3753" w:rsidRDefault="00AA3753" w:rsidP="00AA3753">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8B221E" w14:textId="77777777" w:rsidR="00AA3753" w:rsidRDefault="00AA3753" w:rsidP="00AA3753">
            <w:pPr>
              <w:pStyle w:val="TAC"/>
              <w:keepNext w:val="0"/>
              <w:rPr>
                <w:rFonts w:eastAsia="MS Mincho"/>
              </w:rPr>
            </w:pPr>
            <w:r>
              <w:t>N/A</w:t>
            </w:r>
          </w:p>
        </w:tc>
      </w:tr>
      <w:tr w:rsidR="00AA3753" w14:paraId="316FF6EB"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4CD4B"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074BB66" w14:textId="77777777" w:rsidR="00AA3753" w:rsidRDefault="00AA3753" w:rsidP="00AA3753">
            <w:pPr>
              <w:pStyle w:val="TAC"/>
              <w:keepNext w:val="0"/>
              <w:rPr>
                <w:rFonts w:eastAsia="MS Mincho"/>
              </w:rPr>
            </w:pPr>
            <w:r>
              <w:rPr>
                <w:rFonts w:eastAsia="MS Mincho"/>
              </w:rPr>
              <w:t>n77, 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945E2FD" w14:textId="77777777" w:rsidR="00AA3753" w:rsidRDefault="00AA3753" w:rsidP="00AA3753">
            <w:pPr>
              <w:pStyle w:val="TAC"/>
              <w:keepNext w:val="0"/>
              <w:rPr>
                <w:rFonts w:eastAsia="MS Mincho"/>
              </w:rPr>
            </w:pPr>
            <w:r>
              <w:rPr>
                <w:rFonts w:eastAsia="MS Mincho"/>
              </w:rPr>
              <w:t>3605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921E0D2"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3BABB1E"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DA95E25" w14:textId="77777777" w:rsidR="00AA3753" w:rsidRDefault="00AA3753" w:rsidP="00AA3753">
            <w:pPr>
              <w:pStyle w:val="TAC"/>
              <w:keepNext w:val="0"/>
              <w:rPr>
                <w:rFonts w:eastAsia="MS Mincho"/>
              </w:rPr>
            </w:pPr>
            <w:r>
              <w:rPr>
                <w:rFonts w:eastAsia="MS Mincho"/>
              </w:rPr>
              <w:t>3605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58D68AA"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CF51695" w14:textId="77777777" w:rsidR="00AA3753" w:rsidRDefault="00AA3753" w:rsidP="00AA3753">
            <w:pPr>
              <w:pStyle w:val="TAC"/>
              <w:keepNext w:val="0"/>
            </w:pPr>
            <w:r>
              <w:t>N/A</w:t>
            </w:r>
          </w:p>
        </w:tc>
      </w:tr>
      <w:tr w:rsidR="00AA3753" w14:paraId="55C58C2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07654"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2A85001" w14:textId="77777777" w:rsidR="00AA3753" w:rsidRDefault="00AA3753" w:rsidP="00AA3753">
            <w:pPr>
              <w:pStyle w:val="TAC"/>
              <w:keepNext w:val="0"/>
              <w:rPr>
                <w:rFonts w:eastAsia="MS Mincho"/>
              </w:rPr>
            </w:pPr>
            <w:r>
              <w:rPr>
                <w:rFonts w:eastAsia="MS Mincho"/>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E1207E3" w14:textId="77777777" w:rsidR="00AA3753" w:rsidRDefault="00AA3753" w:rsidP="00AA3753">
            <w:pPr>
              <w:pStyle w:val="TAC"/>
              <w:keepNext w:val="0"/>
              <w:rPr>
                <w:rFonts w:eastAsia="MS Mincho"/>
              </w:rPr>
            </w:pPr>
            <w:r>
              <w:rPr>
                <w:rFonts w:eastAsia="MS Mincho"/>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4C55AEC"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3DBFD7"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F5661C" w14:textId="77777777" w:rsidR="00AA3753" w:rsidRDefault="00AA3753" w:rsidP="00AA3753">
            <w:pPr>
              <w:pStyle w:val="TAC"/>
              <w:keepNext w:val="0"/>
              <w:rPr>
                <w:rFonts w:eastAsia="MS Mincho"/>
              </w:rPr>
            </w:pPr>
            <w:r>
              <w:rPr>
                <w:rFonts w:eastAsia="MS Mincho"/>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5B1332" w14:textId="77777777" w:rsidR="00AA3753" w:rsidRDefault="00AA3753" w:rsidP="00AA3753">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AFC2288" w14:textId="77777777" w:rsidR="00AA3753" w:rsidRDefault="00AA3753" w:rsidP="00AA3753">
            <w:pPr>
              <w:pStyle w:val="TAC"/>
              <w:keepNext w:val="0"/>
              <w:rPr>
                <w:rFonts w:eastAsia="MS Mincho"/>
              </w:rPr>
            </w:pPr>
            <w:r>
              <w:t>N/A</w:t>
            </w:r>
          </w:p>
        </w:tc>
      </w:tr>
      <w:tr w:rsidR="00AA3753" w14:paraId="40293D3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F9336"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2DF3193" w14:textId="77777777" w:rsidR="00AA3753" w:rsidRDefault="00AA3753" w:rsidP="00AA3753">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7D754C" w14:textId="77777777" w:rsidR="00AA3753" w:rsidRDefault="00AA3753" w:rsidP="00AA3753">
            <w:pPr>
              <w:pStyle w:val="TAC"/>
              <w:keepNext w:val="0"/>
              <w:rPr>
                <w:rFonts w:eastAsia="MS Mincho"/>
              </w:rPr>
            </w:pPr>
            <w:r>
              <w:rPr>
                <w:rFonts w:eastAsia="MS Mincho"/>
              </w:rPr>
              <w:t>1452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09B47D"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5DDBA8"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9C07102" w14:textId="77777777" w:rsidR="00AA3753" w:rsidRDefault="00AA3753" w:rsidP="00AA3753">
            <w:pPr>
              <w:pStyle w:val="TAC"/>
              <w:keepNext w:val="0"/>
              <w:rPr>
                <w:rFonts w:eastAsia="MS Mincho"/>
              </w:rPr>
            </w:pPr>
            <w:r>
              <w:rPr>
                <w:rFonts w:eastAsia="MS Mincho"/>
              </w:rPr>
              <w:t>1500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6BC1D50" w14:textId="77777777" w:rsidR="00AA3753" w:rsidRDefault="00AA3753" w:rsidP="00AA3753">
            <w:pPr>
              <w:pStyle w:val="TAC"/>
              <w:keepNext w:val="0"/>
              <w:rPr>
                <w:rFonts w:eastAsia="MS Mincho"/>
              </w:rPr>
            </w:pPr>
            <w:r>
              <w:rPr>
                <w:rFonts w:eastAsia="MS Mincho"/>
              </w:rPr>
              <w:t>2.9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9BD59C3" w14:textId="77777777" w:rsidR="00AA3753" w:rsidRDefault="00AA3753" w:rsidP="00AA3753">
            <w:pPr>
              <w:pStyle w:val="TAC"/>
              <w:keepNext w:val="0"/>
              <w:rPr>
                <w:rFonts w:eastAsia="MS Mincho"/>
              </w:rPr>
            </w:pPr>
            <w:r>
              <w:rPr>
                <w:rFonts w:eastAsia="MS Mincho"/>
              </w:rPr>
              <w:t>IMD5</w:t>
            </w:r>
          </w:p>
        </w:tc>
      </w:tr>
      <w:tr w:rsidR="00AA3753" w14:paraId="7D9D16B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D7937"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ABFE27C" w14:textId="77777777" w:rsidR="00AA3753" w:rsidRDefault="00AA3753" w:rsidP="00AA3753">
            <w:pPr>
              <w:pStyle w:val="TAC"/>
              <w:keepNext w:val="0"/>
              <w:rPr>
                <w:rFonts w:eastAsia="MS Mincho"/>
              </w:rPr>
            </w:pPr>
            <w:r>
              <w:rPr>
                <w:rFonts w:eastAsia="MS Mincho"/>
              </w:rPr>
              <w:t>n77, 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E608F08" w14:textId="77777777" w:rsidR="00AA3753" w:rsidRDefault="00AA3753" w:rsidP="00AA3753">
            <w:pPr>
              <w:pStyle w:val="TAC"/>
              <w:keepNext w:val="0"/>
              <w:rPr>
                <w:rFonts w:eastAsia="MS Mincho"/>
              </w:rPr>
            </w:pPr>
            <w:r>
              <w:rPr>
                <w:rFonts w:eastAsia="MS Mincho"/>
              </w:rPr>
              <w:t>3675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95BF389" w14:textId="77777777" w:rsidR="00AA3753" w:rsidRDefault="00AA3753" w:rsidP="00AA3753">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79A8923" w14:textId="77777777" w:rsidR="00AA3753" w:rsidRDefault="00AA3753" w:rsidP="00AA3753">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8BF0A8" w14:textId="77777777" w:rsidR="00AA3753" w:rsidRDefault="00AA3753" w:rsidP="00AA3753">
            <w:pPr>
              <w:pStyle w:val="TAC"/>
              <w:keepNext w:val="0"/>
              <w:rPr>
                <w:rFonts w:eastAsia="MS Mincho"/>
              </w:rPr>
            </w:pPr>
            <w:r>
              <w:rPr>
                <w:rFonts w:eastAsia="MS Mincho"/>
              </w:rPr>
              <w:t>3675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99C616E"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52914D" w14:textId="77777777" w:rsidR="00AA3753" w:rsidRDefault="00AA3753" w:rsidP="00AA3753">
            <w:pPr>
              <w:pStyle w:val="TAC"/>
              <w:keepNext w:val="0"/>
            </w:pPr>
            <w:r>
              <w:t>N/A</w:t>
            </w:r>
          </w:p>
        </w:tc>
      </w:tr>
      <w:tr w:rsidR="00AA3753" w14:paraId="469ED0B8" w14:textId="77777777" w:rsidTr="00AA3753">
        <w:trPr>
          <w:trHeight w:val="22"/>
          <w:jc w:val="center"/>
          <w:ins w:id="1999" w:author="Liuliehai" w:date="2020-05-06T18:23:00Z"/>
        </w:trPr>
        <w:tc>
          <w:tcPr>
            <w:tcW w:w="0" w:type="auto"/>
            <w:vMerge w:val="restart"/>
            <w:tcBorders>
              <w:top w:val="single" w:sz="4" w:space="0" w:color="auto"/>
              <w:left w:val="single" w:sz="4" w:space="0" w:color="auto"/>
              <w:right w:val="single" w:sz="4" w:space="0" w:color="auto"/>
            </w:tcBorders>
            <w:vAlign w:val="center"/>
          </w:tcPr>
          <w:p w14:paraId="0E7DE305" w14:textId="77777777" w:rsidR="00AA3753" w:rsidRDefault="00AA3753" w:rsidP="00AA3753">
            <w:pPr>
              <w:pStyle w:val="TAC"/>
              <w:keepNext w:val="0"/>
              <w:rPr>
                <w:ins w:id="2000" w:author="Liuliehai" w:date="2020-05-06T18:23:00Z"/>
                <w:lang w:eastAsia="en-US"/>
              </w:rPr>
            </w:pPr>
            <w:ins w:id="2001" w:author="Liuliehai" w:date="2020-05-06T18:23:00Z">
              <w:r w:rsidRPr="001F078B">
                <w:t>DC_</w:t>
              </w:r>
              <w:r w:rsidRPr="009C6A8E">
                <w:t>1</w:t>
              </w:r>
              <w:r w:rsidRPr="001F078B">
                <w:t>A-</w:t>
              </w:r>
              <w:r w:rsidRPr="009C6A8E">
                <w:t>28A</w:t>
              </w:r>
              <w:r>
                <w:t>_</w:t>
              </w:r>
              <w:r w:rsidRPr="001F078B">
                <w:t>n</w:t>
              </w:r>
              <w:r w:rsidRPr="009C6A8E">
                <w:t>40</w:t>
              </w:r>
              <w:r w:rsidRPr="001F078B">
                <w:t>A</w:t>
              </w:r>
            </w:ins>
          </w:p>
        </w:tc>
        <w:tc>
          <w:tcPr>
            <w:tcW w:w="836" w:type="dxa"/>
            <w:tcBorders>
              <w:top w:val="single" w:sz="4" w:space="0" w:color="auto"/>
              <w:left w:val="single" w:sz="4" w:space="0" w:color="auto"/>
              <w:bottom w:val="single" w:sz="4" w:space="0" w:color="auto"/>
              <w:right w:val="single" w:sz="4" w:space="0" w:color="auto"/>
            </w:tcBorders>
            <w:vAlign w:val="center"/>
          </w:tcPr>
          <w:p w14:paraId="0E7AFDA1" w14:textId="77777777" w:rsidR="00AA3753" w:rsidRDefault="00AA3753" w:rsidP="00AA3753">
            <w:pPr>
              <w:pStyle w:val="TAC"/>
              <w:keepNext w:val="0"/>
              <w:rPr>
                <w:ins w:id="2002" w:author="Liuliehai" w:date="2020-05-06T18:23:00Z"/>
                <w:rFonts w:eastAsia="MS Mincho"/>
              </w:rPr>
            </w:pPr>
            <w:ins w:id="2003" w:author="Liuliehai" w:date="2020-05-06T18:23:00Z">
              <w:r w:rsidRPr="001F078B">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F60AF8E" w14:textId="77777777" w:rsidR="00AA3753" w:rsidRDefault="00AA3753" w:rsidP="00AA3753">
            <w:pPr>
              <w:pStyle w:val="TAC"/>
              <w:keepNext w:val="0"/>
              <w:rPr>
                <w:ins w:id="2004" w:author="Liuliehai" w:date="2020-05-06T18:23:00Z"/>
                <w:rFonts w:eastAsia="MS Mincho"/>
              </w:rPr>
            </w:pPr>
            <w:ins w:id="2005" w:author="Liuliehai" w:date="2020-05-06T18:23:00Z">
              <w:r w:rsidRPr="001F078B">
                <w:t>19</w:t>
              </w:r>
              <w:r>
                <w:t>50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B3B988D" w14:textId="77777777" w:rsidR="00AA3753" w:rsidRDefault="00AA3753" w:rsidP="00AA3753">
            <w:pPr>
              <w:pStyle w:val="TAC"/>
              <w:keepNext w:val="0"/>
              <w:rPr>
                <w:ins w:id="2006" w:author="Liuliehai" w:date="2020-05-06T18:23:00Z"/>
                <w:rFonts w:eastAsia="MS Mincho"/>
              </w:rPr>
            </w:pPr>
            <w:ins w:id="2007" w:author="Liuliehai" w:date="2020-05-06T18:23:00Z">
              <w:r w:rsidRPr="001F078B">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8583B62" w14:textId="77777777" w:rsidR="00AA3753" w:rsidRDefault="00AA3753" w:rsidP="00AA3753">
            <w:pPr>
              <w:pStyle w:val="TAC"/>
              <w:keepNext w:val="0"/>
              <w:rPr>
                <w:ins w:id="2008" w:author="Liuliehai" w:date="2020-05-06T18:23:00Z"/>
                <w:rFonts w:eastAsia="MS Mincho"/>
              </w:rPr>
            </w:pPr>
            <w:ins w:id="2009" w:author="Liuliehai" w:date="2020-05-06T18:23:00Z">
              <w:r w:rsidRPr="001F078B">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BEAD022" w14:textId="77777777" w:rsidR="00AA3753" w:rsidRDefault="00AA3753" w:rsidP="00AA3753">
            <w:pPr>
              <w:pStyle w:val="TAC"/>
              <w:keepNext w:val="0"/>
              <w:rPr>
                <w:ins w:id="2010" w:author="Liuliehai" w:date="2020-05-06T18:23:00Z"/>
                <w:rFonts w:eastAsia="MS Mincho"/>
              </w:rPr>
            </w:pPr>
            <w:ins w:id="2011" w:author="Liuliehai" w:date="2020-05-06T18:23:00Z">
              <w:r>
                <w:t>2140</w:t>
              </w:r>
            </w:ins>
          </w:p>
        </w:tc>
        <w:tc>
          <w:tcPr>
            <w:tcW w:w="616" w:type="dxa"/>
            <w:tcBorders>
              <w:top w:val="single" w:sz="4" w:space="0" w:color="auto"/>
              <w:left w:val="single" w:sz="4" w:space="0" w:color="auto"/>
              <w:bottom w:val="single" w:sz="4" w:space="0" w:color="auto"/>
              <w:right w:val="single" w:sz="4" w:space="0" w:color="auto"/>
            </w:tcBorders>
            <w:vAlign w:val="center"/>
          </w:tcPr>
          <w:p w14:paraId="4A3F5E4D" w14:textId="77777777" w:rsidR="00AA3753" w:rsidRDefault="00AA3753" w:rsidP="00AA3753">
            <w:pPr>
              <w:pStyle w:val="TAC"/>
              <w:keepNext w:val="0"/>
              <w:rPr>
                <w:ins w:id="2012" w:author="Liuliehai" w:date="2020-05-06T18:23:00Z"/>
              </w:rPr>
            </w:pPr>
            <w:ins w:id="2013" w:author="Liuliehai" w:date="2020-05-06T18:23:00Z">
              <w:r w:rsidRPr="001F078B">
                <w:t>N/A</w:t>
              </w:r>
            </w:ins>
          </w:p>
        </w:tc>
        <w:tc>
          <w:tcPr>
            <w:tcW w:w="1248" w:type="dxa"/>
            <w:tcBorders>
              <w:top w:val="single" w:sz="4" w:space="0" w:color="auto"/>
              <w:left w:val="single" w:sz="4" w:space="0" w:color="auto"/>
              <w:bottom w:val="single" w:sz="4" w:space="0" w:color="auto"/>
              <w:right w:val="single" w:sz="4" w:space="0" w:color="auto"/>
            </w:tcBorders>
            <w:vAlign w:val="center"/>
          </w:tcPr>
          <w:p w14:paraId="7C11816B" w14:textId="77777777" w:rsidR="00AA3753" w:rsidRDefault="00AA3753" w:rsidP="00AA3753">
            <w:pPr>
              <w:pStyle w:val="TAC"/>
              <w:keepNext w:val="0"/>
              <w:rPr>
                <w:ins w:id="2014" w:author="Liuliehai" w:date="2020-05-06T18:23:00Z"/>
              </w:rPr>
            </w:pPr>
            <w:ins w:id="2015" w:author="Liuliehai" w:date="2020-05-06T18:23:00Z">
              <w:r w:rsidRPr="001F078B">
                <w:t>N/A</w:t>
              </w:r>
            </w:ins>
          </w:p>
        </w:tc>
      </w:tr>
      <w:tr w:rsidR="00AA3753" w14:paraId="76B46C42" w14:textId="77777777" w:rsidTr="00AA3753">
        <w:trPr>
          <w:trHeight w:val="22"/>
          <w:jc w:val="center"/>
          <w:ins w:id="2016" w:author="Liuliehai" w:date="2020-05-06T18:23:00Z"/>
        </w:trPr>
        <w:tc>
          <w:tcPr>
            <w:tcW w:w="0" w:type="auto"/>
            <w:vMerge/>
            <w:tcBorders>
              <w:left w:val="single" w:sz="4" w:space="0" w:color="auto"/>
              <w:right w:val="single" w:sz="4" w:space="0" w:color="auto"/>
            </w:tcBorders>
            <w:vAlign w:val="center"/>
          </w:tcPr>
          <w:p w14:paraId="55B9FD95" w14:textId="77777777" w:rsidR="00AA3753" w:rsidRDefault="00AA3753" w:rsidP="00AA3753">
            <w:pPr>
              <w:autoSpaceDN/>
              <w:spacing w:after="0"/>
              <w:rPr>
                <w:ins w:id="2017" w:author="Liuliehai" w:date="2020-05-06T18:23: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5B4215B1" w14:textId="77777777" w:rsidR="00AA3753" w:rsidRDefault="00AA3753" w:rsidP="00AA3753">
            <w:pPr>
              <w:pStyle w:val="TAC"/>
              <w:keepNext w:val="0"/>
              <w:rPr>
                <w:ins w:id="2018" w:author="Liuliehai" w:date="2020-05-06T18:23:00Z"/>
                <w:rFonts w:eastAsia="MS Mincho"/>
              </w:rPr>
            </w:pPr>
            <w:ins w:id="2019" w:author="Liuliehai" w:date="2020-05-06T18:23:00Z">
              <w:r w:rsidRPr="001F078B">
                <w:t>28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1471BF8" w14:textId="77777777" w:rsidR="00AA3753" w:rsidRDefault="00AA3753" w:rsidP="00AA3753">
            <w:pPr>
              <w:pStyle w:val="TAC"/>
              <w:keepNext w:val="0"/>
              <w:rPr>
                <w:ins w:id="2020" w:author="Liuliehai" w:date="2020-05-06T18:23:00Z"/>
                <w:rFonts w:eastAsia="MS Mincho"/>
              </w:rPr>
            </w:pPr>
            <w:ins w:id="2021" w:author="Liuliehai" w:date="2020-05-06T18:23:00Z">
              <w:r>
                <w:t>725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7008A573" w14:textId="77777777" w:rsidR="00AA3753" w:rsidRDefault="00AA3753" w:rsidP="00AA3753">
            <w:pPr>
              <w:pStyle w:val="TAC"/>
              <w:keepNext w:val="0"/>
              <w:rPr>
                <w:ins w:id="2022" w:author="Liuliehai" w:date="2020-05-06T18:23:00Z"/>
                <w:rFonts w:eastAsia="MS Mincho"/>
              </w:rPr>
            </w:pPr>
            <w:ins w:id="2023" w:author="Liuliehai" w:date="2020-05-06T18:23:00Z">
              <w:r w:rsidRPr="001F078B">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6C01B00" w14:textId="77777777" w:rsidR="00AA3753" w:rsidRDefault="00AA3753" w:rsidP="00AA3753">
            <w:pPr>
              <w:pStyle w:val="TAC"/>
              <w:keepNext w:val="0"/>
              <w:rPr>
                <w:ins w:id="2024" w:author="Liuliehai" w:date="2020-05-06T18:23:00Z"/>
                <w:rFonts w:eastAsia="MS Mincho"/>
              </w:rPr>
            </w:pPr>
            <w:ins w:id="2025" w:author="Liuliehai" w:date="2020-05-06T18:23:00Z">
              <w:r w:rsidRPr="001F078B">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2D889F7" w14:textId="77777777" w:rsidR="00AA3753" w:rsidRDefault="00AA3753" w:rsidP="00AA3753">
            <w:pPr>
              <w:pStyle w:val="TAC"/>
              <w:keepNext w:val="0"/>
              <w:rPr>
                <w:ins w:id="2026" w:author="Liuliehai" w:date="2020-05-06T18:23:00Z"/>
                <w:rFonts w:eastAsia="MS Mincho"/>
              </w:rPr>
            </w:pPr>
            <w:ins w:id="2027" w:author="Liuliehai" w:date="2020-05-06T18:23:00Z">
              <w:r>
                <w:t>780</w:t>
              </w:r>
            </w:ins>
          </w:p>
        </w:tc>
        <w:tc>
          <w:tcPr>
            <w:tcW w:w="616" w:type="dxa"/>
            <w:tcBorders>
              <w:top w:val="single" w:sz="4" w:space="0" w:color="auto"/>
              <w:left w:val="single" w:sz="4" w:space="0" w:color="auto"/>
              <w:bottom w:val="single" w:sz="4" w:space="0" w:color="auto"/>
              <w:right w:val="single" w:sz="4" w:space="0" w:color="auto"/>
            </w:tcBorders>
            <w:vAlign w:val="center"/>
          </w:tcPr>
          <w:p w14:paraId="2831C710" w14:textId="77777777" w:rsidR="00AA3753" w:rsidRDefault="00AA3753" w:rsidP="00AA3753">
            <w:pPr>
              <w:pStyle w:val="TAC"/>
              <w:keepNext w:val="0"/>
              <w:rPr>
                <w:ins w:id="2028" w:author="Liuliehai" w:date="2020-05-06T18:23:00Z"/>
              </w:rPr>
            </w:pPr>
            <w:ins w:id="2029" w:author="Liuliehai" w:date="2020-05-06T18:23:00Z">
              <w:r>
                <w:t>8</w:t>
              </w:r>
              <w:r w:rsidRPr="001F078B">
                <w:t>.</w:t>
              </w:r>
              <w:r>
                <w:t>9</w:t>
              </w:r>
            </w:ins>
          </w:p>
        </w:tc>
        <w:tc>
          <w:tcPr>
            <w:tcW w:w="1248" w:type="dxa"/>
            <w:tcBorders>
              <w:top w:val="single" w:sz="4" w:space="0" w:color="auto"/>
              <w:left w:val="single" w:sz="4" w:space="0" w:color="auto"/>
              <w:bottom w:val="single" w:sz="4" w:space="0" w:color="auto"/>
              <w:right w:val="single" w:sz="4" w:space="0" w:color="auto"/>
            </w:tcBorders>
            <w:vAlign w:val="center"/>
          </w:tcPr>
          <w:p w14:paraId="18AE6DBB" w14:textId="77777777" w:rsidR="00AA3753" w:rsidRDefault="00AA3753" w:rsidP="00AA3753">
            <w:pPr>
              <w:pStyle w:val="TAC"/>
              <w:keepNext w:val="0"/>
              <w:rPr>
                <w:ins w:id="2030" w:author="Liuliehai" w:date="2020-05-06T18:23:00Z"/>
              </w:rPr>
            </w:pPr>
            <w:ins w:id="2031" w:author="Liuliehai" w:date="2020-05-06T18:23:00Z">
              <w:r w:rsidRPr="001F078B">
                <w:t>IMD</w:t>
              </w:r>
              <w:r>
                <w:t>4</w:t>
              </w:r>
            </w:ins>
          </w:p>
        </w:tc>
      </w:tr>
      <w:tr w:rsidR="00AA3753" w14:paraId="3CD136F2" w14:textId="77777777" w:rsidTr="00AA3753">
        <w:trPr>
          <w:trHeight w:val="22"/>
          <w:jc w:val="center"/>
          <w:ins w:id="2032" w:author="Liuliehai" w:date="2020-05-06T18:23:00Z"/>
        </w:trPr>
        <w:tc>
          <w:tcPr>
            <w:tcW w:w="0" w:type="auto"/>
            <w:vMerge/>
            <w:tcBorders>
              <w:left w:val="single" w:sz="4" w:space="0" w:color="auto"/>
              <w:bottom w:val="single" w:sz="4" w:space="0" w:color="auto"/>
              <w:right w:val="single" w:sz="4" w:space="0" w:color="auto"/>
            </w:tcBorders>
            <w:vAlign w:val="center"/>
          </w:tcPr>
          <w:p w14:paraId="02AA0B34" w14:textId="77777777" w:rsidR="00AA3753" w:rsidRDefault="00AA3753" w:rsidP="00AA3753">
            <w:pPr>
              <w:autoSpaceDN/>
              <w:spacing w:after="0"/>
              <w:rPr>
                <w:ins w:id="2033" w:author="Liuliehai" w:date="2020-05-06T18:23: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507C7AAB" w14:textId="77777777" w:rsidR="00AA3753" w:rsidRDefault="00AA3753" w:rsidP="00AA3753">
            <w:pPr>
              <w:pStyle w:val="TAC"/>
              <w:keepNext w:val="0"/>
              <w:rPr>
                <w:ins w:id="2034" w:author="Liuliehai" w:date="2020-05-06T18:23:00Z"/>
                <w:rFonts w:eastAsia="MS Mincho"/>
              </w:rPr>
            </w:pPr>
            <w:ins w:id="2035" w:author="Liuliehai" w:date="2020-05-06T18:23:00Z">
              <w:r>
                <w:t>n40</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27AD57A" w14:textId="77777777" w:rsidR="00AA3753" w:rsidRDefault="00AA3753" w:rsidP="00AA3753">
            <w:pPr>
              <w:pStyle w:val="TAC"/>
              <w:keepNext w:val="0"/>
              <w:rPr>
                <w:ins w:id="2036" w:author="Liuliehai" w:date="2020-05-06T18:23:00Z"/>
                <w:rFonts w:eastAsia="MS Mincho"/>
              </w:rPr>
            </w:pPr>
            <w:ins w:id="2037" w:author="Liuliehai" w:date="2020-05-06T18:23:00Z">
              <w:r>
                <w:t>2340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D5C949E" w14:textId="77777777" w:rsidR="00AA3753" w:rsidRDefault="00AA3753" w:rsidP="00AA3753">
            <w:pPr>
              <w:pStyle w:val="TAC"/>
              <w:keepNext w:val="0"/>
              <w:rPr>
                <w:ins w:id="2038" w:author="Liuliehai" w:date="2020-05-06T18:23:00Z"/>
                <w:rFonts w:eastAsia="MS Mincho"/>
              </w:rPr>
            </w:pPr>
            <w:ins w:id="2039" w:author="Liuliehai" w:date="2020-05-06T18:23:00Z">
              <w:r w:rsidRPr="001F078B">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3BE4F6E" w14:textId="77777777" w:rsidR="00AA3753" w:rsidRDefault="00AA3753" w:rsidP="00AA3753">
            <w:pPr>
              <w:pStyle w:val="TAC"/>
              <w:keepNext w:val="0"/>
              <w:rPr>
                <w:ins w:id="2040" w:author="Liuliehai" w:date="2020-05-06T18:23:00Z"/>
                <w:rFonts w:eastAsia="MS Mincho"/>
              </w:rPr>
            </w:pPr>
            <w:ins w:id="2041" w:author="Liuliehai" w:date="2020-05-06T18:23:00Z">
              <w:r w:rsidRPr="001F078B">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6FA2D96" w14:textId="77777777" w:rsidR="00AA3753" w:rsidRDefault="00AA3753" w:rsidP="00AA3753">
            <w:pPr>
              <w:pStyle w:val="TAC"/>
              <w:keepNext w:val="0"/>
              <w:rPr>
                <w:ins w:id="2042" w:author="Liuliehai" w:date="2020-05-06T18:23:00Z"/>
                <w:rFonts w:eastAsia="MS Mincho"/>
              </w:rPr>
            </w:pPr>
            <w:ins w:id="2043" w:author="Liuliehai" w:date="2020-05-06T18:23:00Z">
              <w:r>
                <w:t>2340</w:t>
              </w:r>
            </w:ins>
          </w:p>
        </w:tc>
        <w:tc>
          <w:tcPr>
            <w:tcW w:w="616" w:type="dxa"/>
            <w:tcBorders>
              <w:top w:val="single" w:sz="4" w:space="0" w:color="auto"/>
              <w:left w:val="single" w:sz="4" w:space="0" w:color="auto"/>
              <w:bottom w:val="single" w:sz="4" w:space="0" w:color="auto"/>
              <w:right w:val="single" w:sz="4" w:space="0" w:color="auto"/>
            </w:tcBorders>
            <w:vAlign w:val="center"/>
          </w:tcPr>
          <w:p w14:paraId="26B3D2CC" w14:textId="77777777" w:rsidR="00AA3753" w:rsidRDefault="00AA3753" w:rsidP="00AA3753">
            <w:pPr>
              <w:pStyle w:val="TAC"/>
              <w:keepNext w:val="0"/>
              <w:rPr>
                <w:ins w:id="2044" w:author="Liuliehai" w:date="2020-05-06T18:23:00Z"/>
              </w:rPr>
            </w:pPr>
            <w:ins w:id="2045" w:author="Liuliehai" w:date="2020-05-06T18:23:00Z">
              <w:r w:rsidRPr="001F078B">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BAAA6E3" w14:textId="77777777" w:rsidR="00AA3753" w:rsidRDefault="00AA3753" w:rsidP="00AA3753">
            <w:pPr>
              <w:pStyle w:val="TAC"/>
              <w:keepNext w:val="0"/>
              <w:rPr>
                <w:ins w:id="2046" w:author="Liuliehai" w:date="2020-05-06T18:23:00Z"/>
              </w:rPr>
            </w:pPr>
            <w:ins w:id="2047" w:author="Liuliehai" w:date="2020-05-06T18:23:00Z">
              <w:r w:rsidRPr="001F078B">
                <w:t>N/A</w:t>
              </w:r>
            </w:ins>
          </w:p>
        </w:tc>
      </w:tr>
      <w:tr w:rsidR="00AA3753" w14:paraId="7CF5A0A3"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135ABA5" w14:textId="77777777" w:rsidR="00AA3753" w:rsidRDefault="00AA3753" w:rsidP="00AA3753">
            <w:pPr>
              <w:pStyle w:val="TAC"/>
              <w:keepNext w:val="0"/>
            </w:pPr>
            <w:r>
              <w:rPr>
                <w:lang w:eastAsia="ja-JP"/>
              </w:rPr>
              <w:t>DC</w:t>
            </w:r>
            <w:r>
              <w:t>_</w:t>
            </w:r>
            <w:r>
              <w:rPr>
                <w:lang w:eastAsia="ja-JP"/>
              </w:rPr>
              <w:t>1</w:t>
            </w:r>
            <w:r>
              <w:t>A-</w:t>
            </w:r>
            <w:r>
              <w:rPr>
                <w:lang w:eastAsia="ja-JP"/>
              </w:rPr>
              <w:t>28A_n7</w:t>
            </w:r>
            <w:r>
              <w:rPr>
                <w:lang w:val="en-US" w:eastAsia="ja-JP"/>
              </w:rPr>
              <w:t>7</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06A897"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7E85EA" w14:textId="77777777" w:rsidR="00AA3753" w:rsidRDefault="00AA3753" w:rsidP="00AA3753">
            <w:pPr>
              <w:pStyle w:val="TAC"/>
              <w:keepNext w:val="0"/>
              <w:rPr>
                <w:rFonts w:eastAsia="MS Mincho"/>
              </w:rPr>
            </w:pPr>
            <w:r>
              <w:rPr>
                <w:lang w:eastAsia="ja-JP"/>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DE452C7"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B485E01"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4B31AC" w14:textId="77777777" w:rsidR="00AA3753" w:rsidRDefault="00AA3753" w:rsidP="00AA3753">
            <w:pPr>
              <w:pStyle w:val="TAC"/>
              <w:keepNext w:val="0"/>
              <w:rPr>
                <w:rFonts w:eastAsia="MS Mincho"/>
              </w:rPr>
            </w:pPr>
            <w:r>
              <w:rPr>
                <w:lang w:eastAsia="ja-JP"/>
              </w:rPr>
              <w:t>2150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BD36C7" w14:textId="77777777" w:rsidR="00AA3753" w:rsidRDefault="00AA3753" w:rsidP="00AA3753">
            <w:pPr>
              <w:pStyle w:val="TAC"/>
              <w:keepNext w:val="0"/>
            </w:pPr>
            <w:r>
              <w:rPr>
                <w:lang w:eastAsia="ja-JP"/>
              </w:rPr>
              <w:t>15.8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EB38FB" w14:textId="77777777" w:rsidR="00AA3753" w:rsidRDefault="00AA3753" w:rsidP="00AA3753">
            <w:pPr>
              <w:pStyle w:val="TAC"/>
              <w:keepNext w:val="0"/>
            </w:pPr>
            <w:r>
              <w:rPr>
                <w:lang w:eastAsia="ja-JP"/>
              </w:rPr>
              <w:t>IMD3</w:t>
            </w:r>
          </w:p>
        </w:tc>
      </w:tr>
      <w:tr w:rsidR="00AA3753" w14:paraId="367EFD68"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09AE7"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BE37C56" w14:textId="77777777" w:rsidR="00AA3753" w:rsidRDefault="00AA3753" w:rsidP="00AA3753">
            <w:pPr>
              <w:pStyle w:val="TAC"/>
              <w:keepNext w:val="0"/>
              <w:rPr>
                <w:rFonts w:eastAsia="MS Mincho"/>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25E927" w14:textId="77777777" w:rsidR="00AA3753" w:rsidRDefault="00AA3753" w:rsidP="00AA3753">
            <w:pPr>
              <w:pStyle w:val="TAC"/>
              <w:keepNext w:val="0"/>
              <w:rPr>
                <w:rFonts w:eastAsia="MS Mincho"/>
              </w:rPr>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66E44F2"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F57F891"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CE7A7CB" w14:textId="77777777" w:rsidR="00AA3753" w:rsidRDefault="00AA3753" w:rsidP="00AA3753">
            <w:pPr>
              <w:pStyle w:val="TAC"/>
              <w:keepNext w:val="0"/>
              <w:rPr>
                <w:rFonts w:eastAsia="MS Mincho"/>
              </w:rPr>
            </w:pPr>
            <w:r>
              <w:rPr>
                <w:lang w:eastAsia="ja-JP"/>
              </w:rPr>
              <w:t>795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E1CFDC6"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406566" w14:textId="77777777" w:rsidR="00AA3753" w:rsidRDefault="00AA3753" w:rsidP="00AA3753">
            <w:pPr>
              <w:pStyle w:val="TAC"/>
              <w:keepNext w:val="0"/>
            </w:pPr>
            <w:r>
              <w:rPr>
                <w:lang w:eastAsia="ja-JP"/>
              </w:rPr>
              <w:t>N/A</w:t>
            </w:r>
          </w:p>
        </w:tc>
      </w:tr>
      <w:tr w:rsidR="00AA3753" w14:paraId="1C7F42F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C424B"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71803F8" w14:textId="77777777" w:rsidR="00AA3753" w:rsidRDefault="00AA3753" w:rsidP="00AA3753">
            <w:pPr>
              <w:pStyle w:val="TAC"/>
              <w:keepNext w:val="0"/>
              <w:rPr>
                <w:rFonts w:eastAsia="MS Mincho"/>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F5D414B" w14:textId="77777777" w:rsidR="00AA3753" w:rsidRDefault="00AA3753" w:rsidP="00AA3753">
            <w:pPr>
              <w:pStyle w:val="TAC"/>
              <w:keepNext w:val="0"/>
              <w:rPr>
                <w:rFonts w:eastAsia="MS Mincho"/>
              </w:rPr>
            </w:pPr>
            <w:r>
              <w:rPr>
                <w:lang w:eastAsia="ja-JP"/>
              </w:rPr>
              <w:t>3630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9ED25B" w14:textId="77777777" w:rsidR="00AA3753" w:rsidRDefault="00AA3753" w:rsidP="00AA3753">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F8CD7E" w14:textId="77777777" w:rsidR="00AA3753" w:rsidRDefault="00AA3753" w:rsidP="00AA3753">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DF02BD9" w14:textId="77777777" w:rsidR="00AA3753" w:rsidRDefault="00AA3753" w:rsidP="00AA3753">
            <w:pPr>
              <w:pStyle w:val="TAC"/>
              <w:keepNext w:val="0"/>
              <w:rPr>
                <w:rFonts w:eastAsia="MS Mincho"/>
              </w:rPr>
            </w:pPr>
            <w:r>
              <w:rPr>
                <w:lang w:eastAsia="ja-JP"/>
              </w:rPr>
              <w:t>3630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1CEEBD6"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A3A5FF0" w14:textId="77777777" w:rsidR="00AA3753" w:rsidRDefault="00AA3753" w:rsidP="00AA3753">
            <w:pPr>
              <w:pStyle w:val="TAC"/>
              <w:keepNext w:val="0"/>
            </w:pPr>
            <w:r>
              <w:rPr>
                <w:lang w:eastAsia="ja-JP"/>
              </w:rPr>
              <w:t>N/A</w:t>
            </w:r>
          </w:p>
        </w:tc>
      </w:tr>
      <w:tr w:rsidR="00AA3753" w14:paraId="72F967B3"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937FFB3" w14:textId="77777777" w:rsidR="00AA3753" w:rsidRDefault="00AA3753" w:rsidP="00AA3753">
            <w:pPr>
              <w:pStyle w:val="TAC"/>
              <w:keepNext w:val="0"/>
            </w:pPr>
            <w:r>
              <w:rPr>
                <w:lang w:eastAsia="ja-JP"/>
              </w:rPr>
              <w:t>DC</w:t>
            </w:r>
            <w:r>
              <w:t>_</w:t>
            </w:r>
            <w:r>
              <w:rPr>
                <w:lang w:eastAsia="ja-JP"/>
              </w:rPr>
              <w:t>1</w:t>
            </w:r>
            <w:r>
              <w:t>A-</w:t>
            </w:r>
            <w:r>
              <w:rPr>
                <w:lang w:eastAsia="ja-JP"/>
              </w:rPr>
              <w:t>28A_n7</w:t>
            </w:r>
            <w:r>
              <w:rPr>
                <w:lang w:val="en-US" w:eastAsia="ja-JP"/>
              </w:rPr>
              <w:t>7</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59624C"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41CE983" w14:textId="77777777" w:rsidR="00AA3753" w:rsidRDefault="00AA3753" w:rsidP="00AA3753">
            <w:pPr>
              <w:pStyle w:val="TAC"/>
              <w:keepNext w:val="0"/>
              <w:rPr>
                <w:rFonts w:eastAsia="MS Mincho"/>
              </w:rPr>
            </w:pPr>
            <w:r>
              <w:rPr>
                <w:lang w:eastAsia="ja-JP"/>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36E948"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9A04CD1"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5AFC9B8" w14:textId="77777777" w:rsidR="00AA3753" w:rsidRDefault="00AA3753" w:rsidP="00AA3753">
            <w:pPr>
              <w:pStyle w:val="TAC"/>
              <w:keepNext w:val="0"/>
              <w:rPr>
                <w:rFonts w:eastAsia="MS Mincho"/>
              </w:rPr>
            </w:pPr>
            <w:r>
              <w:rPr>
                <w:lang w:eastAsia="ja-JP"/>
              </w:rPr>
              <w:t>2150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DA3883"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5B6DAEC" w14:textId="77777777" w:rsidR="00AA3753" w:rsidRDefault="00AA3753" w:rsidP="00AA3753">
            <w:pPr>
              <w:pStyle w:val="TAC"/>
              <w:keepNext w:val="0"/>
            </w:pPr>
            <w:r>
              <w:rPr>
                <w:lang w:eastAsia="ja-JP"/>
              </w:rPr>
              <w:t>N/A</w:t>
            </w:r>
          </w:p>
        </w:tc>
      </w:tr>
      <w:tr w:rsidR="00AA3753" w14:paraId="1406486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C214E"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D66A11A" w14:textId="77777777" w:rsidR="00AA3753" w:rsidRDefault="00AA3753" w:rsidP="00AA3753">
            <w:pPr>
              <w:pStyle w:val="TAC"/>
              <w:keepNext w:val="0"/>
              <w:rPr>
                <w:rFonts w:eastAsia="MS Mincho"/>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53F2E47" w14:textId="77777777" w:rsidR="00AA3753" w:rsidRDefault="00AA3753" w:rsidP="00AA3753">
            <w:pPr>
              <w:pStyle w:val="TAC"/>
              <w:keepNext w:val="0"/>
              <w:rPr>
                <w:rFonts w:eastAsia="MS Mincho"/>
              </w:rPr>
            </w:pPr>
            <w:r>
              <w:rPr>
                <w:lang w:eastAsia="ja-JP"/>
              </w:rPr>
              <w:t>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3DF0660"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046DA2"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AEEDB1D" w14:textId="77777777" w:rsidR="00AA3753" w:rsidRDefault="00AA3753" w:rsidP="00AA3753">
            <w:pPr>
              <w:pStyle w:val="TAC"/>
              <w:keepNext w:val="0"/>
              <w:rPr>
                <w:rFonts w:eastAsia="MS Mincho"/>
              </w:rPr>
            </w:pPr>
            <w:r>
              <w:rPr>
                <w:lang w:eastAsia="ja-JP"/>
              </w:rPr>
              <w:t>780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858935F" w14:textId="77777777" w:rsidR="00AA3753" w:rsidRDefault="00AA3753" w:rsidP="00AA3753">
            <w:pPr>
              <w:pStyle w:val="TAC"/>
              <w:keepNext w:val="0"/>
            </w:pPr>
            <w:r>
              <w:rPr>
                <w:lang w:eastAsia="ja-JP"/>
              </w:rPr>
              <w:t>4.3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91A60F4" w14:textId="77777777" w:rsidR="00AA3753" w:rsidRDefault="00AA3753" w:rsidP="00AA3753">
            <w:pPr>
              <w:pStyle w:val="TAC"/>
              <w:keepNext w:val="0"/>
            </w:pPr>
            <w:r>
              <w:rPr>
                <w:lang w:eastAsia="ja-JP"/>
              </w:rPr>
              <w:t>IMD5</w:t>
            </w:r>
          </w:p>
        </w:tc>
      </w:tr>
      <w:tr w:rsidR="00AA3753" w14:paraId="1B18E87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3A5FA"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CD34183" w14:textId="77777777" w:rsidR="00AA3753" w:rsidRDefault="00AA3753" w:rsidP="00AA3753">
            <w:pPr>
              <w:pStyle w:val="TAC"/>
              <w:keepNext w:val="0"/>
              <w:rPr>
                <w:rFonts w:eastAsia="MS Mincho"/>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F850253" w14:textId="77777777" w:rsidR="00AA3753" w:rsidRDefault="00AA3753" w:rsidP="00AA3753">
            <w:pPr>
              <w:pStyle w:val="TAC"/>
              <w:keepNext w:val="0"/>
              <w:rPr>
                <w:rFonts w:eastAsia="MS Mincho"/>
              </w:rPr>
            </w:pPr>
            <w:r>
              <w:rPr>
                <w:lang w:eastAsia="ja-JP"/>
              </w:rPr>
              <w:t>3330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B70BC8" w14:textId="77777777" w:rsidR="00AA3753" w:rsidRDefault="00AA3753" w:rsidP="00AA3753">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54BEB91" w14:textId="77777777" w:rsidR="00AA3753" w:rsidRDefault="00AA3753" w:rsidP="00AA3753">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9919CD" w14:textId="77777777" w:rsidR="00AA3753" w:rsidRDefault="00AA3753" w:rsidP="00AA3753">
            <w:pPr>
              <w:pStyle w:val="TAC"/>
              <w:keepNext w:val="0"/>
              <w:rPr>
                <w:rFonts w:eastAsia="MS Mincho"/>
              </w:rPr>
            </w:pPr>
            <w:r>
              <w:rPr>
                <w:lang w:eastAsia="ja-JP"/>
              </w:rPr>
              <w:t>3330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7FBEB1"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C35175" w14:textId="77777777" w:rsidR="00AA3753" w:rsidRDefault="00AA3753" w:rsidP="00AA3753">
            <w:pPr>
              <w:pStyle w:val="TAC"/>
              <w:keepNext w:val="0"/>
            </w:pPr>
            <w:r>
              <w:rPr>
                <w:lang w:eastAsia="ja-JP"/>
              </w:rPr>
              <w:t>N/A</w:t>
            </w:r>
          </w:p>
        </w:tc>
      </w:tr>
      <w:tr w:rsidR="00AA3753" w14:paraId="447D1160"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59A2978" w14:textId="77777777" w:rsidR="00AA3753" w:rsidRDefault="00AA3753" w:rsidP="00AA3753">
            <w:pPr>
              <w:pStyle w:val="TAC"/>
              <w:keepNext w:val="0"/>
            </w:pPr>
            <w:r>
              <w:rPr>
                <w:lang w:eastAsia="ja-JP"/>
              </w:rPr>
              <w:t>DC</w:t>
            </w:r>
            <w:r>
              <w:t>_</w:t>
            </w:r>
            <w:r>
              <w:rPr>
                <w:lang w:eastAsia="ja-JP"/>
              </w:rPr>
              <w:t>1</w:t>
            </w:r>
            <w:r>
              <w:t>A-</w:t>
            </w:r>
            <w:r>
              <w:rPr>
                <w:lang w:eastAsia="ja-JP"/>
              </w:rPr>
              <w:t>28A_n78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635A215"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297D006" w14:textId="77777777" w:rsidR="00AA3753" w:rsidRDefault="00AA3753" w:rsidP="00AA3753">
            <w:pPr>
              <w:pStyle w:val="TAC"/>
              <w:keepNext w:val="0"/>
              <w:rPr>
                <w:rFonts w:eastAsia="MS Mincho"/>
              </w:rPr>
            </w:pPr>
            <w:r>
              <w:rPr>
                <w:lang w:eastAsia="ja-JP"/>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147290"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C7BC5DF"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62C164" w14:textId="77777777" w:rsidR="00AA3753" w:rsidRDefault="00AA3753" w:rsidP="00AA3753">
            <w:pPr>
              <w:pStyle w:val="TAC"/>
              <w:keepNext w:val="0"/>
              <w:rPr>
                <w:rFonts w:eastAsia="MS Mincho"/>
              </w:rPr>
            </w:pPr>
            <w:r>
              <w:rPr>
                <w:lang w:eastAsia="ja-JP"/>
              </w:rPr>
              <w:t>2150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EA2212D" w14:textId="77777777" w:rsidR="00AA3753" w:rsidRDefault="00AA3753" w:rsidP="00AA3753">
            <w:pPr>
              <w:pStyle w:val="TAC"/>
              <w:keepNext w:val="0"/>
            </w:pPr>
            <w:r>
              <w:rPr>
                <w:lang w:eastAsia="ja-JP"/>
              </w:rPr>
              <w:t>15.7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DF7AF7" w14:textId="77777777" w:rsidR="00AA3753" w:rsidRDefault="00AA3753" w:rsidP="00AA3753">
            <w:pPr>
              <w:pStyle w:val="TAC"/>
              <w:keepNext w:val="0"/>
            </w:pPr>
            <w:r>
              <w:rPr>
                <w:lang w:eastAsia="ja-JP"/>
              </w:rPr>
              <w:t>IMD3</w:t>
            </w:r>
          </w:p>
        </w:tc>
      </w:tr>
      <w:tr w:rsidR="00AA3753" w14:paraId="3B405B6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059D5"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752FE92" w14:textId="77777777" w:rsidR="00AA3753" w:rsidRDefault="00AA3753" w:rsidP="00AA3753">
            <w:pPr>
              <w:pStyle w:val="TAC"/>
              <w:keepNext w:val="0"/>
              <w:rPr>
                <w:rFonts w:eastAsia="MS Mincho"/>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FCF7BC" w14:textId="77777777" w:rsidR="00AA3753" w:rsidRDefault="00AA3753" w:rsidP="00AA3753">
            <w:pPr>
              <w:pStyle w:val="TAC"/>
              <w:keepNext w:val="0"/>
              <w:rPr>
                <w:rFonts w:eastAsia="MS Mincho"/>
              </w:rPr>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B8D930"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70E3E0"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FE2CF41" w14:textId="77777777" w:rsidR="00AA3753" w:rsidRDefault="00AA3753" w:rsidP="00AA3753">
            <w:pPr>
              <w:pStyle w:val="TAC"/>
              <w:keepNext w:val="0"/>
              <w:rPr>
                <w:rFonts w:eastAsia="MS Mincho"/>
              </w:rPr>
            </w:pPr>
            <w:r>
              <w:rPr>
                <w:lang w:eastAsia="ja-JP"/>
              </w:rPr>
              <w:t>795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B35EA60"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E6D1EB7" w14:textId="77777777" w:rsidR="00AA3753" w:rsidRDefault="00AA3753" w:rsidP="00AA3753">
            <w:pPr>
              <w:pStyle w:val="TAC"/>
              <w:keepNext w:val="0"/>
            </w:pPr>
            <w:r>
              <w:rPr>
                <w:lang w:eastAsia="ja-JP"/>
              </w:rPr>
              <w:t>N/A</w:t>
            </w:r>
          </w:p>
        </w:tc>
      </w:tr>
      <w:tr w:rsidR="00AA3753" w14:paraId="6405D60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E4652"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BDC8676" w14:textId="77777777" w:rsidR="00AA3753" w:rsidRDefault="00AA3753" w:rsidP="00AA3753">
            <w:pPr>
              <w:pStyle w:val="TAC"/>
              <w:keepNext w:val="0"/>
              <w:rPr>
                <w:rFonts w:eastAsia="MS Mincho"/>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1F526F" w14:textId="77777777" w:rsidR="00AA3753" w:rsidRDefault="00AA3753" w:rsidP="00AA3753">
            <w:pPr>
              <w:pStyle w:val="TAC"/>
              <w:keepNext w:val="0"/>
              <w:rPr>
                <w:rFonts w:eastAsia="MS Mincho"/>
              </w:rPr>
            </w:pPr>
            <w:r>
              <w:rPr>
                <w:lang w:eastAsia="ja-JP"/>
              </w:rPr>
              <w:t>3630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AA1FA6" w14:textId="77777777" w:rsidR="00AA3753" w:rsidRDefault="00AA3753" w:rsidP="00AA3753">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8D0D67" w14:textId="77777777" w:rsidR="00AA3753" w:rsidRDefault="00AA3753" w:rsidP="00AA3753">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480A0D" w14:textId="77777777" w:rsidR="00AA3753" w:rsidRDefault="00AA3753" w:rsidP="00AA3753">
            <w:pPr>
              <w:pStyle w:val="TAC"/>
              <w:keepNext w:val="0"/>
              <w:rPr>
                <w:rFonts w:eastAsia="MS Mincho"/>
              </w:rPr>
            </w:pPr>
            <w:r>
              <w:rPr>
                <w:lang w:eastAsia="ja-JP"/>
              </w:rPr>
              <w:t>3630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FB66245"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2E4F132" w14:textId="77777777" w:rsidR="00AA3753" w:rsidRDefault="00AA3753" w:rsidP="00AA3753">
            <w:pPr>
              <w:pStyle w:val="TAC"/>
              <w:keepNext w:val="0"/>
            </w:pPr>
            <w:r>
              <w:rPr>
                <w:lang w:eastAsia="ja-JP"/>
              </w:rPr>
              <w:t>N/A</w:t>
            </w:r>
          </w:p>
        </w:tc>
      </w:tr>
      <w:tr w:rsidR="00AA3753" w14:paraId="520AFF15"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EF042E6" w14:textId="77777777" w:rsidR="00AA3753" w:rsidRDefault="00AA3753" w:rsidP="00AA3753">
            <w:pPr>
              <w:pStyle w:val="TAC"/>
              <w:keepNext w:val="0"/>
            </w:pPr>
            <w:r>
              <w:rPr>
                <w:lang w:eastAsia="ja-JP"/>
              </w:rPr>
              <w:t>DC</w:t>
            </w:r>
            <w:r>
              <w:t>_</w:t>
            </w:r>
            <w:r>
              <w:rPr>
                <w:lang w:eastAsia="ja-JP"/>
              </w:rPr>
              <w:t>1</w:t>
            </w:r>
            <w:r>
              <w:t>A-</w:t>
            </w:r>
            <w:r>
              <w:rPr>
                <w:lang w:eastAsia="ja-JP"/>
              </w:rPr>
              <w:t>28A_n78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2435D86" w14:textId="77777777" w:rsidR="00AA3753" w:rsidRDefault="00AA3753" w:rsidP="00AA3753">
            <w:pPr>
              <w:pStyle w:val="TAC"/>
              <w:keepNext w:val="0"/>
              <w:rPr>
                <w:rFonts w:eastAsia="MS Mincho"/>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67D412" w14:textId="77777777" w:rsidR="00AA3753" w:rsidRDefault="00AA3753" w:rsidP="00AA3753">
            <w:pPr>
              <w:pStyle w:val="TAC"/>
              <w:keepNext w:val="0"/>
              <w:rPr>
                <w:rFonts w:eastAsia="MS Mincho"/>
              </w:rPr>
            </w:pPr>
            <w:r>
              <w:rPr>
                <w:lang w:eastAsia="ja-JP"/>
              </w:rP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3F69B7"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C76DA5"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C61673" w14:textId="77777777" w:rsidR="00AA3753" w:rsidRDefault="00AA3753" w:rsidP="00AA3753">
            <w:pPr>
              <w:pStyle w:val="TAC"/>
              <w:keepNext w:val="0"/>
              <w:rPr>
                <w:rFonts w:eastAsia="MS Mincho"/>
              </w:rPr>
            </w:pPr>
            <w:r>
              <w:rPr>
                <w:lang w:eastAsia="ja-JP"/>
              </w:rP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5582CDE"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2BE1A7E" w14:textId="77777777" w:rsidR="00AA3753" w:rsidRDefault="00AA3753" w:rsidP="00AA3753">
            <w:pPr>
              <w:pStyle w:val="TAC"/>
              <w:keepNext w:val="0"/>
            </w:pPr>
            <w:r>
              <w:rPr>
                <w:lang w:eastAsia="ja-JP"/>
              </w:rPr>
              <w:t>N/A</w:t>
            </w:r>
          </w:p>
        </w:tc>
      </w:tr>
      <w:tr w:rsidR="00AA3753" w14:paraId="08CAEE3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8A206"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99C7F0C" w14:textId="77777777" w:rsidR="00AA3753" w:rsidRDefault="00AA3753" w:rsidP="00AA3753">
            <w:pPr>
              <w:pStyle w:val="TAC"/>
              <w:keepNext w:val="0"/>
              <w:rPr>
                <w:rFonts w:eastAsia="MS Mincho"/>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3C2B20C" w14:textId="77777777" w:rsidR="00AA3753" w:rsidRDefault="00AA3753" w:rsidP="00AA3753">
            <w:pPr>
              <w:pStyle w:val="TAC"/>
              <w:keepNext w:val="0"/>
              <w:rPr>
                <w:rFonts w:eastAsia="MS Mincho"/>
              </w:rPr>
            </w:pPr>
            <w:r>
              <w:rPr>
                <w:lang w:eastAsia="ja-JP"/>
              </w:rPr>
              <w:t>739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F354328" w14:textId="77777777" w:rsidR="00AA3753" w:rsidRDefault="00AA3753" w:rsidP="00AA3753">
            <w:pPr>
              <w:pStyle w:val="TAC"/>
              <w:keepNext w:val="0"/>
              <w:rPr>
                <w:rFonts w:eastAsia="MS Mincho"/>
              </w:rPr>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5E5CB4" w14:textId="77777777" w:rsidR="00AA3753" w:rsidRDefault="00AA3753" w:rsidP="00AA3753">
            <w:pPr>
              <w:pStyle w:val="TAC"/>
              <w:keepNext w:val="0"/>
              <w:rPr>
                <w:rFonts w:eastAsia="MS Mincho"/>
              </w:rPr>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1732F0" w14:textId="77777777" w:rsidR="00AA3753" w:rsidRDefault="00AA3753" w:rsidP="00AA3753">
            <w:pPr>
              <w:pStyle w:val="TAC"/>
              <w:keepNext w:val="0"/>
              <w:rPr>
                <w:rFonts w:eastAsia="MS Mincho"/>
              </w:rPr>
            </w:pPr>
            <w:r>
              <w:rPr>
                <w:lang w:eastAsia="ja-JP"/>
              </w:rPr>
              <w:t>794</w:t>
            </w:r>
          </w:p>
        </w:tc>
        <w:tc>
          <w:tcPr>
            <w:tcW w:w="616" w:type="dxa"/>
            <w:tcBorders>
              <w:top w:val="single" w:sz="4" w:space="0" w:color="auto"/>
              <w:left w:val="single" w:sz="4" w:space="0" w:color="auto"/>
              <w:bottom w:val="single" w:sz="4" w:space="0" w:color="auto"/>
              <w:right w:val="single" w:sz="4" w:space="0" w:color="auto"/>
            </w:tcBorders>
            <w:vAlign w:val="center"/>
            <w:hideMark/>
          </w:tcPr>
          <w:p w14:paraId="390A2151" w14:textId="77777777" w:rsidR="00AA3753" w:rsidRDefault="00AA3753" w:rsidP="00AA3753">
            <w:pPr>
              <w:pStyle w:val="TAC"/>
              <w:keepNext w:val="0"/>
            </w:pPr>
            <w:r>
              <w:rPr>
                <w:lang w:eastAsia="ja-JP"/>
              </w:rPr>
              <w:t>4.2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4ACEB47" w14:textId="77777777" w:rsidR="00AA3753" w:rsidRDefault="00AA3753" w:rsidP="00AA3753">
            <w:pPr>
              <w:pStyle w:val="TAC"/>
              <w:keepNext w:val="0"/>
            </w:pPr>
            <w:r>
              <w:rPr>
                <w:lang w:eastAsia="ja-JP"/>
              </w:rPr>
              <w:t>IMD5</w:t>
            </w:r>
          </w:p>
        </w:tc>
      </w:tr>
      <w:tr w:rsidR="00AA3753" w14:paraId="6AA8A23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2862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3809661" w14:textId="77777777" w:rsidR="00AA3753" w:rsidRDefault="00AA3753" w:rsidP="00AA3753">
            <w:pPr>
              <w:pStyle w:val="TAC"/>
              <w:keepNext w:val="0"/>
              <w:rPr>
                <w:rFonts w:eastAsia="MS Mincho"/>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15BA69" w14:textId="77777777" w:rsidR="00AA3753" w:rsidRDefault="00AA3753" w:rsidP="00AA3753">
            <w:pPr>
              <w:pStyle w:val="TAC"/>
              <w:keepNext w:val="0"/>
              <w:rPr>
                <w:rFonts w:eastAsia="MS Mincho"/>
              </w:rPr>
            </w:pPr>
            <w:r>
              <w:rPr>
                <w:lang w:eastAsia="ja-JP"/>
              </w:rPr>
              <w:t>3352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79D50AC" w14:textId="77777777" w:rsidR="00AA3753" w:rsidRDefault="00AA3753" w:rsidP="00AA3753">
            <w:pPr>
              <w:pStyle w:val="TAC"/>
              <w:keepNext w:val="0"/>
              <w:rPr>
                <w:rFonts w:eastAsia="MS Mincho"/>
              </w:rPr>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92C9A26" w14:textId="77777777" w:rsidR="00AA3753" w:rsidRDefault="00AA3753" w:rsidP="00AA3753">
            <w:pPr>
              <w:pStyle w:val="TAC"/>
              <w:keepNext w:val="0"/>
              <w:rPr>
                <w:rFonts w:eastAsia="MS Mincho"/>
              </w:rPr>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22581C" w14:textId="77777777" w:rsidR="00AA3753" w:rsidRDefault="00AA3753" w:rsidP="00AA3753">
            <w:pPr>
              <w:pStyle w:val="TAC"/>
              <w:keepNext w:val="0"/>
              <w:rPr>
                <w:rFonts w:eastAsia="MS Mincho"/>
              </w:rPr>
            </w:pPr>
            <w:r>
              <w:rPr>
                <w:lang w:eastAsia="ja-JP"/>
              </w:rPr>
              <w:t>3352</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9AD568"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5F9C934" w14:textId="77777777" w:rsidR="00AA3753" w:rsidRDefault="00AA3753" w:rsidP="00AA3753">
            <w:pPr>
              <w:pStyle w:val="TAC"/>
              <w:keepNext w:val="0"/>
            </w:pPr>
            <w:r>
              <w:rPr>
                <w:lang w:eastAsia="ja-JP"/>
              </w:rPr>
              <w:t>N/A</w:t>
            </w:r>
          </w:p>
        </w:tc>
      </w:tr>
      <w:tr w:rsidR="00AA3753" w14:paraId="1FAD5D72"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264C989" w14:textId="77777777" w:rsidR="00AA3753" w:rsidRDefault="00AA3753" w:rsidP="00AA3753">
            <w:pPr>
              <w:pStyle w:val="TAC"/>
              <w:keepNext w:val="0"/>
            </w:pPr>
            <w:r>
              <w:rPr>
                <w:rFonts w:eastAsia="Malgun Gothic"/>
                <w:lang w:eastAsia="ko-KR"/>
              </w:rPr>
              <w:t>DC_1A_n28A-n78A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F9482A2" w14:textId="77777777" w:rsidR="00AA3753" w:rsidRDefault="00AA3753" w:rsidP="00AA3753">
            <w:pPr>
              <w:pStyle w:val="TAC"/>
              <w:keepNext w:val="0"/>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F644FFB" w14:textId="77777777" w:rsidR="00AA3753" w:rsidRDefault="00AA3753" w:rsidP="00AA3753">
            <w:pPr>
              <w:pStyle w:val="TAC"/>
              <w:keepNext w:val="0"/>
            </w:pPr>
            <w: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65CFC78"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84E487C"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E3F7C10" w14:textId="77777777" w:rsidR="00AA3753" w:rsidRDefault="00AA3753" w:rsidP="00AA3753">
            <w:pPr>
              <w:pStyle w:val="TAC"/>
              <w:keepNext w:val="0"/>
            </w:pPr>
            <w: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4874270"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40C873E" w14:textId="77777777" w:rsidR="00AA3753" w:rsidRDefault="00AA3753" w:rsidP="00AA3753">
            <w:pPr>
              <w:pStyle w:val="TAC"/>
              <w:keepNext w:val="0"/>
            </w:pPr>
            <w:r>
              <w:t>N/A</w:t>
            </w:r>
          </w:p>
        </w:tc>
      </w:tr>
      <w:tr w:rsidR="00AA3753" w14:paraId="16A0C10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6A512"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3578865" w14:textId="77777777" w:rsidR="00AA3753" w:rsidRDefault="00AA3753" w:rsidP="00AA3753">
            <w:pPr>
              <w:pStyle w:val="TAC"/>
              <w:keepNext w:val="0"/>
            </w:pPr>
            <w: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1850E6" w14:textId="77777777" w:rsidR="00AA3753" w:rsidRDefault="00AA3753" w:rsidP="00AA3753">
            <w:pPr>
              <w:pStyle w:val="TAC"/>
              <w:keepNext w:val="0"/>
            </w:pPr>
            <w:r>
              <w:t>733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FE468F5"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9B844E"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2F5D34" w14:textId="77777777" w:rsidR="00AA3753" w:rsidRDefault="00AA3753" w:rsidP="00AA3753">
            <w:pPr>
              <w:pStyle w:val="TAC"/>
              <w:keepNext w:val="0"/>
            </w:pPr>
            <w:r>
              <w:t>788</w:t>
            </w:r>
          </w:p>
        </w:tc>
        <w:tc>
          <w:tcPr>
            <w:tcW w:w="616" w:type="dxa"/>
            <w:tcBorders>
              <w:top w:val="single" w:sz="4" w:space="0" w:color="auto"/>
              <w:left w:val="single" w:sz="4" w:space="0" w:color="auto"/>
              <w:bottom w:val="single" w:sz="4" w:space="0" w:color="auto"/>
              <w:right w:val="single" w:sz="4" w:space="0" w:color="auto"/>
            </w:tcBorders>
            <w:vAlign w:val="center"/>
            <w:hideMark/>
          </w:tcPr>
          <w:p w14:paraId="41178EEC"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FD2D777" w14:textId="77777777" w:rsidR="00AA3753" w:rsidRDefault="00AA3753" w:rsidP="00AA3753">
            <w:pPr>
              <w:pStyle w:val="TAC"/>
              <w:keepNext w:val="0"/>
            </w:pPr>
            <w:r>
              <w:t>N/A</w:t>
            </w:r>
          </w:p>
        </w:tc>
      </w:tr>
      <w:tr w:rsidR="00AA3753" w14:paraId="7DFE09F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915D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D68723C" w14:textId="77777777" w:rsidR="00AA3753" w:rsidRDefault="00AA3753" w:rsidP="00AA3753">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F3556B" w14:textId="77777777" w:rsidR="00AA3753" w:rsidRDefault="00AA3753" w:rsidP="00AA3753">
            <w:pPr>
              <w:pStyle w:val="TAC"/>
              <w:keepNext w:val="0"/>
            </w:pPr>
            <w:r>
              <w:t>3416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20B9BF" w14:textId="77777777" w:rsidR="00AA3753" w:rsidRDefault="00AA3753" w:rsidP="00AA3753">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829FFE" w14:textId="77777777" w:rsidR="00AA3753" w:rsidRDefault="00AA3753" w:rsidP="00AA3753">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C409151" w14:textId="77777777" w:rsidR="00AA3753" w:rsidRDefault="00AA3753" w:rsidP="00AA3753">
            <w:pPr>
              <w:pStyle w:val="TAC"/>
              <w:keepNext w:val="0"/>
            </w:pPr>
            <w:r>
              <w:t>3416</w:t>
            </w:r>
          </w:p>
        </w:tc>
        <w:tc>
          <w:tcPr>
            <w:tcW w:w="616" w:type="dxa"/>
            <w:tcBorders>
              <w:top w:val="single" w:sz="4" w:space="0" w:color="auto"/>
              <w:left w:val="single" w:sz="4" w:space="0" w:color="auto"/>
              <w:bottom w:val="single" w:sz="4" w:space="0" w:color="auto"/>
              <w:right w:val="single" w:sz="4" w:space="0" w:color="auto"/>
            </w:tcBorders>
            <w:vAlign w:val="center"/>
            <w:hideMark/>
          </w:tcPr>
          <w:p w14:paraId="44139330" w14:textId="77777777" w:rsidR="00AA3753" w:rsidRDefault="00AA3753" w:rsidP="00AA3753">
            <w:pPr>
              <w:pStyle w:val="TAC"/>
              <w:keepNext w:val="0"/>
            </w:pPr>
            <w:r>
              <w:t>15.7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026C35" w14:textId="77777777" w:rsidR="00AA3753" w:rsidRDefault="00AA3753" w:rsidP="00AA3753">
            <w:pPr>
              <w:pStyle w:val="TAC"/>
              <w:keepNext w:val="0"/>
            </w:pPr>
            <w:r>
              <w:t>IMD3</w:t>
            </w:r>
          </w:p>
        </w:tc>
      </w:tr>
      <w:tr w:rsidR="00AA3753" w14:paraId="62D2EB45"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0307B"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EE08E8F" w14:textId="77777777" w:rsidR="00AA3753" w:rsidRDefault="00AA3753" w:rsidP="00AA3753">
            <w:pPr>
              <w:pStyle w:val="TAC"/>
              <w:keepNext w:val="0"/>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7CA06C6" w14:textId="77777777" w:rsidR="00AA3753" w:rsidRDefault="00AA3753" w:rsidP="00AA3753">
            <w:pPr>
              <w:pStyle w:val="TAC"/>
              <w:keepNext w:val="0"/>
            </w:pPr>
            <w: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72B976"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841D469"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07E933D" w14:textId="77777777" w:rsidR="00AA3753" w:rsidRDefault="00AA3753" w:rsidP="00AA3753">
            <w:pPr>
              <w:pStyle w:val="TAC"/>
              <w:keepNext w:val="0"/>
            </w:pPr>
            <w: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E375DC"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B2D4594" w14:textId="77777777" w:rsidR="00AA3753" w:rsidRDefault="00AA3753" w:rsidP="00AA3753">
            <w:pPr>
              <w:pStyle w:val="TAC"/>
              <w:keepNext w:val="0"/>
            </w:pPr>
            <w:r>
              <w:t>N/A</w:t>
            </w:r>
          </w:p>
        </w:tc>
      </w:tr>
      <w:tr w:rsidR="00AA3753" w14:paraId="1DD223A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8B239"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CFA0DBA" w14:textId="77777777" w:rsidR="00AA3753" w:rsidRDefault="00AA3753" w:rsidP="00AA3753">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FED43F4" w14:textId="77777777" w:rsidR="00AA3753" w:rsidRDefault="00AA3753" w:rsidP="00AA3753">
            <w:pPr>
              <w:pStyle w:val="TAC"/>
              <w:keepNext w:val="0"/>
            </w:pPr>
            <w:r>
              <w:t>3320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C54C7FF" w14:textId="77777777" w:rsidR="00AA3753" w:rsidRDefault="00AA3753" w:rsidP="00AA3753">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B897241" w14:textId="77777777" w:rsidR="00AA3753" w:rsidRDefault="00AA3753" w:rsidP="00AA3753">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2F101C1" w14:textId="77777777" w:rsidR="00AA3753" w:rsidRDefault="00AA3753" w:rsidP="00AA3753">
            <w:pPr>
              <w:pStyle w:val="TAC"/>
              <w:keepNext w:val="0"/>
            </w:pPr>
            <w:r>
              <w:t>3320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2DD104C"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5C6FC83" w14:textId="77777777" w:rsidR="00AA3753" w:rsidRDefault="00AA3753" w:rsidP="00AA3753">
            <w:pPr>
              <w:pStyle w:val="TAC"/>
              <w:keepNext w:val="0"/>
            </w:pPr>
            <w:r>
              <w:t>N/A</w:t>
            </w:r>
          </w:p>
        </w:tc>
      </w:tr>
      <w:tr w:rsidR="00AA3753" w14:paraId="22FF7028"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F87E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5FC8905" w14:textId="77777777" w:rsidR="00AA3753" w:rsidRDefault="00AA3753" w:rsidP="00AA3753">
            <w:pPr>
              <w:pStyle w:val="TAC"/>
              <w:keepNext w:val="0"/>
            </w:pPr>
            <w: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216D32" w14:textId="77777777" w:rsidR="00AA3753" w:rsidRDefault="00AA3753" w:rsidP="00AA3753">
            <w:pPr>
              <w:pStyle w:val="TAC"/>
              <w:keepNext w:val="0"/>
            </w:pPr>
            <w:r>
              <w:t>735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166CB9D"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F9E2591"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1141C39" w14:textId="77777777" w:rsidR="00AA3753" w:rsidRDefault="00AA3753" w:rsidP="00AA3753">
            <w:pPr>
              <w:pStyle w:val="TAC"/>
              <w:keepNext w:val="0"/>
            </w:pPr>
            <w:r>
              <w:t>790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B8B6370" w14:textId="77777777" w:rsidR="00AA3753" w:rsidRDefault="00AA3753" w:rsidP="00AA3753">
            <w:pPr>
              <w:pStyle w:val="TAC"/>
              <w:keepNext w:val="0"/>
            </w:pPr>
            <w:r>
              <w:t>3.3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D72AA63" w14:textId="77777777" w:rsidR="00AA3753" w:rsidRDefault="00AA3753" w:rsidP="00AA3753">
            <w:pPr>
              <w:pStyle w:val="TAC"/>
              <w:keepNext w:val="0"/>
            </w:pPr>
            <w:r>
              <w:t>IMD5</w:t>
            </w:r>
          </w:p>
        </w:tc>
      </w:tr>
      <w:tr w:rsidR="00AA3753" w14:paraId="77E1A3E0"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C7E805A" w14:textId="77777777" w:rsidR="00AA3753" w:rsidRDefault="00AA3753" w:rsidP="00AA3753">
            <w:pPr>
              <w:pStyle w:val="TAC"/>
              <w:keepNext w:val="0"/>
              <w:rPr>
                <w:lang w:eastAsia="zh-CN"/>
              </w:rPr>
            </w:pPr>
            <w:r>
              <w:t>DC_1A-</w:t>
            </w:r>
            <w:r>
              <w:rPr>
                <w:lang w:eastAsia="ja-JP"/>
              </w:rPr>
              <w:t>2</w:t>
            </w:r>
            <w:r>
              <w:t>8A_n79A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C0EE405" w14:textId="77777777" w:rsidR="00AA3753" w:rsidRDefault="00AA3753" w:rsidP="00AA3753">
            <w:pPr>
              <w:pStyle w:val="TAC"/>
              <w:keepNext w:val="0"/>
              <w:rPr>
                <w:lang w:eastAsia="en-US"/>
              </w:rPr>
            </w:pPr>
            <w: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4E802A" w14:textId="77777777" w:rsidR="00AA3753" w:rsidRDefault="00AA3753" w:rsidP="00AA3753">
            <w:pPr>
              <w:pStyle w:val="TAC"/>
              <w:keepNext w:val="0"/>
            </w:pPr>
            <w: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89797C2"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AA5D8C6"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7A01F7" w14:textId="77777777" w:rsidR="00AA3753" w:rsidRDefault="00AA3753" w:rsidP="00AA3753">
            <w:pPr>
              <w:pStyle w:val="TAC"/>
              <w:keepNext w:val="0"/>
            </w:pPr>
            <w:r>
              <w:t>2120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AA38FE" w14:textId="77777777" w:rsidR="00AA3753" w:rsidRDefault="00AA3753" w:rsidP="00AA3753">
            <w:pPr>
              <w:pStyle w:val="TAC"/>
              <w:keepNext w:val="0"/>
            </w:pPr>
            <w:r>
              <w:t xml:space="preserve">N/A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359676D" w14:textId="77777777" w:rsidR="00AA3753" w:rsidRDefault="00AA3753" w:rsidP="00AA3753">
            <w:pPr>
              <w:pStyle w:val="TAC"/>
              <w:keepNext w:val="0"/>
            </w:pPr>
            <w:r>
              <w:t xml:space="preserve">N/A </w:t>
            </w:r>
          </w:p>
        </w:tc>
      </w:tr>
      <w:tr w:rsidR="00AA3753" w14:paraId="37F7E14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8BC11"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5339D09" w14:textId="77777777" w:rsidR="00AA3753" w:rsidRDefault="00AA3753" w:rsidP="00AA3753">
            <w:pPr>
              <w:pStyle w:val="TAC"/>
              <w:keepNext w:val="0"/>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81C3957" w14:textId="77777777" w:rsidR="00AA3753" w:rsidRDefault="00AA3753" w:rsidP="00AA3753">
            <w:pPr>
              <w:pStyle w:val="TAC"/>
              <w:keepNext w:val="0"/>
            </w:pPr>
            <w:r>
              <w:t>733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D074A2"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1171CE8"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EBCB0A5" w14:textId="77777777" w:rsidR="00AA3753" w:rsidRDefault="00AA3753" w:rsidP="00AA3753">
            <w:pPr>
              <w:pStyle w:val="TAC"/>
              <w:keepNext w:val="0"/>
            </w:pPr>
            <w:r>
              <w:t>788</w:t>
            </w:r>
          </w:p>
        </w:tc>
        <w:tc>
          <w:tcPr>
            <w:tcW w:w="616" w:type="dxa"/>
            <w:tcBorders>
              <w:top w:val="single" w:sz="4" w:space="0" w:color="auto"/>
              <w:left w:val="single" w:sz="4" w:space="0" w:color="auto"/>
              <w:bottom w:val="single" w:sz="4" w:space="0" w:color="auto"/>
              <w:right w:val="single" w:sz="4" w:space="0" w:color="auto"/>
            </w:tcBorders>
            <w:vAlign w:val="center"/>
            <w:hideMark/>
          </w:tcPr>
          <w:p w14:paraId="67D184E7" w14:textId="77777777" w:rsidR="00AA3753" w:rsidRDefault="00AA3753" w:rsidP="00AA3753">
            <w:pPr>
              <w:pStyle w:val="TAC"/>
              <w:keepNext w:val="0"/>
            </w:pPr>
            <w:r>
              <w:t>15.2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BE47F63" w14:textId="77777777" w:rsidR="00AA3753" w:rsidRDefault="00AA3753" w:rsidP="00AA3753">
            <w:pPr>
              <w:pStyle w:val="TAC"/>
              <w:keepNext w:val="0"/>
            </w:pPr>
            <w:r>
              <w:t>IMD3</w:t>
            </w:r>
          </w:p>
        </w:tc>
      </w:tr>
      <w:tr w:rsidR="00AA3753" w14:paraId="375C9AE3"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9C18C"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ED2FB84" w14:textId="77777777" w:rsidR="00AA3753" w:rsidRDefault="00AA3753" w:rsidP="00AA3753">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F07C0C1" w14:textId="77777777" w:rsidR="00AA3753" w:rsidRDefault="00AA3753" w:rsidP="00AA3753">
            <w:pPr>
              <w:pStyle w:val="TAC"/>
              <w:keepNext w:val="0"/>
            </w:pPr>
            <w:r>
              <w:t>4648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77AA919" w14:textId="77777777" w:rsidR="00AA3753" w:rsidRDefault="00AA3753" w:rsidP="00AA3753">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7B5D6A8" w14:textId="77777777" w:rsidR="00AA3753" w:rsidRDefault="00AA3753" w:rsidP="00AA3753">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F8DC2C" w14:textId="77777777" w:rsidR="00AA3753" w:rsidRDefault="00AA3753" w:rsidP="00AA3753">
            <w:pPr>
              <w:pStyle w:val="TAC"/>
              <w:keepNext w:val="0"/>
            </w:pPr>
            <w:r>
              <w:t>4648</w:t>
            </w:r>
          </w:p>
        </w:tc>
        <w:tc>
          <w:tcPr>
            <w:tcW w:w="616" w:type="dxa"/>
            <w:tcBorders>
              <w:top w:val="single" w:sz="4" w:space="0" w:color="auto"/>
              <w:left w:val="single" w:sz="4" w:space="0" w:color="auto"/>
              <w:bottom w:val="single" w:sz="4" w:space="0" w:color="auto"/>
              <w:right w:val="single" w:sz="4" w:space="0" w:color="auto"/>
            </w:tcBorders>
            <w:vAlign w:val="center"/>
            <w:hideMark/>
          </w:tcPr>
          <w:p w14:paraId="67236876" w14:textId="77777777" w:rsidR="00AA3753" w:rsidRDefault="00AA3753" w:rsidP="00AA3753">
            <w:pPr>
              <w:pStyle w:val="TAC"/>
              <w:keepNext w:val="0"/>
            </w:pPr>
            <w:r>
              <w:t xml:space="preserve">N/A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46B6709" w14:textId="77777777" w:rsidR="00AA3753" w:rsidRDefault="00AA3753" w:rsidP="00AA3753">
            <w:pPr>
              <w:pStyle w:val="TAC"/>
              <w:keepNext w:val="0"/>
            </w:pPr>
            <w:r>
              <w:t xml:space="preserve">N/A </w:t>
            </w:r>
          </w:p>
        </w:tc>
      </w:tr>
      <w:tr w:rsidR="00AA3753" w14:paraId="43F6A07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ECF67"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B579390" w14:textId="77777777" w:rsidR="00AA3753" w:rsidRDefault="00AA3753" w:rsidP="00AA3753">
            <w:pPr>
              <w:pStyle w:val="TAC"/>
              <w:keepNext w:val="0"/>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9C4B994" w14:textId="77777777" w:rsidR="00AA3753" w:rsidRDefault="00AA3753" w:rsidP="00AA3753">
            <w:pPr>
              <w:pStyle w:val="TAC"/>
              <w:keepNext w:val="0"/>
              <w:rPr>
                <w:szCs w:val="18"/>
                <w:lang w:eastAsia="ko-KR"/>
              </w:rPr>
            </w:pPr>
            <w:r>
              <w:t>19</w:t>
            </w:r>
            <w:r>
              <w:rPr>
                <w:lang w:eastAsia="ja-JP"/>
              </w:rPr>
              <w:t>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B103A6E" w14:textId="77777777" w:rsidR="00AA3753" w:rsidRDefault="00AA3753" w:rsidP="00AA3753">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9E7BBB" w14:textId="77777777" w:rsidR="00AA3753" w:rsidRDefault="00AA3753" w:rsidP="00AA3753">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2FD92D2" w14:textId="77777777" w:rsidR="00AA3753" w:rsidRDefault="00AA3753" w:rsidP="00AA3753">
            <w:pPr>
              <w:pStyle w:val="TAC"/>
              <w:keepNext w:val="0"/>
              <w:rPr>
                <w:szCs w:val="18"/>
                <w:lang w:eastAsia="ko-KR"/>
              </w:rPr>
            </w:pPr>
            <w:r>
              <w:t>21</w:t>
            </w:r>
            <w:r>
              <w:rPr>
                <w:lang w:eastAsia="ja-JP"/>
              </w:rPr>
              <w:t>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4F64C9D" w14:textId="77777777" w:rsidR="00AA3753" w:rsidRDefault="00AA3753" w:rsidP="00AA3753">
            <w:pPr>
              <w:pStyle w:val="TAC"/>
              <w:keepNext w:val="0"/>
              <w:rPr>
                <w:lang w:eastAsia="zh-CN"/>
              </w:rPr>
            </w:pPr>
            <w:r>
              <w:rPr>
                <w:rFonts w:eastAsia="Times New Roman"/>
              </w:rPr>
              <w:t>N/A</w:t>
            </w:r>
            <w:r>
              <w:rPr>
                <w:lang w:eastAsia="ja-JP"/>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7E62A6F" w14:textId="77777777" w:rsidR="00AA3753" w:rsidRDefault="00AA3753" w:rsidP="00AA3753">
            <w:pPr>
              <w:pStyle w:val="TAC"/>
              <w:keepNext w:val="0"/>
              <w:rPr>
                <w:lang w:eastAsia="zh-CN"/>
              </w:rPr>
            </w:pPr>
            <w:r>
              <w:rPr>
                <w:rFonts w:eastAsia="Times New Roman"/>
              </w:rPr>
              <w:t>N/A</w:t>
            </w:r>
            <w:r>
              <w:rPr>
                <w:lang w:eastAsia="ja-JP"/>
              </w:rPr>
              <w:t xml:space="preserve"> </w:t>
            </w:r>
          </w:p>
        </w:tc>
      </w:tr>
      <w:tr w:rsidR="00AA3753" w14:paraId="1268735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7D624"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B5F1125" w14:textId="77777777" w:rsidR="00AA3753" w:rsidRDefault="00AA3753" w:rsidP="00AA3753">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21B221" w14:textId="77777777" w:rsidR="00AA3753" w:rsidRDefault="00AA3753" w:rsidP="00AA3753">
            <w:pPr>
              <w:pStyle w:val="TAC"/>
              <w:keepNext w:val="0"/>
              <w:rPr>
                <w:szCs w:val="18"/>
                <w:lang w:eastAsia="ko-KR"/>
              </w:rPr>
            </w:pPr>
            <w: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BB4EDD" w14:textId="77777777" w:rsidR="00AA3753" w:rsidRDefault="00AA3753" w:rsidP="00AA3753">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CD5AEF" w14:textId="77777777" w:rsidR="00AA3753" w:rsidRDefault="00AA3753" w:rsidP="00AA3753">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9267D55" w14:textId="77777777" w:rsidR="00AA3753" w:rsidRDefault="00AA3753" w:rsidP="00AA3753">
            <w:pPr>
              <w:pStyle w:val="TAC"/>
              <w:keepNext w:val="0"/>
              <w:rPr>
                <w:szCs w:val="18"/>
                <w:lang w:eastAsia="ko-KR"/>
              </w:rPr>
            </w:pPr>
            <w:r>
              <w:t>795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4A2FF0B" w14:textId="77777777" w:rsidR="00AA3753" w:rsidRDefault="00AA3753" w:rsidP="00AA3753">
            <w:pPr>
              <w:pStyle w:val="TAC"/>
              <w:keepNext w:val="0"/>
              <w:rPr>
                <w:lang w:eastAsia="zh-CN"/>
              </w:rPr>
            </w:pPr>
            <w:r>
              <w:rPr>
                <w:lang w:eastAsia="ja-JP"/>
              </w:rPr>
              <w:t>10.0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1F28AE" w14:textId="77777777" w:rsidR="00AA3753" w:rsidRDefault="00AA3753" w:rsidP="00AA3753">
            <w:pPr>
              <w:pStyle w:val="TAC"/>
              <w:keepNext w:val="0"/>
              <w:rPr>
                <w:lang w:eastAsia="zh-CN"/>
              </w:rPr>
            </w:pPr>
            <w:r>
              <w:rPr>
                <w:lang w:eastAsia="zh-CN"/>
              </w:rPr>
              <w:t>IMD</w:t>
            </w:r>
            <w:r>
              <w:rPr>
                <w:lang w:eastAsia="ja-JP"/>
              </w:rPr>
              <w:t>4</w:t>
            </w:r>
          </w:p>
        </w:tc>
      </w:tr>
      <w:tr w:rsidR="00AA3753" w14:paraId="1FC46F21"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D285E"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5A28999" w14:textId="77777777" w:rsidR="00AA3753" w:rsidRDefault="00AA3753" w:rsidP="00AA3753">
            <w:pPr>
              <w:pStyle w:val="TAC"/>
              <w:keepNext w:val="0"/>
              <w:rPr>
                <w:lang w:eastAsia="ja-JP"/>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857831" w14:textId="77777777" w:rsidR="00AA3753" w:rsidRDefault="00AA3753" w:rsidP="00AA3753">
            <w:pPr>
              <w:pStyle w:val="TAC"/>
              <w:keepNext w:val="0"/>
              <w:rPr>
                <w:szCs w:val="18"/>
                <w:lang w:eastAsia="ko-KR"/>
              </w:rPr>
            </w:pPr>
            <w:r>
              <w:t>4980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660BFD2" w14:textId="77777777" w:rsidR="00AA3753" w:rsidRDefault="00AA3753" w:rsidP="00AA3753">
            <w:pPr>
              <w:pStyle w:val="TAC"/>
              <w:keepNext w:val="0"/>
              <w:rPr>
                <w:szCs w:val="18"/>
                <w:lang w:eastAsia="ko-KR"/>
              </w:rPr>
            </w:pPr>
            <w:r>
              <w:rPr>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8ABDB30" w14:textId="77777777" w:rsidR="00AA3753" w:rsidRDefault="00AA3753" w:rsidP="00AA3753">
            <w:pPr>
              <w:pStyle w:val="TAC"/>
              <w:keepNext w:val="0"/>
              <w:rPr>
                <w:szCs w:val="18"/>
                <w:lang w:eastAsia="ko-KR"/>
              </w:rPr>
            </w:pPr>
            <w:r>
              <w:rPr>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04C309" w14:textId="77777777" w:rsidR="00AA3753" w:rsidRDefault="00AA3753" w:rsidP="00AA3753">
            <w:pPr>
              <w:pStyle w:val="TAC"/>
              <w:keepNext w:val="0"/>
              <w:rPr>
                <w:szCs w:val="18"/>
                <w:lang w:eastAsia="ko-KR"/>
              </w:rPr>
            </w:pPr>
            <w:r>
              <w:t>4980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BB212F" w14:textId="77777777" w:rsidR="00AA3753" w:rsidRDefault="00AA3753" w:rsidP="00AA3753">
            <w:pPr>
              <w:pStyle w:val="TAC"/>
              <w:keepNext w:val="0"/>
              <w:rPr>
                <w:lang w:eastAsia="zh-CN"/>
              </w:rPr>
            </w:pPr>
            <w:r>
              <w:rPr>
                <w:rFonts w:eastAsia="Times New Roman"/>
              </w:rPr>
              <w:t>N/A</w:t>
            </w:r>
            <w:r>
              <w:rPr>
                <w:lang w:eastAsia="ja-JP"/>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F4FE17" w14:textId="77777777" w:rsidR="00AA3753" w:rsidRDefault="00AA3753" w:rsidP="00AA3753">
            <w:pPr>
              <w:pStyle w:val="TAC"/>
              <w:keepNext w:val="0"/>
              <w:rPr>
                <w:lang w:eastAsia="zh-CN"/>
              </w:rPr>
            </w:pPr>
            <w:r>
              <w:rPr>
                <w:rFonts w:eastAsia="Times New Roman"/>
              </w:rPr>
              <w:t>N/A</w:t>
            </w:r>
            <w:r>
              <w:rPr>
                <w:lang w:eastAsia="ja-JP"/>
              </w:rPr>
              <w:t xml:space="preserve"> </w:t>
            </w:r>
          </w:p>
        </w:tc>
      </w:tr>
      <w:tr w:rsidR="00AA3753" w14:paraId="69BB989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8165C"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BAEAB4D" w14:textId="77777777" w:rsidR="00AA3753" w:rsidRDefault="00AA3753" w:rsidP="00AA3753">
            <w:pPr>
              <w:pStyle w:val="TAC"/>
              <w:keepNext w:val="0"/>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6EE87AE" w14:textId="77777777" w:rsidR="00AA3753" w:rsidRDefault="00AA3753" w:rsidP="00AA3753">
            <w:pPr>
              <w:pStyle w:val="TAC"/>
              <w:keepNext w:val="0"/>
              <w:rPr>
                <w:szCs w:val="18"/>
                <w:lang w:eastAsia="ko-KR"/>
              </w:rPr>
            </w:pPr>
            <w:r>
              <w:t>19</w:t>
            </w:r>
            <w:r>
              <w:rPr>
                <w:lang w:eastAsia="ja-JP"/>
              </w:rPr>
              <w:t>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7D80ED5" w14:textId="77777777" w:rsidR="00AA3753" w:rsidRDefault="00AA3753" w:rsidP="00AA3753">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BDB514" w14:textId="77777777" w:rsidR="00AA3753" w:rsidRDefault="00AA3753" w:rsidP="00AA3753">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6D8A6D8" w14:textId="77777777" w:rsidR="00AA3753" w:rsidRDefault="00AA3753" w:rsidP="00AA3753">
            <w:pPr>
              <w:pStyle w:val="TAC"/>
              <w:keepNext w:val="0"/>
              <w:rPr>
                <w:szCs w:val="18"/>
                <w:lang w:eastAsia="ko-KR"/>
              </w:rPr>
            </w:pPr>
            <w:r>
              <w:t>21</w:t>
            </w:r>
            <w:r>
              <w:rPr>
                <w:lang w:eastAsia="ja-JP"/>
              </w:rPr>
              <w:t>67.5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0857980" w14:textId="77777777" w:rsidR="00AA3753" w:rsidRDefault="00AA3753" w:rsidP="00AA3753">
            <w:pPr>
              <w:pStyle w:val="TAC"/>
              <w:keepNext w:val="0"/>
              <w:rPr>
                <w:lang w:eastAsia="zh-CN"/>
              </w:rPr>
            </w:pPr>
            <w:r>
              <w:rPr>
                <w:lang w:eastAsia="ja-JP"/>
              </w:rPr>
              <w:t>1.2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B92CC7D" w14:textId="77777777" w:rsidR="00AA3753" w:rsidRDefault="00AA3753" w:rsidP="00AA3753">
            <w:pPr>
              <w:pStyle w:val="TAC"/>
              <w:keepNext w:val="0"/>
              <w:rPr>
                <w:lang w:eastAsia="zh-CN"/>
              </w:rPr>
            </w:pPr>
            <w:r>
              <w:t>IMD4</w:t>
            </w:r>
          </w:p>
        </w:tc>
      </w:tr>
      <w:tr w:rsidR="00AA3753" w14:paraId="5C4E5115"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A0BF8"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40A1E48" w14:textId="77777777" w:rsidR="00AA3753" w:rsidRDefault="00AA3753" w:rsidP="00AA3753">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388D4C" w14:textId="77777777" w:rsidR="00AA3753" w:rsidRDefault="00AA3753" w:rsidP="00AA3753">
            <w:pPr>
              <w:pStyle w:val="TAC"/>
              <w:keepNext w:val="0"/>
              <w:rPr>
                <w:szCs w:val="18"/>
                <w:lang w:eastAsia="ko-KR"/>
              </w:rPr>
            </w:pPr>
            <w:r>
              <w:t>745.5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91479F" w14:textId="77777777" w:rsidR="00AA3753" w:rsidRDefault="00AA3753" w:rsidP="00AA3753">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F755C47" w14:textId="77777777" w:rsidR="00AA3753" w:rsidRDefault="00AA3753" w:rsidP="00AA3753">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620581" w14:textId="77777777" w:rsidR="00AA3753" w:rsidRDefault="00AA3753" w:rsidP="00AA3753">
            <w:pPr>
              <w:pStyle w:val="TAC"/>
              <w:keepNext w:val="0"/>
              <w:rPr>
                <w:szCs w:val="18"/>
                <w:lang w:eastAsia="ko-KR"/>
              </w:rPr>
            </w:pPr>
            <w:r>
              <w:t>800.5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F7A0D7D" w14:textId="77777777" w:rsidR="00AA3753" w:rsidRDefault="00AA3753" w:rsidP="00AA3753">
            <w:pPr>
              <w:pStyle w:val="TAC"/>
              <w:keepNext w:val="0"/>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8645645" w14:textId="77777777" w:rsidR="00AA3753" w:rsidRDefault="00AA3753" w:rsidP="00AA3753">
            <w:pPr>
              <w:pStyle w:val="TAC"/>
              <w:keepNext w:val="0"/>
              <w:rPr>
                <w:lang w:eastAsia="zh-CN"/>
              </w:rPr>
            </w:pPr>
            <w:r>
              <w:rPr>
                <w:rFonts w:eastAsia="Times New Roman"/>
              </w:rPr>
              <w:t>N/A</w:t>
            </w:r>
          </w:p>
        </w:tc>
      </w:tr>
      <w:tr w:rsidR="00AA3753" w14:paraId="2C8456B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97F6D"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CEA488D" w14:textId="77777777" w:rsidR="00AA3753" w:rsidRDefault="00AA3753" w:rsidP="00AA3753">
            <w:pPr>
              <w:pStyle w:val="TAC"/>
              <w:keepNext w:val="0"/>
              <w:rPr>
                <w:lang w:eastAsia="ja-JP"/>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2EDF56F" w14:textId="77777777" w:rsidR="00AA3753" w:rsidRDefault="00AA3753" w:rsidP="00AA3753">
            <w:pPr>
              <w:pStyle w:val="TAC"/>
              <w:keepNext w:val="0"/>
              <w:rPr>
                <w:szCs w:val="18"/>
                <w:lang w:eastAsia="ko-KR"/>
              </w:rPr>
            </w:pPr>
            <w:r>
              <w:rPr>
                <w:rFonts w:eastAsia="Malgun Gothic"/>
                <w:szCs w:val="18"/>
                <w:lang w:val="en-US" w:eastAsia="ko-KR"/>
              </w:rP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ED5D3E" w14:textId="77777777" w:rsidR="00AA3753" w:rsidRDefault="00AA3753" w:rsidP="00AA3753">
            <w:pPr>
              <w:pStyle w:val="TAC"/>
              <w:keepNext w:val="0"/>
              <w:rPr>
                <w:szCs w:val="18"/>
                <w:lang w:eastAsia="ko-KR"/>
              </w:rPr>
            </w:pPr>
            <w:r>
              <w:rPr>
                <w:rFonts w:eastAsia="Malgun Gothic"/>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1EFD06" w14:textId="77777777" w:rsidR="00AA3753" w:rsidRDefault="00AA3753" w:rsidP="00AA3753">
            <w:pPr>
              <w:pStyle w:val="TAC"/>
              <w:keepNext w:val="0"/>
              <w:rPr>
                <w:szCs w:val="18"/>
                <w:lang w:eastAsia="ko-KR"/>
              </w:rPr>
            </w:pPr>
            <w:r>
              <w:rPr>
                <w:rFonts w:eastAsia="Malgun Gothic"/>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DDD9F6E" w14:textId="77777777" w:rsidR="00AA3753" w:rsidRDefault="00AA3753" w:rsidP="00AA3753">
            <w:pPr>
              <w:pStyle w:val="TAC"/>
              <w:keepNext w:val="0"/>
              <w:rPr>
                <w:szCs w:val="18"/>
                <w:lang w:eastAsia="ko-KR"/>
              </w:rPr>
            </w:pPr>
            <w:r>
              <w:rPr>
                <w:rFonts w:eastAsia="Malgun Gothic"/>
                <w:szCs w:val="18"/>
                <w:lang w:val="en-US" w:eastAsia="ko-KR"/>
              </w:rPr>
              <w:t>4420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3A070C" w14:textId="77777777" w:rsidR="00AA3753" w:rsidRDefault="00AA3753" w:rsidP="00AA3753">
            <w:pPr>
              <w:pStyle w:val="TAC"/>
              <w:keepNext w:val="0"/>
              <w:rPr>
                <w:lang w:eastAsia="zh-CN"/>
              </w:rPr>
            </w:pPr>
            <w:r>
              <w:rPr>
                <w:rFonts w:eastAsia="Times New Roman"/>
              </w:rPr>
              <w:t>N/A</w:t>
            </w:r>
            <w:r>
              <w:rPr>
                <w:lang w:eastAsia="ja-JP"/>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F2D00CB" w14:textId="77777777" w:rsidR="00AA3753" w:rsidRDefault="00AA3753" w:rsidP="00AA3753">
            <w:pPr>
              <w:pStyle w:val="TAC"/>
              <w:keepNext w:val="0"/>
              <w:rPr>
                <w:lang w:eastAsia="zh-CN"/>
              </w:rPr>
            </w:pPr>
            <w:r>
              <w:rPr>
                <w:rFonts w:eastAsia="Times New Roman"/>
              </w:rPr>
              <w:t>N/A</w:t>
            </w:r>
          </w:p>
        </w:tc>
      </w:tr>
      <w:tr w:rsidR="00AA3753" w14:paraId="5A250B0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09F8C"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EF5A69B" w14:textId="77777777" w:rsidR="00AA3753" w:rsidRDefault="00AA3753" w:rsidP="00AA3753">
            <w:pPr>
              <w:pStyle w:val="TAC"/>
              <w:keepNext w:val="0"/>
              <w:rPr>
                <w:lang w:eastAsia="ja-JP"/>
              </w:rPr>
            </w:pPr>
            <w:r>
              <w:rPr>
                <w:lang w:eastAsia="ja-JP"/>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105861D" w14:textId="77777777" w:rsidR="00AA3753" w:rsidRDefault="00AA3753" w:rsidP="00AA3753">
            <w:pPr>
              <w:pStyle w:val="TAC"/>
              <w:keepNext w:val="0"/>
              <w:rPr>
                <w:szCs w:val="18"/>
                <w:lang w:eastAsia="ko-KR"/>
              </w:rPr>
            </w:pPr>
            <w:r>
              <w:rPr>
                <w:rFonts w:eastAsia="Malgun Gothic"/>
                <w:szCs w:val="18"/>
                <w:lang w:val="en-US" w:eastAsia="ko-KR"/>
              </w:rPr>
              <w:t>1935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F6DF7A" w14:textId="77777777" w:rsidR="00AA3753" w:rsidRDefault="00AA3753" w:rsidP="00AA3753">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8E81619" w14:textId="77777777" w:rsidR="00AA3753" w:rsidRDefault="00AA3753" w:rsidP="00AA3753">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AA4A190" w14:textId="77777777" w:rsidR="00AA3753" w:rsidRDefault="00AA3753" w:rsidP="00AA3753">
            <w:pPr>
              <w:pStyle w:val="TAC"/>
              <w:keepNext w:val="0"/>
              <w:rPr>
                <w:szCs w:val="18"/>
                <w:lang w:eastAsia="ko-KR"/>
              </w:rPr>
            </w:pPr>
            <w:r>
              <w:rPr>
                <w:rFonts w:eastAsia="Malgun Gothic"/>
                <w:szCs w:val="18"/>
                <w:lang w:val="en-US" w:eastAsia="ko-KR"/>
              </w:rPr>
              <w:t>2125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8D6DB0A" w14:textId="77777777" w:rsidR="00AA3753" w:rsidRDefault="00AA3753" w:rsidP="00AA3753">
            <w:pPr>
              <w:pStyle w:val="TAC"/>
              <w:keepNext w:val="0"/>
              <w:rPr>
                <w:lang w:eastAsia="zh-CN"/>
              </w:rPr>
            </w:pPr>
            <w:r>
              <w:rPr>
                <w:lang w:eastAsia="ja-JP"/>
              </w:rPr>
              <w:t>4.5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59E04A5" w14:textId="77777777" w:rsidR="00AA3753" w:rsidRDefault="00AA3753" w:rsidP="00AA3753">
            <w:pPr>
              <w:pStyle w:val="TAC"/>
              <w:keepNext w:val="0"/>
              <w:rPr>
                <w:lang w:eastAsia="zh-CN"/>
              </w:rPr>
            </w:pPr>
            <w:r>
              <w:t>IMD</w:t>
            </w:r>
            <w:r>
              <w:rPr>
                <w:lang w:eastAsia="ja-JP"/>
              </w:rPr>
              <w:t>5</w:t>
            </w:r>
          </w:p>
        </w:tc>
      </w:tr>
      <w:tr w:rsidR="00AA3753" w14:paraId="685539C6"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3EFC4"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FB21A34" w14:textId="77777777" w:rsidR="00AA3753" w:rsidRDefault="00AA3753" w:rsidP="00AA3753">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A41B39" w14:textId="77777777" w:rsidR="00AA3753" w:rsidRDefault="00AA3753" w:rsidP="00AA3753">
            <w:pPr>
              <w:pStyle w:val="TAC"/>
              <w:keepNext w:val="0"/>
              <w:rPr>
                <w:szCs w:val="18"/>
                <w:lang w:eastAsia="ko-KR"/>
              </w:rPr>
            </w:pPr>
            <w:r>
              <w:rPr>
                <w:rFonts w:eastAsia="Malgun Gothic"/>
                <w:szCs w:val="18"/>
                <w:lang w:val="en-US" w:eastAsia="ko-KR"/>
              </w:rPr>
              <w:t>718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8B54DD8" w14:textId="77777777" w:rsidR="00AA3753" w:rsidRDefault="00AA3753" w:rsidP="00AA3753">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784623" w14:textId="77777777" w:rsidR="00AA3753" w:rsidRDefault="00AA3753" w:rsidP="00AA3753">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727916C" w14:textId="77777777" w:rsidR="00AA3753" w:rsidRDefault="00AA3753" w:rsidP="00AA3753">
            <w:pPr>
              <w:pStyle w:val="TAC"/>
              <w:keepNext w:val="0"/>
              <w:rPr>
                <w:szCs w:val="18"/>
                <w:lang w:eastAsia="ko-KR"/>
              </w:rPr>
            </w:pPr>
            <w:r>
              <w:rPr>
                <w:rFonts w:eastAsia="Malgun Gothic"/>
                <w:szCs w:val="18"/>
                <w:lang w:val="en-US" w:eastAsia="ko-KR"/>
              </w:rPr>
              <w:t>773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34029482" w14:textId="77777777" w:rsidR="00AA3753" w:rsidRDefault="00AA3753" w:rsidP="00AA3753">
            <w:pPr>
              <w:pStyle w:val="TAC"/>
              <w:keepNext w:val="0"/>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2080283" w14:textId="77777777" w:rsidR="00AA3753" w:rsidRDefault="00AA3753" w:rsidP="00AA3753">
            <w:pPr>
              <w:pStyle w:val="TAC"/>
              <w:keepNext w:val="0"/>
              <w:rPr>
                <w:lang w:eastAsia="zh-CN"/>
              </w:rPr>
            </w:pPr>
            <w:r>
              <w:rPr>
                <w:rFonts w:eastAsia="Times New Roman"/>
              </w:rPr>
              <w:t>N/A</w:t>
            </w:r>
          </w:p>
        </w:tc>
      </w:tr>
      <w:tr w:rsidR="00AA3753" w14:paraId="33790EF6"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64722"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833B3E7" w14:textId="77777777" w:rsidR="00AA3753" w:rsidRDefault="00AA3753" w:rsidP="00AA3753">
            <w:pPr>
              <w:pStyle w:val="TAC"/>
              <w:keepNext w:val="0"/>
              <w:rPr>
                <w:lang w:eastAsia="ja-JP"/>
              </w:rPr>
            </w:pPr>
            <w:r>
              <w:rPr>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896282" w14:textId="77777777" w:rsidR="00AA3753" w:rsidRDefault="00AA3753" w:rsidP="00AA3753">
            <w:pPr>
              <w:pStyle w:val="TAC"/>
              <w:keepNext w:val="0"/>
              <w:rPr>
                <w:szCs w:val="18"/>
                <w:lang w:eastAsia="ko-KR"/>
              </w:rPr>
            </w:pPr>
            <w:r>
              <w:rPr>
                <w:rFonts w:eastAsia="Malgun Gothic"/>
                <w:szCs w:val="18"/>
                <w:lang w:val="en-US" w:eastAsia="ko-KR"/>
              </w:rPr>
              <w:t>4807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94FAE7" w14:textId="77777777" w:rsidR="00AA3753" w:rsidRDefault="00AA3753" w:rsidP="00AA3753">
            <w:pPr>
              <w:pStyle w:val="TAC"/>
              <w:keepNext w:val="0"/>
              <w:rPr>
                <w:szCs w:val="18"/>
                <w:lang w:eastAsia="ko-KR"/>
              </w:rPr>
            </w:pPr>
            <w:r>
              <w:rPr>
                <w:rFonts w:eastAsia="Malgun Gothic"/>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D6A5C6A" w14:textId="77777777" w:rsidR="00AA3753" w:rsidRDefault="00AA3753" w:rsidP="00AA3753">
            <w:pPr>
              <w:pStyle w:val="TAC"/>
              <w:keepNext w:val="0"/>
              <w:rPr>
                <w:szCs w:val="18"/>
                <w:lang w:eastAsia="ko-KR"/>
              </w:rPr>
            </w:pPr>
            <w:r>
              <w:rPr>
                <w:rFonts w:eastAsia="Malgun Gothic"/>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46828F2" w14:textId="77777777" w:rsidR="00AA3753" w:rsidRDefault="00AA3753" w:rsidP="00AA3753">
            <w:pPr>
              <w:pStyle w:val="TAC"/>
              <w:keepNext w:val="0"/>
              <w:rPr>
                <w:szCs w:val="18"/>
                <w:lang w:eastAsia="ko-KR"/>
              </w:rPr>
            </w:pPr>
            <w:r>
              <w:rPr>
                <w:rFonts w:eastAsia="Malgun Gothic"/>
                <w:szCs w:val="18"/>
                <w:lang w:val="en-US" w:eastAsia="ko-KR"/>
              </w:rPr>
              <w:t>4807</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F7AEF9" w14:textId="77777777" w:rsidR="00AA3753" w:rsidRDefault="00AA3753" w:rsidP="00AA3753">
            <w:pPr>
              <w:pStyle w:val="TAC"/>
              <w:keepNext w:val="0"/>
              <w:rPr>
                <w:lang w:eastAsia="zh-CN"/>
              </w:rPr>
            </w:pPr>
            <w:r>
              <w:rPr>
                <w:rFonts w:eastAsia="Times New Roman"/>
              </w:rPr>
              <w:t>N/A</w:t>
            </w:r>
            <w:r>
              <w:rPr>
                <w:lang w:eastAsia="ja-JP"/>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B003EE0" w14:textId="77777777" w:rsidR="00AA3753" w:rsidRDefault="00AA3753" w:rsidP="00AA3753">
            <w:pPr>
              <w:pStyle w:val="TAC"/>
              <w:keepNext w:val="0"/>
              <w:rPr>
                <w:lang w:eastAsia="zh-CN"/>
              </w:rPr>
            </w:pPr>
            <w:r>
              <w:rPr>
                <w:rFonts w:eastAsia="Times New Roman"/>
              </w:rPr>
              <w:t>N/A</w:t>
            </w:r>
          </w:p>
        </w:tc>
      </w:tr>
      <w:tr w:rsidR="00AA3753" w14:paraId="7D4833EC" w14:textId="77777777" w:rsidTr="00B67335">
        <w:trPr>
          <w:trHeight w:val="22"/>
          <w:jc w:val="center"/>
          <w:ins w:id="2048" w:author="Liuliehai" w:date="2020-05-06T15:00:00Z"/>
        </w:trPr>
        <w:tc>
          <w:tcPr>
            <w:tcW w:w="0" w:type="auto"/>
            <w:vMerge w:val="restart"/>
            <w:tcBorders>
              <w:top w:val="single" w:sz="4" w:space="0" w:color="auto"/>
              <w:left w:val="single" w:sz="4" w:space="0" w:color="auto"/>
              <w:right w:val="single" w:sz="4" w:space="0" w:color="auto"/>
            </w:tcBorders>
            <w:vAlign w:val="center"/>
          </w:tcPr>
          <w:p w14:paraId="463FC94F" w14:textId="77777777" w:rsidR="00AA3753" w:rsidRPr="00660605" w:rsidRDefault="00AA3753" w:rsidP="00AA3753">
            <w:pPr>
              <w:pStyle w:val="TAC"/>
              <w:keepNext w:val="0"/>
              <w:rPr>
                <w:ins w:id="2049" w:author="Liuliehai" w:date="2020-05-06T15:01:00Z"/>
                <w:rFonts w:cs="Arial"/>
                <w:szCs w:val="18"/>
                <w:lang w:val="en-US" w:eastAsia="zh-CN"/>
              </w:rPr>
            </w:pPr>
            <w:ins w:id="2050" w:author="Liuliehai" w:date="2020-05-06T15:01:00Z">
              <w:r w:rsidRPr="00660605">
                <w:rPr>
                  <w:rFonts w:cs="Arial"/>
                  <w:szCs w:val="18"/>
                  <w:lang w:val="en-US" w:eastAsia="zh-CN"/>
                </w:rPr>
                <w:t>DC_1A-32A_n78A</w:t>
              </w:r>
            </w:ins>
          </w:p>
          <w:p w14:paraId="181AC2A7" w14:textId="77777777" w:rsidR="00AA3753" w:rsidRPr="00660605" w:rsidRDefault="00AA3753" w:rsidP="00AA3753">
            <w:pPr>
              <w:autoSpaceDN/>
              <w:spacing w:after="0"/>
              <w:rPr>
                <w:ins w:id="2051" w:author="Liuliehai" w:date="2020-05-06T15:00:00Z"/>
                <w:rFonts w:ascii="Arial" w:hAnsi="Arial" w:cs="Arial"/>
                <w:sz w:val="18"/>
                <w:szCs w:val="18"/>
                <w:lang w:eastAsia="zh-CN"/>
              </w:rPr>
            </w:pPr>
            <w:ins w:id="2052" w:author="Liuliehai" w:date="2020-05-06T15:01:00Z">
              <w:r w:rsidRPr="00660605">
                <w:rPr>
                  <w:rFonts w:ascii="Arial" w:hAnsi="Arial" w:cs="Arial"/>
                  <w:sz w:val="18"/>
                  <w:szCs w:val="18"/>
                  <w:lang w:val="en-US" w:eastAsia="zh-CN"/>
                </w:rPr>
                <w:t>DC_1A-32A_n78(2A)</w:t>
              </w:r>
            </w:ins>
          </w:p>
        </w:tc>
        <w:tc>
          <w:tcPr>
            <w:tcW w:w="836" w:type="dxa"/>
            <w:tcBorders>
              <w:top w:val="single" w:sz="4" w:space="0" w:color="auto"/>
              <w:left w:val="single" w:sz="4" w:space="0" w:color="auto"/>
              <w:bottom w:val="single" w:sz="4" w:space="0" w:color="auto"/>
              <w:right w:val="single" w:sz="4" w:space="0" w:color="auto"/>
            </w:tcBorders>
            <w:vAlign w:val="center"/>
          </w:tcPr>
          <w:p w14:paraId="55AA4A2C" w14:textId="77777777" w:rsidR="00AA3753" w:rsidRPr="00B67335" w:rsidRDefault="00AA3753" w:rsidP="00AA3753">
            <w:pPr>
              <w:pStyle w:val="TAC"/>
              <w:keepNext w:val="0"/>
              <w:rPr>
                <w:ins w:id="2053" w:author="Liuliehai" w:date="2020-05-06T15:00:00Z"/>
                <w:rFonts w:cs="Arial"/>
                <w:szCs w:val="18"/>
                <w:lang w:eastAsia="ja-JP"/>
              </w:rPr>
            </w:pPr>
            <w:ins w:id="2054" w:author="Liuliehai" w:date="2020-05-06T15:01:00Z">
              <w:r w:rsidRPr="00B67335">
                <w:rPr>
                  <w:rFonts w:eastAsia="MS Mincho" w:cs="Arial"/>
                  <w:szCs w:val="18"/>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00EC5B18" w14:textId="77777777" w:rsidR="00AA3753" w:rsidRPr="00CC4C1B" w:rsidRDefault="00AA3753" w:rsidP="00AA3753">
            <w:pPr>
              <w:pStyle w:val="TAC"/>
              <w:keepNext w:val="0"/>
              <w:rPr>
                <w:ins w:id="2055" w:author="Liuliehai" w:date="2020-05-06T15:00:00Z"/>
                <w:rFonts w:eastAsia="Malgun Gothic" w:cs="Arial"/>
                <w:szCs w:val="18"/>
                <w:lang w:val="en-US" w:eastAsia="ko-KR"/>
              </w:rPr>
            </w:pPr>
            <w:ins w:id="2056" w:author="Liuliehai" w:date="2020-05-06T15:01:00Z">
              <w:r w:rsidRPr="00CC4C1B">
                <w:rPr>
                  <w:rFonts w:cs="Arial"/>
                  <w:szCs w:val="18"/>
                  <w:lang w:val="en-US"/>
                </w:rPr>
                <w:t>1930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66F6AC9" w14:textId="77777777" w:rsidR="00AA3753" w:rsidRPr="00CC4C1B" w:rsidRDefault="00AA3753" w:rsidP="00AA3753">
            <w:pPr>
              <w:pStyle w:val="TAC"/>
              <w:keepNext w:val="0"/>
              <w:rPr>
                <w:ins w:id="2057" w:author="Liuliehai" w:date="2020-05-06T15:00:00Z"/>
                <w:rFonts w:eastAsia="Malgun Gothic" w:cs="Arial"/>
                <w:szCs w:val="18"/>
                <w:lang w:val="en-US" w:eastAsia="ko-KR"/>
              </w:rPr>
            </w:pPr>
            <w:ins w:id="2058" w:author="Liuliehai" w:date="2020-05-06T15:01:00Z">
              <w:r w:rsidRPr="00CC4C1B">
                <w:rPr>
                  <w:rFonts w:cs="Arial"/>
                  <w:szCs w:val="18"/>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B6043EF" w14:textId="77777777" w:rsidR="00AA3753" w:rsidRPr="00CC4C1B" w:rsidRDefault="00AA3753" w:rsidP="00AA3753">
            <w:pPr>
              <w:pStyle w:val="TAC"/>
              <w:keepNext w:val="0"/>
              <w:rPr>
                <w:ins w:id="2059" w:author="Liuliehai" w:date="2020-05-06T15:00:00Z"/>
                <w:rFonts w:eastAsia="Malgun Gothic" w:cs="Arial"/>
                <w:szCs w:val="18"/>
                <w:lang w:val="en-US" w:eastAsia="ko-KR"/>
              </w:rPr>
            </w:pPr>
            <w:ins w:id="2060" w:author="Liuliehai" w:date="2020-05-06T15:01:00Z">
              <w:r w:rsidRPr="00CC4C1B">
                <w:rPr>
                  <w:rFonts w:cs="Arial"/>
                  <w:szCs w:val="18"/>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71B25E3" w14:textId="77777777" w:rsidR="00AA3753" w:rsidRPr="00CC4C1B" w:rsidRDefault="00AA3753" w:rsidP="00AA3753">
            <w:pPr>
              <w:pStyle w:val="TAC"/>
              <w:keepNext w:val="0"/>
              <w:rPr>
                <w:ins w:id="2061" w:author="Liuliehai" w:date="2020-05-06T15:00:00Z"/>
                <w:rFonts w:eastAsia="Malgun Gothic" w:cs="Arial"/>
                <w:szCs w:val="18"/>
                <w:lang w:val="en-US" w:eastAsia="ko-KR"/>
              </w:rPr>
            </w:pPr>
            <w:ins w:id="2062" w:author="Liuliehai" w:date="2020-05-06T15:01:00Z">
              <w:r w:rsidRPr="00CC4C1B">
                <w:rPr>
                  <w:rFonts w:cs="Arial"/>
                  <w:szCs w:val="18"/>
                  <w:lang w:val="en-US"/>
                </w:rPr>
                <w:t>2120</w:t>
              </w:r>
            </w:ins>
          </w:p>
        </w:tc>
        <w:tc>
          <w:tcPr>
            <w:tcW w:w="616" w:type="dxa"/>
            <w:tcBorders>
              <w:top w:val="single" w:sz="4" w:space="0" w:color="auto"/>
              <w:left w:val="single" w:sz="4" w:space="0" w:color="auto"/>
              <w:bottom w:val="single" w:sz="4" w:space="0" w:color="auto"/>
              <w:right w:val="single" w:sz="4" w:space="0" w:color="auto"/>
            </w:tcBorders>
            <w:vAlign w:val="center"/>
          </w:tcPr>
          <w:p w14:paraId="27894C02" w14:textId="77777777" w:rsidR="00AA3753" w:rsidRPr="00CC4C1B" w:rsidRDefault="00AA3753" w:rsidP="00AA3753">
            <w:pPr>
              <w:pStyle w:val="TAC"/>
              <w:keepNext w:val="0"/>
              <w:rPr>
                <w:ins w:id="2063" w:author="Liuliehai" w:date="2020-05-06T15:00:00Z"/>
                <w:rFonts w:eastAsia="Times New Roman" w:cs="Arial"/>
                <w:szCs w:val="18"/>
              </w:rPr>
            </w:pPr>
            <w:ins w:id="2064" w:author="Liuliehai" w:date="2020-05-06T15:01:00Z">
              <w:r w:rsidRPr="00CC4C1B">
                <w:rPr>
                  <w:rFonts w:cs="Arial"/>
                  <w:szCs w:val="18"/>
                  <w:lang w:val="en-US"/>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935BAB2" w14:textId="77777777" w:rsidR="00AA3753" w:rsidRPr="00CC4C1B" w:rsidRDefault="00AA3753" w:rsidP="00AA3753">
            <w:pPr>
              <w:pStyle w:val="TAC"/>
              <w:keepNext w:val="0"/>
              <w:rPr>
                <w:ins w:id="2065" w:author="Liuliehai" w:date="2020-05-06T15:00:00Z"/>
                <w:rFonts w:eastAsia="Times New Roman" w:cs="Arial"/>
                <w:szCs w:val="18"/>
              </w:rPr>
            </w:pPr>
            <w:ins w:id="2066" w:author="Liuliehai" w:date="2020-05-06T15:01:00Z">
              <w:r w:rsidRPr="00CC4C1B">
                <w:rPr>
                  <w:rFonts w:eastAsia="MS Mincho" w:cs="Arial"/>
                  <w:szCs w:val="18"/>
                </w:rPr>
                <w:t>N/A</w:t>
              </w:r>
            </w:ins>
          </w:p>
        </w:tc>
      </w:tr>
      <w:tr w:rsidR="00AA3753" w14:paraId="146DF969" w14:textId="77777777" w:rsidTr="00B67335">
        <w:trPr>
          <w:trHeight w:val="22"/>
          <w:jc w:val="center"/>
          <w:ins w:id="2067" w:author="Liuliehai" w:date="2020-05-06T15:00:00Z"/>
        </w:trPr>
        <w:tc>
          <w:tcPr>
            <w:tcW w:w="0" w:type="auto"/>
            <w:vMerge/>
            <w:tcBorders>
              <w:left w:val="single" w:sz="4" w:space="0" w:color="auto"/>
              <w:right w:val="single" w:sz="4" w:space="0" w:color="auto"/>
            </w:tcBorders>
            <w:vAlign w:val="center"/>
          </w:tcPr>
          <w:p w14:paraId="55FCEF33" w14:textId="77777777" w:rsidR="00AA3753" w:rsidRPr="008A195F" w:rsidRDefault="00AA3753" w:rsidP="00AA3753">
            <w:pPr>
              <w:autoSpaceDN/>
              <w:spacing w:after="0"/>
              <w:rPr>
                <w:ins w:id="2068" w:author="Liuliehai" w:date="2020-05-06T15:00:00Z"/>
                <w:rFonts w:ascii="Arial" w:hAnsi="Arial" w:cs="Arial"/>
                <w:sz w:val="18"/>
                <w:szCs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tcPr>
          <w:p w14:paraId="63716B24" w14:textId="77777777" w:rsidR="00AA3753" w:rsidRPr="008A195F" w:rsidRDefault="00AA3753" w:rsidP="00AA3753">
            <w:pPr>
              <w:pStyle w:val="TAC"/>
              <w:keepNext w:val="0"/>
              <w:rPr>
                <w:ins w:id="2069" w:author="Liuliehai" w:date="2020-05-06T15:00:00Z"/>
                <w:rFonts w:cs="Arial"/>
                <w:szCs w:val="18"/>
                <w:lang w:eastAsia="ja-JP"/>
              </w:rPr>
            </w:pPr>
            <w:ins w:id="2070" w:author="Liuliehai" w:date="2020-05-06T15:01:00Z">
              <w:r w:rsidRPr="008A195F">
                <w:rPr>
                  <w:rFonts w:eastAsia="MS Mincho" w:cs="Arial"/>
                  <w:szCs w:val="18"/>
                </w:rPr>
                <w:t>32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1282856" w14:textId="77777777" w:rsidR="00AA3753" w:rsidRPr="008A195F" w:rsidRDefault="00AA3753" w:rsidP="00AA3753">
            <w:pPr>
              <w:pStyle w:val="TAC"/>
              <w:keepNext w:val="0"/>
              <w:rPr>
                <w:ins w:id="2071" w:author="Liuliehai" w:date="2020-05-06T15:00:00Z"/>
                <w:rFonts w:eastAsia="Malgun Gothic" w:cs="Arial"/>
                <w:szCs w:val="18"/>
                <w:lang w:val="en-US" w:eastAsia="ko-KR"/>
              </w:rPr>
            </w:pPr>
            <w:ins w:id="2072" w:author="Liuliehai" w:date="2020-05-06T15:01:00Z">
              <w:r w:rsidRPr="008A195F">
                <w:rPr>
                  <w:rFonts w:cs="Arial"/>
                  <w:szCs w:val="18"/>
                  <w:lang w:val="en-US"/>
                </w:rPr>
                <w:t>N/A</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CA02011" w14:textId="77777777" w:rsidR="00AA3753" w:rsidRPr="008A195F" w:rsidRDefault="00AA3753" w:rsidP="00AA3753">
            <w:pPr>
              <w:pStyle w:val="TAC"/>
              <w:keepNext w:val="0"/>
              <w:rPr>
                <w:ins w:id="2073" w:author="Liuliehai" w:date="2020-05-06T15:00:00Z"/>
                <w:rFonts w:eastAsia="Malgun Gothic" w:cs="Arial"/>
                <w:szCs w:val="18"/>
                <w:lang w:val="en-US" w:eastAsia="ko-KR"/>
              </w:rPr>
            </w:pPr>
            <w:ins w:id="2074" w:author="Liuliehai" w:date="2020-05-06T15:01:00Z">
              <w:r w:rsidRPr="008A195F">
                <w:rPr>
                  <w:rFonts w:cs="Arial"/>
                  <w:szCs w:val="18"/>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5FB0830" w14:textId="77777777" w:rsidR="00AA3753" w:rsidRPr="008A195F" w:rsidRDefault="00AA3753" w:rsidP="00AA3753">
            <w:pPr>
              <w:pStyle w:val="TAC"/>
              <w:keepNext w:val="0"/>
              <w:rPr>
                <w:ins w:id="2075" w:author="Liuliehai" w:date="2020-05-06T15:00:00Z"/>
                <w:rFonts w:eastAsia="Malgun Gothic" w:cs="Arial"/>
                <w:szCs w:val="18"/>
                <w:lang w:val="en-US" w:eastAsia="ko-KR"/>
              </w:rPr>
            </w:pPr>
            <w:ins w:id="2076" w:author="Liuliehai" w:date="2020-05-06T15:01:00Z">
              <w:r w:rsidRPr="008A195F">
                <w:rPr>
                  <w:rFonts w:cs="Arial"/>
                  <w:szCs w:val="18"/>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A75F55F" w14:textId="77777777" w:rsidR="00AA3753" w:rsidRPr="008A195F" w:rsidRDefault="00AA3753" w:rsidP="00AA3753">
            <w:pPr>
              <w:pStyle w:val="TAC"/>
              <w:keepNext w:val="0"/>
              <w:rPr>
                <w:ins w:id="2077" w:author="Liuliehai" w:date="2020-05-06T15:00:00Z"/>
                <w:rFonts w:eastAsia="Malgun Gothic" w:cs="Arial"/>
                <w:szCs w:val="18"/>
                <w:lang w:val="en-US" w:eastAsia="ko-KR"/>
              </w:rPr>
            </w:pPr>
            <w:ins w:id="2078" w:author="Liuliehai" w:date="2020-05-06T15:01:00Z">
              <w:r w:rsidRPr="008A195F">
                <w:rPr>
                  <w:rFonts w:cs="Arial"/>
                  <w:szCs w:val="18"/>
                  <w:lang w:val="en-US"/>
                </w:rPr>
                <w:t>1470</w:t>
              </w:r>
            </w:ins>
          </w:p>
        </w:tc>
        <w:tc>
          <w:tcPr>
            <w:tcW w:w="616" w:type="dxa"/>
            <w:tcBorders>
              <w:top w:val="single" w:sz="4" w:space="0" w:color="auto"/>
              <w:left w:val="single" w:sz="4" w:space="0" w:color="auto"/>
              <w:bottom w:val="single" w:sz="4" w:space="0" w:color="auto"/>
              <w:right w:val="single" w:sz="4" w:space="0" w:color="auto"/>
            </w:tcBorders>
            <w:vAlign w:val="center"/>
          </w:tcPr>
          <w:p w14:paraId="1A5338D9" w14:textId="77777777" w:rsidR="00AA3753" w:rsidRPr="008A195F" w:rsidRDefault="00AA3753" w:rsidP="00AA3753">
            <w:pPr>
              <w:pStyle w:val="TAC"/>
              <w:keepNext w:val="0"/>
              <w:rPr>
                <w:ins w:id="2079" w:author="Liuliehai" w:date="2020-05-06T15:00:00Z"/>
                <w:rFonts w:eastAsia="Times New Roman" w:cs="Arial"/>
                <w:szCs w:val="18"/>
              </w:rPr>
            </w:pPr>
            <w:ins w:id="2080" w:author="Liuliehai" w:date="2020-05-06T15:01:00Z">
              <w:r w:rsidRPr="008A195F">
                <w:rPr>
                  <w:rFonts w:cs="Arial"/>
                  <w:szCs w:val="18"/>
                  <w:lang w:val="en-US"/>
                </w:rPr>
                <w:t>31.8</w:t>
              </w:r>
            </w:ins>
          </w:p>
        </w:tc>
        <w:tc>
          <w:tcPr>
            <w:tcW w:w="1248" w:type="dxa"/>
            <w:tcBorders>
              <w:top w:val="single" w:sz="4" w:space="0" w:color="auto"/>
              <w:left w:val="single" w:sz="4" w:space="0" w:color="auto"/>
              <w:bottom w:val="single" w:sz="4" w:space="0" w:color="auto"/>
              <w:right w:val="single" w:sz="4" w:space="0" w:color="auto"/>
            </w:tcBorders>
            <w:vAlign w:val="center"/>
          </w:tcPr>
          <w:p w14:paraId="05B88FB6" w14:textId="77777777" w:rsidR="00AA3753" w:rsidRPr="008A195F" w:rsidRDefault="00AA3753" w:rsidP="00AA3753">
            <w:pPr>
              <w:pStyle w:val="TAC"/>
              <w:keepNext w:val="0"/>
              <w:rPr>
                <w:ins w:id="2081" w:author="Liuliehai" w:date="2020-05-06T15:00:00Z"/>
                <w:rFonts w:eastAsia="Times New Roman" w:cs="Arial"/>
                <w:szCs w:val="18"/>
              </w:rPr>
            </w:pPr>
            <w:ins w:id="2082" w:author="Liuliehai" w:date="2020-05-06T15:01:00Z">
              <w:r w:rsidRPr="008A195F">
                <w:rPr>
                  <w:rFonts w:eastAsia="MS Mincho" w:cs="Arial"/>
                  <w:szCs w:val="18"/>
                </w:rPr>
                <w:t>IMD2</w:t>
              </w:r>
            </w:ins>
          </w:p>
        </w:tc>
      </w:tr>
      <w:tr w:rsidR="00AA3753" w14:paraId="61E05EED" w14:textId="77777777" w:rsidTr="00B67335">
        <w:trPr>
          <w:trHeight w:val="22"/>
          <w:jc w:val="center"/>
          <w:ins w:id="2083" w:author="Liuliehai" w:date="2020-05-06T15:00:00Z"/>
        </w:trPr>
        <w:tc>
          <w:tcPr>
            <w:tcW w:w="0" w:type="auto"/>
            <w:vMerge/>
            <w:tcBorders>
              <w:left w:val="single" w:sz="4" w:space="0" w:color="auto"/>
              <w:right w:val="single" w:sz="4" w:space="0" w:color="auto"/>
            </w:tcBorders>
            <w:vAlign w:val="center"/>
          </w:tcPr>
          <w:p w14:paraId="5A05DEC6" w14:textId="77777777" w:rsidR="00AA3753" w:rsidRPr="008A195F" w:rsidRDefault="00AA3753" w:rsidP="00AA3753">
            <w:pPr>
              <w:autoSpaceDN/>
              <w:spacing w:after="0"/>
              <w:rPr>
                <w:ins w:id="2084" w:author="Liuliehai" w:date="2020-05-06T15:00:00Z"/>
                <w:rFonts w:ascii="Arial" w:hAnsi="Arial" w:cs="Arial"/>
                <w:sz w:val="18"/>
                <w:szCs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tcPr>
          <w:p w14:paraId="2E404386" w14:textId="77777777" w:rsidR="00AA3753" w:rsidRPr="008A195F" w:rsidRDefault="00AA3753" w:rsidP="00AA3753">
            <w:pPr>
              <w:pStyle w:val="TAC"/>
              <w:keepNext w:val="0"/>
              <w:rPr>
                <w:ins w:id="2085" w:author="Liuliehai" w:date="2020-05-06T15:00:00Z"/>
                <w:rFonts w:cs="Arial"/>
                <w:szCs w:val="18"/>
                <w:lang w:eastAsia="ja-JP"/>
              </w:rPr>
            </w:pPr>
            <w:ins w:id="2086" w:author="Liuliehai" w:date="2020-05-06T15:01:00Z">
              <w:r w:rsidRPr="008A195F">
                <w:rPr>
                  <w:rFonts w:eastAsia="MS Mincho" w:cs="Arial"/>
                  <w:szCs w:val="18"/>
                </w:rPr>
                <w:t>n78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26B2D3D" w14:textId="77777777" w:rsidR="00AA3753" w:rsidRPr="008A195F" w:rsidRDefault="00AA3753" w:rsidP="00AA3753">
            <w:pPr>
              <w:pStyle w:val="TAC"/>
              <w:keepNext w:val="0"/>
              <w:rPr>
                <w:ins w:id="2087" w:author="Liuliehai" w:date="2020-05-06T15:00:00Z"/>
                <w:rFonts w:eastAsia="Malgun Gothic" w:cs="Arial"/>
                <w:szCs w:val="18"/>
                <w:lang w:val="en-US" w:eastAsia="ko-KR"/>
              </w:rPr>
            </w:pPr>
            <w:ins w:id="2088" w:author="Liuliehai" w:date="2020-05-06T15:01:00Z">
              <w:r w:rsidRPr="008A195F">
                <w:rPr>
                  <w:rFonts w:cs="Arial"/>
                  <w:szCs w:val="18"/>
                  <w:lang w:val="en-US"/>
                </w:rPr>
                <w:t>3400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4B37AE5" w14:textId="77777777" w:rsidR="00AA3753" w:rsidRPr="008A195F" w:rsidRDefault="00AA3753" w:rsidP="00AA3753">
            <w:pPr>
              <w:pStyle w:val="TAC"/>
              <w:keepNext w:val="0"/>
              <w:rPr>
                <w:ins w:id="2089" w:author="Liuliehai" w:date="2020-05-06T15:00:00Z"/>
                <w:rFonts w:eastAsia="Malgun Gothic" w:cs="Arial"/>
                <w:szCs w:val="18"/>
                <w:lang w:val="en-US" w:eastAsia="ko-KR"/>
              </w:rPr>
            </w:pPr>
            <w:ins w:id="2090" w:author="Liuliehai" w:date="2020-05-06T15:01:00Z">
              <w:r w:rsidRPr="008A195F">
                <w:rPr>
                  <w:rFonts w:cs="Arial"/>
                  <w:szCs w:val="18"/>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47E4EE0" w14:textId="77777777" w:rsidR="00AA3753" w:rsidRPr="008A195F" w:rsidRDefault="00AA3753" w:rsidP="00AA3753">
            <w:pPr>
              <w:pStyle w:val="TAC"/>
              <w:keepNext w:val="0"/>
              <w:rPr>
                <w:ins w:id="2091" w:author="Liuliehai" w:date="2020-05-06T15:00:00Z"/>
                <w:rFonts w:eastAsia="Malgun Gothic" w:cs="Arial"/>
                <w:szCs w:val="18"/>
                <w:lang w:val="en-US" w:eastAsia="ko-KR"/>
              </w:rPr>
            </w:pPr>
            <w:ins w:id="2092" w:author="Liuliehai" w:date="2020-05-06T15:01:00Z">
              <w:r w:rsidRPr="008A195F">
                <w:rPr>
                  <w:rFonts w:cs="Arial"/>
                  <w:szCs w:val="18"/>
                  <w:lang w:val="en-US"/>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CA4BD3E" w14:textId="77777777" w:rsidR="00AA3753" w:rsidRPr="008A195F" w:rsidRDefault="00AA3753" w:rsidP="00AA3753">
            <w:pPr>
              <w:pStyle w:val="TAC"/>
              <w:keepNext w:val="0"/>
              <w:rPr>
                <w:ins w:id="2093" w:author="Liuliehai" w:date="2020-05-06T15:00:00Z"/>
                <w:rFonts w:eastAsia="Malgun Gothic" w:cs="Arial"/>
                <w:szCs w:val="18"/>
                <w:lang w:val="en-US" w:eastAsia="ko-KR"/>
              </w:rPr>
            </w:pPr>
            <w:ins w:id="2094" w:author="Liuliehai" w:date="2020-05-06T15:01:00Z">
              <w:r w:rsidRPr="008A195F">
                <w:rPr>
                  <w:rFonts w:cs="Arial"/>
                  <w:szCs w:val="18"/>
                  <w:lang w:val="en-US"/>
                </w:rPr>
                <w:t>3400</w:t>
              </w:r>
            </w:ins>
          </w:p>
        </w:tc>
        <w:tc>
          <w:tcPr>
            <w:tcW w:w="616" w:type="dxa"/>
            <w:tcBorders>
              <w:top w:val="single" w:sz="4" w:space="0" w:color="auto"/>
              <w:left w:val="single" w:sz="4" w:space="0" w:color="auto"/>
              <w:bottom w:val="single" w:sz="4" w:space="0" w:color="auto"/>
              <w:right w:val="single" w:sz="4" w:space="0" w:color="auto"/>
            </w:tcBorders>
            <w:vAlign w:val="center"/>
          </w:tcPr>
          <w:p w14:paraId="16FCD382" w14:textId="77777777" w:rsidR="00AA3753" w:rsidRPr="008A195F" w:rsidRDefault="00AA3753" w:rsidP="00AA3753">
            <w:pPr>
              <w:pStyle w:val="TAC"/>
              <w:keepNext w:val="0"/>
              <w:rPr>
                <w:ins w:id="2095" w:author="Liuliehai" w:date="2020-05-06T15:00:00Z"/>
                <w:rFonts w:eastAsia="Times New Roman" w:cs="Arial"/>
                <w:szCs w:val="18"/>
              </w:rPr>
            </w:pPr>
            <w:ins w:id="2096" w:author="Liuliehai" w:date="2020-05-06T15:01:00Z">
              <w:r w:rsidRPr="008A195F">
                <w:rPr>
                  <w:rFonts w:cs="Arial"/>
                  <w:szCs w:val="18"/>
                  <w:lang w:val="en-US"/>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7C4AEFD9" w14:textId="77777777" w:rsidR="00AA3753" w:rsidRPr="008A195F" w:rsidRDefault="00AA3753" w:rsidP="00AA3753">
            <w:pPr>
              <w:pStyle w:val="TAC"/>
              <w:keepNext w:val="0"/>
              <w:rPr>
                <w:ins w:id="2097" w:author="Liuliehai" w:date="2020-05-06T15:00:00Z"/>
                <w:rFonts w:eastAsia="Times New Roman" w:cs="Arial"/>
                <w:szCs w:val="18"/>
              </w:rPr>
            </w:pPr>
            <w:ins w:id="2098" w:author="Liuliehai" w:date="2020-05-06T15:01:00Z">
              <w:r w:rsidRPr="008A195F">
                <w:rPr>
                  <w:rFonts w:cs="Arial"/>
                  <w:szCs w:val="18"/>
                  <w:lang w:val="en-US"/>
                </w:rPr>
                <w:t>N/A</w:t>
              </w:r>
            </w:ins>
          </w:p>
        </w:tc>
      </w:tr>
      <w:tr w:rsidR="00AA3753" w14:paraId="6E986AC8" w14:textId="77777777" w:rsidTr="00660605">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99" w:author="Liuliehai" w:date="2020-05-06T15:01: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3"/>
          <w:jc w:val="center"/>
          <w:ins w:id="2100" w:author="Liuliehai" w:date="2020-05-06T15:00:00Z"/>
          <w:trPrChange w:id="2101" w:author="Liuliehai" w:date="2020-05-06T15:01:00Z">
            <w:trPr>
              <w:gridAfter w:val="0"/>
              <w:trHeight w:val="22"/>
              <w:jc w:val="center"/>
            </w:trPr>
          </w:trPrChange>
        </w:trPr>
        <w:tc>
          <w:tcPr>
            <w:tcW w:w="0" w:type="auto"/>
            <w:vMerge/>
            <w:tcBorders>
              <w:left w:val="single" w:sz="4" w:space="0" w:color="auto"/>
              <w:right w:val="single" w:sz="4" w:space="0" w:color="auto"/>
            </w:tcBorders>
            <w:vAlign w:val="center"/>
            <w:tcPrChange w:id="2102" w:author="Liuliehai" w:date="2020-05-06T15:01:00Z">
              <w:tcPr>
                <w:tcW w:w="0" w:type="auto"/>
                <w:vMerge/>
                <w:tcBorders>
                  <w:left w:val="single" w:sz="4" w:space="0" w:color="auto"/>
                  <w:right w:val="single" w:sz="4" w:space="0" w:color="auto"/>
                </w:tcBorders>
                <w:vAlign w:val="center"/>
              </w:tcPr>
            </w:tcPrChange>
          </w:tcPr>
          <w:p w14:paraId="77A6971E" w14:textId="77777777" w:rsidR="00AA3753" w:rsidRPr="008A195F" w:rsidRDefault="00AA3753" w:rsidP="00AA3753">
            <w:pPr>
              <w:autoSpaceDN/>
              <w:spacing w:after="0"/>
              <w:rPr>
                <w:ins w:id="2103" w:author="Liuliehai" w:date="2020-05-06T15:00:00Z"/>
                <w:rFonts w:ascii="Arial" w:hAnsi="Arial" w:cs="Arial"/>
                <w:sz w:val="18"/>
                <w:szCs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tcPrChange w:id="2104" w:author="Liuliehai" w:date="2020-05-06T15:01:00Z">
              <w:tcPr>
                <w:tcW w:w="836" w:type="dxa"/>
                <w:tcBorders>
                  <w:top w:val="single" w:sz="4" w:space="0" w:color="auto"/>
                  <w:left w:val="single" w:sz="4" w:space="0" w:color="auto"/>
                  <w:bottom w:val="single" w:sz="4" w:space="0" w:color="auto"/>
                  <w:right w:val="single" w:sz="4" w:space="0" w:color="auto"/>
                </w:tcBorders>
                <w:vAlign w:val="center"/>
              </w:tcPr>
            </w:tcPrChange>
          </w:tcPr>
          <w:p w14:paraId="4D003EC0" w14:textId="77777777" w:rsidR="00AA3753" w:rsidRPr="008A195F" w:rsidRDefault="00AA3753" w:rsidP="00AA3753">
            <w:pPr>
              <w:pStyle w:val="TAC"/>
              <w:keepNext w:val="0"/>
              <w:rPr>
                <w:ins w:id="2105" w:author="Liuliehai" w:date="2020-05-06T15:00:00Z"/>
                <w:rFonts w:cs="Arial"/>
                <w:szCs w:val="18"/>
                <w:lang w:eastAsia="ja-JP"/>
              </w:rPr>
            </w:pPr>
            <w:ins w:id="2106" w:author="Liuliehai" w:date="2020-05-06T15:01:00Z">
              <w:r w:rsidRPr="008A195F">
                <w:rPr>
                  <w:rFonts w:eastAsia="MS Mincho" w:cs="Arial"/>
                  <w:szCs w:val="18"/>
                </w:rPr>
                <w:t>1</w:t>
              </w:r>
            </w:ins>
          </w:p>
        </w:tc>
        <w:tc>
          <w:tcPr>
            <w:tcW w:w="1167" w:type="dxa"/>
            <w:tcBorders>
              <w:top w:val="single" w:sz="4" w:space="0" w:color="auto"/>
              <w:left w:val="single" w:sz="4" w:space="0" w:color="auto"/>
              <w:bottom w:val="single" w:sz="4" w:space="0" w:color="auto"/>
              <w:right w:val="single" w:sz="4" w:space="0" w:color="auto"/>
            </w:tcBorders>
            <w:noWrap/>
            <w:vAlign w:val="center"/>
            <w:tcPrChange w:id="2107" w:author="Liuliehai" w:date="2020-05-06T15:01:00Z">
              <w:tcPr>
                <w:tcW w:w="1167" w:type="dxa"/>
                <w:tcBorders>
                  <w:top w:val="single" w:sz="4" w:space="0" w:color="auto"/>
                  <w:left w:val="single" w:sz="4" w:space="0" w:color="auto"/>
                  <w:bottom w:val="single" w:sz="4" w:space="0" w:color="auto"/>
                  <w:right w:val="single" w:sz="4" w:space="0" w:color="auto"/>
                </w:tcBorders>
                <w:noWrap/>
                <w:vAlign w:val="center"/>
              </w:tcPr>
            </w:tcPrChange>
          </w:tcPr>
          <w:p w14:paraId="1D743879" w14:textId="77777777" w:rsidR="00AA3753" w:rsidRPr="008A195F" w:rsidRDefault="00AA3753" w:rsidP="00AA3753">
            <w:pPr>
              <w:pStyle w:val="TAC"/>
              <w:keepNext w:val="0"/>
              <w:rPr>
                <w:ins w:id="2108" w:author="Liuliehai" w:date="2020-05-06T15:00:00Z"/>
                <w:rFonts w:eastAsia="Malgun Gothic" w:cs="Arial"/>
                <w:szCs w:val="18"/>
                <w:lang w:val="en-US" w:eastAsia="ko-KR"/>
              </w:rPr>
            </w:pPr>
            <w:ins w:id="2109" w:author="Liuliehai" w:date="2020-05-06T15:01:00Z">
              <w:r w:rsidRPr="008A195F">
                <w:rPr>
                  <w:rFonts w:cs="Arial"/>
                  <w:szCs w:val="18"/>
                  <w:lang w:val="en-US"/>
                </w:rPr>
                <w:t>1930</w:t>
              </w:r>
            </w:ins>
          </w:p>
        </w:tc>
        <w:tc>
          <w:tcPr>
            <w:tcW w:w="746" w:type="dxa"/>
            <w:tcBorders>
              <w:top w:val="single" w:sz="4" w:space="0" w:color="auto"/>
              <w:left w:val="single" w:sz="4" w:space="0" w:color="auto"/>
              <w:bottom w:val="single" w:sz="4" w:space="0" w:color="auto"/>
              <w:right w:val="single" w:sz="4" w:space="0" w:color="auto"/>
            </w:tcBorders>
            <w:noWrap/>
            <w:vAlign w:val="center"/>
            <w:tcPrChange w:id="2110" w:author="Liuliehai" w:date="2020-05-06T15:01:00Z">
              <w:tcPr>
                <w:tcW w:w="746" w:type="dxa"/>
                <w:tcBorders>
                  <w:top w:val="single" w:sz="4" w:space="0" w:color="auto"/>
                  <w:left w:val="single" w:sz="4" w:space="0" w:color="auto"/>
                  <w:bottom w:val="single" w:sz="4" w:space="0" w:color="auto"/>
                  <w:right w:val="single" w:sz="4" w:space="0" w:color="auto"/>
                </w:tcBorders>
                <w:noWrap/>
                <w:vAlign w:val="center"/>
              </w:tcPr>
            </w:tcPrChange>
          </w:tcPr>
          <w:p w14:paraId="0EA742F1" w14:textId="77777777" w:rsidR="00AA3753" w:rsidRPr="008A195F" w:rsidRDefault="00AA3753" w:rsidP="00AA3753">
            <w:pPr>
              <w:pStyle w:val="TAC"/>
              <w:keepNext w:val="0"/>
              <w:rPr>
                <w:ins w:id="2111" w:author="Liuliehai" w:date="2020-05-06T15:00:00Z"/>
                <w:rFonts w:eastAsia="Malgun Gothic" w:cs="Arial"/>
                <w:szCs w:val="18"/>
                <w:lang w:val="en-US" w:eastAsia="ko-KR"/>
              </w:rPr>
            </w:pPr>
            <w:ins w:id="2112" w:author="Liuliehai" w:date="2020-05-06T15:01:00Z">
              <w:r w:rsidRPr="008A195F">
                <w:rPr>
                  <w:rFonts w:cs="Arial"/>
                  <w:szCs w:val="18"/>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Change w:id="2113" w:author="Liuliehai" w:date="2020-05-06T15:01:00Z">
              <w:tcPr>
                <w:tcW w:w="877" w:type="dxa"/>
                <w:tcBorders>
                  <w:top w:val="single" w:sz="4" w:space="0" w:color="auto"/>
                  <w:left w:val="single" w:sz="4" w:space="0" w:color="auto"/>
                  <w:bottom w:val="single" w:sz="4" w:space="0" w:color="auto"/>
                  <w:right w:val="single" w:sz="4" w:space="0" w:color="auto"/>
                </w:tcBorders>
                <w:noWrap/>
                <w:vAlign w:val="center"/>
              </w:tcPr>
            </w:tcPrChange>
          </w:tcPr>
          <w:p w14:paraId="41BFC7E1" w14:textId="77777777" w:rsidR="00AA3753" w:rsidRPr="008A195F" w:rsidRDefault="00AA3753" w:rsidP="00AA3753">
            <w:pPr>
              <w:pStyle w:val="TAC"/>
              <w:keepNext w:val="0"/>
              <w:rPr>
                <w:ins w:id="2114" w:author="Liuliehai" w:date="2020-05-06T15:00:00Z"/>
                <w:rFonts w:eastAsia="Malgun Gothic" w:cs="Arial"/>
                <w:szCs w:val="18"/>
                <w:lang w:val="en-US" w:eastAsia="ko-KR"/>
              </w:rPr>
            </w:pPr>
            <w:ins w:id="2115" w:author="Liuliehai" w:date="2020-05-06T15:01:00Z">
              <w:r w:rsidRPr="008A195F">
                <w:rPr>
                  <w:rFonts w:cs="Arial"/>
                  <w:szCs w:val="18"/>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Change w:id="2116" w:author="Liuliehai" w:date="2020-05-06T15:01:00Z">
              <w:tcPr>
                <w:tcW w:w="1299" w:type="dxa"/>
                <w:tcBorders>
                  <w:top w:val="single" w:sz="4" w:space="0" w:color="auto"/>
                  <w:left w:val="single" w:sz="4" w:space="0" w:color="auto"/>
                  <w:bottom w:val="single" w:sz="4" w:space="0" w:color="auto"/>
                  <w:right w:val="single" w:sz="4" w:space="0" w:color="auto"/>
                </w:tcBorders>
                <w:noWrap/>
                <w:vAlign w:val="center"/>
              </w:tcPr>
            </w:tcPrChange>
          </w:tcPr>
          <w:p w14:paraId="7563E2A5" w14:textId="77777777" w:rsidR="00AA3753" w:rsidRPr="008A195F" w:rsidRDefault="00AA3753" w:rsidP="00AA3753">
            <w:pPr>
              <w:pStyle w:val="TAC"/>
              <w:keepNext w:val="0"/>
              <w:rPr>
                <w:ins w:id="2117" w:author="Liuliehai" w:date="2020-05-06T15:00:00Z"/>
                <w:rFonts w:eastAsia="Malgun Gothic" w:cs="Arial"/>
                <w:szCs w:val="18"/>
                <w:lang w:val="en-US" w:eastAsia="ko-KR"/>
              </w:rPr>
            </w:pPr>
            <w:ins w:id="2118" w:author="Liuliehai" w:date="2020-05-06T15:01:00Z">
              <w:r w:rsidRPr="008A195F">
                <w:rPr>
                  <w:rFonts w:cs="Arial"/>
                  <w:szCs w:val="18"/>
                  <w:lang w:val="en-US"/>
                </w:rPr>
                <w:t>2120</w:t>
              </w:r>
            </w:ins>
          </w:p>
        </w:tc>
        <w:tc>
          <w:tcPr>
            <w:tcW w:w="616" w:type="dxa"/>
            <w:tcBorders>
              <w:top w:val="single" w:sz="4" w:space="0" w:color="auto"/>
              <w:left w:val="single" w:sz="4" w:space="0" w:color="auto"/>
              <w:bottom w:val="single" w:sz="4" w:space="0" w:color="auto"/>
              <w:right w:val="single" w:sz="4" w:space="0" w:color="auto"/>
            </w:tcBorders>
            <w:vAlign w:val="center"/>
            <w:tcPrChange w:id="2119" w:author="Liuliehai" w:date="2020-05-06T15:01:00Z">
              <w:tcPr>
                <w:tcW w:w="616" w:type="dxa"/>
                <w:tcBorders>
                  <w:top w:val="single" w:sz="4" w:space="0" w:color="auto"/>
                  <w:left w:val="single" w:sz="4" w:space="0" w:color="auto"/>
                  <w:bottom w:val="single" w:sz="4" w:space="0" w:color="auto"/>
                  <w:right w:val="single" w:sz="4" w:space="0" w:color="auto"/>
                </w:tcBorders>
                <w:vAlign w:val="center"/>
              </w:tcPr>
            </w:tcPrChange>
          </w:tcPr>
          <w:p w14:paraId="13FAC0F7" w14:textId="77777777" w:rsidR="00AA3753" w:rsidRPr="008A195F" w:rsidRDefault="00AA3753" w:rsidP="00AA3753">
            <w:pPr>
              <w:pStyle w:val="TAC"/>
              <w:keepNext w:val="0"/>
              <w:rPr>
                <w:ins w:id="2120" w:author="Liuliehai" w:date="2020-05-06T15:00:00Z"/>
                <w:rFonts w:eastAsia="Times New Roman" w:cs="Arial"/>
                <w:szCs w:val="18"/>
              </w:rPr>
            </w:pPr>
            <w:ins w:id="2121" w:author="Liuliehai" w:date="2020-05-06T15:01:00Z">
              <w:r w:rsidRPr="008A195F">
                <w:rPr>
                  <w:rFonts w:cs="Arial"/>
                  <w:szCs w:val="18"/>
                  <w:lang w:val="en-US"/>
                </w:rPr>
                <w:t>N/A</w:t>
              </w:r>
            </w:ins>
          </w:p>
        </w:tc>
        <w:tc>
          <w:tcPr>
            <w:tcW w:w="1248" w:type="dxa"/>
            <w:tcBorders>
              <w:top w:val="single" w:sz="4" w:space="0" w:color="auto"/>
              <w:left w:val="single" w:sz="4" w:space="0" w:color="auto"/>
              <w:bottom w:val="single" w:sz="4" w:space="0" w:color="auto"/>
              <w:right w:val="single" w:sz="4" w:space="0" w:color="auto"/>
            </w:tcBorders>
            <w:vAlign w:val="center"/>
            <w:tcPrChange w:id="2122" w:author="Liuliehai" w:date="2020-05-06T15:01: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15C9824C" w14:textId="77777777" w:rsidR="00AA3753" w:rsidRPr="008A195F" w:rsidRDefault="00AA3753" w:rsidP="00AA3753">
            <w:pPr>
              <w:pStyle w:val="TAC"/>
              <w:keepNext w:val="0"/>
              <w:rPr>
                <w:ins w:id="2123" w:author="Liuliehai" w:date="2020-05-06T15:00:00Z"/>
                <w:rFonts w:eastAsia="Times New Roman" w:cs="Arial"/>
                <w:szCs w:val="18"/>
              </w:rPr>
            </w:pPr>
            <w:ins w:id="2124" w:author="Liuliehai" w:date="2020-05-06T15:01:00Z">
              <w:r w:rsidRPr="008A195F">
                <w:rPr>
                  <w:rFonts w:eastAsia="MS Mincho" w:cs="Arial"/>
                  <w:szCs w:val="18"/>
                </w:rPr>
                <w:t>N/A</w:t>
              </w:r>
            </w:ins>
          </w:p>
        </w:tc>
      </w:tr>
      <w:tr w:rsidR="00AA3753" w14:paraId="27A3A069" w14:textId="77777777" w:rsidTr="00B67335">
        <w:trPr>
          <w:trHeight w:val="22"/>
          <w:jc w:val="center"/>
          <w:ins w:id="2125" w:author="Liuliehai" w:date="2020-05-06T15:00:00Z"/>
        </w:trPr>
        <w:tc>
          <w:tcPr>
            <w:tcW w:w="0" w:type="auto"/>
            <w:vMerge/>
            <w:tcBorders>
              <w:left w:val="single" w:sz="4" w:space="0" w:color="auto"/>
              <w:right w:val="single" w:sz="4" w:space="0" w:color="auto"/>
            </w:tcBorders>
            <w:vAlign w:val="center"/>
          </w:tcPr>
          <w:p w14:paraId="68457E4E" w14:textId="77777777" w:rsidR="00AA3753" w:rsidRPr="008A195F" w:rsidRDefault="00AA3753" w:rsidP="00AA3753">
            <w:pPr>
              <w:autoSpaceDN/>
              <w:spacing w:after="0"/>
              <w:rPr>
                <w:ins w:id="2126" w:author="Liuliehai" w:date="2020-05-06T15:00:00Z"/>
                <w:rFonts w:ascii="Arial" w:hAnsi="Arial" w:cs="Arial"/>
                <w:sz w:val="18"/>
                <w:szCs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tcPr>
          <w:p w14:paraId="4D0B55B8" w14:textId="77777777" w:rsidR="00AA3753" w:rsidRPr="008A195F" w:rsidRDefault="00AA3753" w:rsidP="00AA3753">
            <w:pPr>
              <w:pStyle w:val="TAC"/>
              <w:keepNext w:val="0"/>
              <w:rPr>
                <w:ins w:id="2127" w:author="Liuliehai" w:date="2020-05-06T15:00:00Z"/>
                <w:rFonts w:cs="Arial"/>
                <w:szCs w:val="18"/>
                <w:lang w:eastAsia="ja-JP"/>
              </w:rPr>
            </w:pPr>
            <w:ins w:id="2128" w:author="Liuliehai" w:date="2020-05-06T15:01:00Z">
              <w:r w:rsidRPr="008A195F">
                <w:rPr>
                  <w:rFonts w:eastAsia="MS Mincho" w:cs="Arial"/>
                  <w:szCs w:val="18"/>
                </w:rPr>
                <w:t>32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6E45673" w14:textId="77777777" w:rsidR="00AA3753" w:rsidRPr="008A195F" w:rsidRDefault="00AA3753" w:rsidP="00AA3753">
            <w:pPr>
              <w:pStyle w:val="TAC"/>
              <w:keepNext w:val="0"/>
              <w:rPr>
                <w:ins w:id="2129" w:author="Liuliehai" w:date="2020-05-06T15:00:00Z"/>
                <w:rFonts w:eastAsia="Malgun Gothic" w:cs="Arial"/>
                <w:szCs w:val="18"/>
                <w:lang w:val="en-US" w:eastAsia="ko-KR"/>
              </w:rPr>
            </w:pPr>
            <w:ins w:id="2130" w:author="Liuliehai" w:date="2020-05-06T15:01:00Z">
              <w:r w:rsidRPr="008A195F">
                <w:rPr>
                  <w:rFonts w:cs="Arial"/>
                  <w:szCs w:val="18"/>
                  <w:lang w:val="en-US"/>
                </w:rPr>
                <w:t>N/A</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0D5551D" w14:textId="77777777" w:rsidR="00AA3753" w:rsidRPr="008A195F" w:rsidRDefault="00AA3753" w:rsidP="00AA3753">
            <w:pPr>
              <w:pStyle w:val="TAC"/>
              <w:keepNext w:val="0"/>
              <w:rPr>
                <w:ins w:id="2131" w:author="Liuliehai" w:date="2020-05-06T15:00:00Z"/>
                <w:rFonts w:eastAsia="Malgun Gothic" w:cs="Arial"/>
                <w:szCs w:val="18"/>
                <w:lang w:val="en-US" w:eastAsia="ko-KR"/>
              </w:rPr>
            </w:pPr>
            <w:ins w:id="2132" w:author="Liuliehai" w:date="2020-05-06T15:01:00Z">
              <w:r w:rsidRPr="008A195F">
                <w:rPr>
                  <w:rFonts w:cs="Arial"/>
                  <w:szCs w:val="18"/>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532F237C" w14:textId="77777777" w:rsidR="00AA3753" w:rsidRPr="008A195F" w:rsidRDefault="00AA3753" w:rsidP="00AA3753">
            <w:pPr>
              <w:pStyle w:val="TAC"/>
              <w:keepNext w:val="0"/>
              <w:rPr>
                <w:ins w:id="2133" w:author="Liuliehai" w:date="2020-05-06T15:00:00Z"/>
                <w:rFonts w:eastAsia="Malgun Gothic" w:cs="Arial"/>
                <w:szCs w:val="18"/>
                <w:lang w:val="en-US" w:eastAsia="ko-KR"/>
              </w:rPr>
            </w:pPr>
            <w:ins w:id="2134" w:author="Liuliehai" w:date="2020-05-06T15:01:00Z">
              <w:r w:rsidRPr="008A195F">
                <w:rPr>
                  <w:rFonts w:cs="Arial"/>
                  <w:szCs w:val="18"/>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2711FBE" w14:textId="77777777" w:rsidR="00AA3753" w:rsidRPr="008A195F" w:rsidRDefault="00AA3753" w:rsidP="00AA3753">
            <w:pPr>
              <w:pStyle w:val="TAC"/>
              <w:keepNext w:val="0"/>
              <w:rPr>
                <w:ins w:id="2135" w:author="Liuliehai" w:date="2020-05-06T15:00:00Z"/>
                <w:rFonts w:eastAsia="Malgun Gothic" w:cs="Arial"/>
                <w:szCs w:val="18"/>
                <w:lang w:val="en-US" w:eastAsia="ko-KR"/>
              </w:rPr>
            </w:pPr>
            <w:ins w:id="2136" w:author="Liuliehai" w:date="2020-05-06T15:01:00Z">
              <w:r w:rsidRPr="008A195F">
                <w:rPr>
                  <w:rFonts w:cs="Arial"/>
                  <w:szCs w:val="18"/>
                  <w:lang w:val="en-US"/>
                </w:rPr>
                <w:t>1470</w:t>
              </w:r>
            </w:ins>
          </w:p>
        </w:tc>
        <w:tc>
          <w:tcPr>
            <w:tcW w:w="616" w:type="dxa"/>
            <w:tcBorders>
              <w:top w:val="single" w:sz="4" w:space="0" w:color="auto"/>
              <w:left w:val="single" w:sz="4" w:space="0" w:color="auto"/>
              <w:bottom w:val="single" w:sz="4" w:space="0" w:color="auto"/>
              <w:right w:val="single" w:sz="4" w:space="0" w:color="auto"/>
            </w:tcBorders>
            <w:vAlign w:val="center"/>
          </w:tcPr>
          <w:p w14:paraId="58DB91BD" w14:textId="77777777" w:rsidR="00AA3753" w:rsidRPr="008A195F" w:rsidRDefault="00AA3753" w:rsidP="00AA3753">
            <w:pPr>
              <w:pStyle w:val="TAC"/>
              <w:keepNext w:val="0"/>
              <w:rPr>
                <w:ins w:id="2137" w:author="Liuliehai" w:date="2020-05-06T15:00:00Z"/>
                <w:rFonts w:eastAsia="Times New Roman" w:cs="Arial"/>
                <w:szCs w:val="18"/>
              </w:rPr>
            </w:pPr>
            <w:ins w:id="2138" w:author="Liuliehai" w:date="2020-05-06T15:01:00Z">
              <w:r w:rsidRPr="008A195F">
                <w:rPr>
                  <w:rFonts w:cs="Arial"/>
                  <w:szCs w:val="18"/>
                  <w:lang w:val="en-US"/>
                </w:rPr>
                <w:t>0</w:t>
              </w:r>
            </w:ins>
          </w:p>
        </w:tc>
        <w:tc>
          <w:tcPr>
            <w:tcW w:w="1248" w:type="dxa"/>
            <w:tcBorders>
              <w:top w:val="single" w:sz="4" w:space="0" w:color="auto"/>
              <w:left w:val="single" w:sz="4" w:space="0" w:color="auto"/>
              <w:bottom w:val="single" w:sz="4" w:space="0" w:color="auto"/>
              <w:right w:val="single" w:sz="4" w:space="0" w:color="auto"/>
            </w:tcBorders>
            <w:vAlign w:val="center"/>
          </w:tcPr>
          <w:p w14:paraId="7A72F811" w14:textId="77777777" w:rsidR="00AA3753" w:rsidRPr="008A195F" w:rsidRDefault="00AA3753" w:rsidP="00AA3753">
            <w:pPr>
              <w:pStyle w:val="TAC"/>
              <w:keepNext w:val="0"/>
              <w:rPr>
                <w:ins w:id="2139" w:author="Liuliehai" w:date="2020-05-06T15:00:00Z"/>
                <w:rFonts w:eastAsia="Times New Roman" w:cs="Arial"/>
                <w:szCs w:val="18"/>
              </w:rPr>
            </w:pPr>
            <w:ins w:id="2140" w:author="Liuliehai" w:date="2020-05-06T15:01:00Z">
              <w:r w:rsidRPr="008A195F">
                <w:rPr>
                  <w:rFonts w:eastAsia="MS Mincho" w:cs="Arial"/>
                  <w:szCs w:val="18"/>
                </w:rPr>
                <w:t>IMD5</w:t>
              </w:r>
            </w:ins>
          </w:p>
        </w:tc>
      </w:tr>
      <w:tr w:rsidR="00AA3753" w14:paraId="3128E958" w14:textId="77777777" w:rsidTr="00B67335">
        <w:trPr>
          <w:trHeight w:val="22"/>
          <w:jc w:val="center"/>
          <w:ins w:id="2141" w:author="Liuliehai" w:date="2020-05-06T15:00:00Z"/>
        </w:trPr>
        <w:tc>
          <w:tcPr>
            <w:tcW w:w="0" w:type="auto"/>
            <w:vMerge/>
            <w:tcBorders>
              <w:left w:val="single" w:sz="4" w:space="0" w:color="auto"/>
              <w:bottom w:val="single" w:sz="4" w:space="0" w:color="auto"/>
              <w:right w:val="single" w:sz="4" w:space="0" w:color="auto"/>
            </w:tcBorders>
            <w:vAlign w:val="center"/>
          </w:tcPr>
          <w:p w14:paraId="4B4D95EA" w14:textId="77777777" w:rsidR="00AA3753" w:rsidRPr="008A195F" w:rsidRDefault="00AA3753" w:rsidP="00AA3753">
            <w:pPr>
              <w:autoSpaceDN/>
              <w:spacing w:after="0"/>
              <w:rPr>
                <w:ins w:id="2142" w:author="Liuliehai" w:date="2020-05-06T15:00:00Z"/>
                <w:rFonts w:ascii="Arial" w:hAnsi="Arial" w:cs="Arial"/>
                <w:sz w:val="18"/>
                <w:szCs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tcPr>
          <w:p w14:paraId="7A7D0D91" w14:textId="77777777" w:rsidR="00AA3753" w:rsidRPr="008A195F" w:rsidRDefault="00AA3753" w:rsidP="00AA3753">
            <w:pPr>
              <w:pStyle w:val="TAC"/>
              <w:keepNext w:val="0"/>
              <w:rPr>
                <w:ins w:id="2143" w:author="Liuliehai" w:date="2020-05-06T15:00:00Z"/>
                <w:rFonts w:cs="Arial"/>
                <w:szCs w:val="18"/>
                <w:lang w:eastAsia="ja-JP"/>
              </w:rPr>
            </w:pPr>
            <w:ins w:id="2144" w:author="Liuliehai" w:date="2020-05-06T15:01:00Z">
              <w:r w:rsidRPr="008A195F">
                <w:rPr>
                  <w:rFonts w:eastAsia="MS Mincho" w:cs="Arial"/>
                  <w:szCs w:val="18"/>
                </w:rPr>
                <w:t>n78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A7E7288" w14:textId="77777777" w:rsidR="00AA3753" w:rsidRPr="008A195F" w:rsidRDefault="00AA3753" w:rsidP="00AA3753">
            <w:pPr>
              <w:pStyle w:val="TAC"/>
              <w:keepNext w:val="0"/>
              <w:rPr>
                <w:ins w:id="2145" w:author="Liuliehai" w:date="2020-05-06T15:00:00Z"/>
                <w:rFonts w:eastAsia="Malgun Gothic" w:cs="Arial"/>
                <w:szCs w:val="18"/>
                <w:lang w:val="en-US" w:eastAsia="ko-KR"/>
              </w:rPr>
            </w:pPr>
            <w:ins w:id="2146" w:author="Liuliehai" w:date="2020-05-06T15:01:00Z">
              <w:r w:rsidRPr="008A195F">
                <w:rPr>
                  <w:rFonts w:cs="Arial"/>
                  <w:szCs w:val="18"/>
                  <w:lang w:val="en-US"/>
                </w:rPr>
                <w:t>3630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FFC92D0" w14:textId="77777777" w:rsidR="00AA3753" w:rsidRPr="008A195F" w:rsidRDefault="00AA3753" w:rsidP="00AA3753">
            <w:pPr>
              <w:pStyle w:val="TAC"/>
              <w:keepNext w:val="0"/>
              <w:rPr>
                <w:ins w:id="2147" w:author="Liuliehai" w:date="2020-05-06T15:00:00Z"/>
                <w:rFonts w:eastAsia="Malgun Gothic" w:cs="Arial"/>
                <w:szCs w:val="18"/>
                <w:lang w:val="en-US" w:eastAsia="ko-KR"/>
              </w:rPr>
            </w:pPr>
            <w:ins w:id="2148" w:author="Liuliehai" w:date="2020-05-06T15:01:00Z">
              <w:r w:rsidRPr="008A195F">
                <w:rPr>
                  <w:rFonts w:cs="Arial"/>
                  <w:szCs w:val="18"/>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7991360" w14:textId="77777777" w:rsidR="00AA3753" w:rsidRPr="008A195F" w:rsidRDefault="00AA3753" w:rsidP="00AA3753">
            <w:pPr>
              <w:pStyle w:val="TAC"/>
              <w:keepNext w:val="0"/>
              <w:rPr>
                <w:ins w:id="2149" w:author="Liuliehai" w:date="2020-05-06T15:00:00Z"/>
                <w:rFonts w:eastAsia="Malgun Gothic" w:cs="Arial"/>
                <w:szCs w:val="18"/>
                <w:lang w:val="en-US" w:eastAsia="ko-KR"/>
              </w:rPr>
            </w:pPr>
            <w:ins w:id="2150" w:author="Liuliehai" w:date="2020-05-06T15:01:00Z">
              <w:r w:rsidRPr="008A195F">
                <w:rPr>
                  <w:rFonts w:cs="Arial"/>
                  <w:szCs w:val="18"/>
                  <w:lang w:val="en-US"/>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6890D3D" w14:textId="77777777" w:rsidR="00AA3753" w:rsidRPr="008A195F" w:rsidRDefault="00AA3753" w:rsidP="00AA3753">
            <w:pPr>
              <w:pStyle w:val="TAC"/>
              <w:keepNext w:val="0"/>
              <w:rPr>
                <w:ins w:id="2151" w:author="Liuliehai" w:date="2020-05-06T15:00:00Z"/>
                <w:rFonts w:eastAsia="Malgun Gothic" w:cs="Arial"/>
                <w:szCs w:val="18"/>
                <w:lang w:val="en-US" w:eastAsia="ko-KR"/>
              </w:rPr>
            </w:pPr>
            <w:ins w:id="2152" w:author="Liuliehai" w:date="2020-05-06T15:01:00Z">
              <w:r w:rsidRPr="008A195F">
                <w:rPr>
                  <w:rFonts w:cs="Arial"/>
                  <w:szCs w:val="18"/>
                  <w:lang w:val="en-US"/>
                </w:rPr>
                <w:t>3630</w:t>
              </w:r>
            </w:ins>
          </w:p>
        </w:tc>
        <w:tc>
          <w:tcPr>
            <w:tcW w:w="616" w:type="dxa"/>
            <w:tcBorders>
              <w:top w:val="single" w:sz="4" w:space="0" w:color="auto"/>
              <w:left w:val="single" w:sz="4" w:space="0" w:color="auto"/>
              <w:bottom w:val="single" w:sz="4" w:space="0" w:color="auto"/>
              <w:right w:val="single" w:sz="4" w:space="0" w:color="auto"/>
            </w:tcBorders>
            <w:vAlign w:val="center"/>
          </w:tcPr>
          <w:p w14:paraId="42CD9BF3" w14:textId="77777777" w:rsidR="00AA3753" w:rsidRPr="008A195F" w:rsidRDefault="00AA3753" w:rsidP="00AA3753">
            <w:pPr>
              <w:pStyle w:val="TAC"/>
              <w:keepNext w:val="0"/>
              <w:rPr>
                <w:ins w:id="2153" w:author="Liuliehai" w:date="2020-05-06T15:00:00Z"/>
                <w:rFonts w:eastAsia="Times New Roman" w:cs="Arial"/>
                <w:szCs w:val="18"/>
              </w:rPr>
            </w:pPr>
            <w:ins w:id="2154" w:author="Liuliehai" w:date="2020-05-06T15:01:00Z">
              <w:r w:rsidRPr="008A195F">
                <w:rPr>
                  <w:rFonts w:cs="Arial"/>
                  <w:szCs w:val="18"/>
                  <w:lang w:val="en-US"/>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64E49B5B" w14:textId="77777777" w:rsidR="00AA3753" w:rsidRPr="008A195F" w:rsidRDefault="00AA3753" w:rsidP="00AA3753">
            <w:pPr>
              <w:pStyle w:val="TAC"/>
              <w:keepNext w:val="0"/>
              <w:rPr>
                <w:ins w:id="2155" w:author="Liuliehai" w:date="2020-05-06T15:00:00Z"/>
                <w:rFonts w:eastAsia="Times New Roman" w:cs="Arial"/>
                <w:szCs w:val="18"/>
              </w:rPr>
            </w:pPr>
            <w:ins w:id="2156" w:author="Liuliehai" w:date="2020-05-06T15:01:00Z">
              <w:r w:rsidRPr="008A195F">
                <w:rPr>
                  <w:rFonts w:cs="Arial"/>
                  <w:szCs w:val="18"/>
                  <w:lang w:val="en-US"/>
                </w:rPr>
                <w:t>N/A</w:t>
              </w:r>
            </w:ins>
          </w:p>
        </w:tc>
      </w:tr>
      <w:tr w:rsidR="00AA3753" w14:paraId="1096079E"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98CB568" w14:textId="77777777" w:rsidR="00AA3753" w:rsidRDefault="00AA3753" w:rsidP="00AA3753">
            <w:pPr>
              <w:pStyle w:val="TAC"/>
              <w:keepNext w:val="0"/>
              <w:rPr>
                <w:lang w:eastAsia="zh-CN"/>
              </w:rPr>
            </w:pPr>
            <w:r>
              <w:rPr>
                <w:lang w:eastAsia="ko-KR"/>
              </w:rPr>
              <w:t>DC_1A_n40A-n78A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618017D" w14:textId="77777777" w:rsidR="00AA3753" w:rsidRDefault="00AA3753" w:rsidP="00AA3753">
            <w:pPr>
              <w:pStyle w:val="TAC"/>
              <w:keepNext w:val="0"/>
              <w:rPr>
                <w:lang w:eastAsia="ja-JP"/>
              </w:rPr>
            </w:pPr>
            <w:r>
              <w:rPr>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FE06C8"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956EF8F"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7313708"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19384D"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2120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091A856" w14:textId="77777777" w:rsidR="00AA3753" w:rsidRDefault="00AA3753" w:rsidP="00AA3753">
            <w:pPr>
              <w:pStyle w:val="TAC"/>
              <w:keepNext w:val="0"/>
              <w:rPr>
                <w:rFonts w:eastAsia="Times New Roman"/>
                <w:lang w:eastAsia="en-US"/>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EF38DDB" w14:textId="77777777" w:rsidR="00AA3753" w:rsidRDefault="00AA3753" w:rsidP="00AA3753">
            <w:pPr>
              <w:pStyle w:val="TAC"/>
              <w:keepNext w:val="0"/>
              <w:rPr>
                <w:rFonts w:eastAsia="Times New Roman"/>
              </w:rPr>
            </w:pPr>
            <w:r>
              <w:rPr>
                <w:lang w:eastAsia="ko-KR"/>
              </w:rPr>
              <w:t>N/A</w:t>
            </w:r>
          </w:p>
        </w:tc>
      </w:tr>
      <w:tr w:rsidR="00AA3753" w14:paraId="32E244C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EFD8E"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2422386" w14:textId="77777777" w:rsidR="00AA3753" w:rsidRDefault="00AA3753" w:rsidP="00AA3753">
            <w:pPr>
              <w:pStyle w:val="TAC"/>
              <w:keepNext w:val="0"/>
              <w:rPr>
                <w:lang w:eastAsia="ja-JP"/>
              </w:rPr>
            </w:pPr>
            <w:r>
              <w:rPr>
                <w:lang w:eastAsia="ko-KR"/>
              </w:rPr>
              <w:t>n40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E59BDF3"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2340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D8C6D3"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508BA7"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30A8160"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2340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121571" w14:textId="77777777" w:rsidR="00AA3753" w:rsidRDefault="00AA3753" w:rsidP="00AA3753">
            <w:pPr>
              <w:pStyle w:val="TAC"/>
              <w:keepNext w:val="0"/>
              <w:rPr>
                <w:rFonts w:eastAsia="Times New Roman"/>
                <w:lang w:eastAsia="en-US"/>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CD7A86" w14:textId="77777777" w:rsidR="00AA3753" w:rsidRDefault="00AA3753" w:rsidP="00AA3753">
            <w:pPr>
              <w:pStyle w:val="TAC"/>
              <w:keepNext w:val="0"/>
              <w:rPr>
                <w:rFonts w:eastAsia="Times New Roman"/>
              </w:rPr>
            </w:pPr>
            <w:r>
              <w:rPr>
                <w:lang w:eastAsia="ko-KR"/>
              </w:rPr>
              <w:t>N/A</w:t>
            </w:r>
          </w:p>
        </w:tc>
      </w:tr>
      <w:tr w:rsidR="00AA3753" w14:paraId="229AA4E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5D89E"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D03FA12" w14:textId="77777777" w:rsidR="00AA3753" w:rsidRDefault="00AA3753" w:rsidP="00AA3753">
            <w:pPr>
              <w:pStyle w:val="TAC"/>
              <w:keepNext w:val="0"/>
              <w:rPr>
                <w:lang w:eastAsia="ja-JP"/>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C9D41C2"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3450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F0724F"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5E41CD"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10F2E1C"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3450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E68E3CE" w14:textId="77777777" w:rsidR="00AA3753" w:rsidRDefault="00AA3753" w:rsidP="00AA3753">
            <w:pPr>
              <w:pStyle w:val="TAC"/>
              <w:keepNext w:val="0"/>
              <w:rPr>
                <w:rFonts w:eastAsia="Times New Roman"/>
                <w:lang w:eastAsia="en-US"/>
              </w:rPr>
            </w:pPr>
            <w:r>
              <w:rPr>
                <w:lang w:eastAsia="ko-KR"/>
              </w:rPr>
              <w:t>9.8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F82470" w14:textId="77777777" w:rsidR="00AA3753" w:rsidRDefault="00AA3753" w:rsidP="00AA3753">
            <w:pPr>
              <w:pStyle w:val="TAC"/>
              <w:keepNext w:val="0"/>
              <w:rPr>
                <w:rFonts w:eastAsia="Times New Roman"/>
              </w:rPr>
            </w:pPr>
            <w:r>
              <w:rPr>
                <w:lang w:eastAsia="ko-KR"/>
              </w:rPr>
              <w:t xml:space="preserve">IMD4 </w:t>
            </w:r>
            <w:r>
              <w:rPr>
                <w:rFonts w:ascii="Calibri" w:eastAsia="Times New Roman" w:hAnsi="Calibri"/>
                <w:lang w:val="en-US" w:eastAsia="zh-CN"/>
              </w:rPr>
              <w:t>|3*f</w:t>
            </w:r>
            <w:r>
              <w:rPr>
                <w:rFonts w:ascii="Calibri" w:eastAsia="Times New Roman" w:hAnsi="Calibri"/>
                <w:vertAlign w:val="subscript"/>
                <w:lang w:val="en-US" w:eastAsia="zh-CN"/>
              </w:rPr>
              <w:t>B1</w:t>
            </w:r>
            <w:r>
              <w:rPr>
                <w:rFonts w:ascii="Calibri" w:eastAsia="Times New Roman" w:hAnsi="Calibri"/>
                <w:lang w:val="en-US" w:eastAsia="zh-CN"/>
              </w:rPr>
              <w:t>-f</w:t>
            </w:r>
            <w:r>
              <w:rPr>
                <w:rFonts w:ascii="Calibri" w:eastAsia="Times New Roman" w:hAnsi="Calibri"/>
                <w:vertAlign w:val="subscript"/>
                <w:lang w:val="en-US" w:eastAsia="zh-CN"/>
              </w:rPr>
              <w:t>n40</w:t>
            </w:r>
            <w:r>
              <w:rPr>
                <w:rFonts w:ascii="Calibri" w:hAnsi="Calibri"/>
                <w:lang w:val="en-US" w:eastAsia="ko-KR"/>
              </w:rPr>
              <w:t>|</w:t>
            </w:r>
          </w:p>
        </w:tc>
      </w:tr>
      <w:tr w:rsidR="00AA3753" w14:paraId="5151E8D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5A91C"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1255390" w14:textId="77777777" w:rsidR="00AA3753" w:rsidRDefault="00AA3753" w:rsidP="00AA3753">
            <w:pPr>
              <w:pStyle w:val="TAC"/>
              <w:keepNext w:val="0"/>
              <w:rPr>
                <w:lang w:eastAsia="ja-JP"/>
              </w:rPr>
            </w:pPr>
            <w:r>
              <w:rPr>
                <w:lang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03A497"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1960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CDF033"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84A8F8"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D532722"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2150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A11128C" w14:textId="77777777" w:rsidR="00AA3753" w:rsidRDefault="00AA3753" w:rsidP="00AA3753">
            <w:pPr>
              <w:pStyle w:val="TAC"/>
              <w:keepNext w:val="0"/>
              <w:rPr>
                <w:rFonts w:eastAsia="Times New Roman"/>
                <w:lang w:eastAsia="en-US"/>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0184D7" w14:textId="77777777" w:rsidR="00AA3753" w:rsidRDefault="00AA3753" w:rsidP="00AA3753">
            <w:pPr>
              <w:pStyle w:val="TAC"/>
              <w:keepNext w:val="0"/>
              <w:rPr>
                <w:rFonts w:eastAsia="Times New Roman"/>
              </w:rPr>
            </w:pPr>
            <w:r>
              <w:rPr>
                <w:lang w:eastAsia="ko-KR"/>
              </w:rPr>
              <w:t>N/A</w:t>
            </w:r>
          </w:p>
        </w:tc>
      </w:tr>
      <w:tr w:rsidR="00AA3753" w14:paraId="56770361"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F98C4"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474644E" w14:textId="77777777" w:rsidR="00AA3753" w:rsidRDefault="00AA3753" w:rsidP="00AA3753">
            <w:pPr>
              <w:pStyle w:val="TAC"/>
              <w:keepNext w:val="0"/>
              <w:rPr>
                <w:lang w:eastAsia="ja-JP"/>
              </w:rPr>
            </w:pPr>
            <w:r>
              <w:rPr>
                <w:lang w:eastAsia="ko-KR"/>
              </w:rPr>
              <w:t>n40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038DAA7"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2360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291C19"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427C659"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4F100F3"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2360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CBE4218" w14:textId="77777777" w:rsidR="00AA3753" w:rsidRDefault="00AA3753" w:rsidP="00AA3753">
            <w:pPr>
              <w:pStyle w:val="TAC"/>
              <w:keepNext w:val="0"/>
              <w:rPr>
                <w:rFonts w:eastAsia="Times New Roman"/>
                <w:lang w:eastAsia="en-US"/>
              </w:rPr>
            </w:pPr>
            <w:r>
              <w:rPr>
                <w:lang w:eastAsia="ko-KR"/>
              </w:rPr>
              <w:t>10.6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9FA6810" w14:textId="77777777" w:rsidR="00AA3753" w:rsidRDefault="00AA3753" w:rsidP="00AA3753">
            <w:pPr>
              <w:pStyle w:val="TAC"/>
              <w:keepNext w:val="0"/>
              <w:rPr>
                <w:rFonts w:eastAsia="Times New Roman"/>
              </w:rPr>
            </w:pPr>
            <w:r>
              <w:rPr>
                <w:lang w:eastAsia="ko-KR"/>
              </w:rPr>
              <w:t xml:space="preserve">IMD4 </w:t>
            </w:r>
            <w:r>
              <w:rPr>
                <w:rFonts w:ascii="Calibri" w:eastAsia="Times New Roman" w:hAnsi="Calibri"/>
                <w:lang w:val="en-US" w:eastAsia="zh-CN"/>
              </w:rPr>
              <w:t>|3*f</w:t>
            </w:r>
            <w:r>
              <w:rPr>
                <w:rFonts w:ascii="Calibri" w:eastAsia="Times New Roman" w:hAnsi="Calibri"/>
                <w:vertAlign w:val="subscript"/>
                <w:lang w:val="en-US" w:eastAsia="zh-CN"/>
              </w:rPr>
              <w:t>B1</w:t>
            </w:r>
            <w:r>
              <w:rPr>
                <w:rFonts w:ascii="Calibri" w:hAnsi="Calibri"/>
                <w:vertAlign w:val="subscript"/>
                <w:lang w:val="en-US" w:eastAsia="ko-KR"/>
              </w:rPr>
              <w:t xml:space="preserve"> </w:t>
            </w:r>
            <w:r>
              <w:rPr>
                <w:rFonts w:ascii="Calibri" w:eastAsia="Times New Roman" w:hAnsi="Calibri"/>
                <w:lang w:val="en-US" w:eastAsia="zh-CN"/>
              </w:rPr>
              <w:t>-f</w:t>
            </w:r>
            <w:r>
              <w:rPr>
                <w:rFonts w:ascii="Calibri" w:eastAsia="Times New Roman" w:hAnsi="Calibri"/>
                <w:vertAlign w:val="subscript"/>
                <w:lang w:val="en-US" w:eastAsia="zh-CN"/>
              </w:rPr>
              <w:t>n78</w:t>
            </w:r>
            <w:r>
              <w:rPr>
                <w:rFonts w:ascii="Calibri" w:hAnsi="Calibri"/>
                <w:lang w:val="en-US" w:eastAsia="ko-KR"/>
              </w:rPr>
              <w:t>|</w:t>
            </w:r>
          </w:p>
        </w:tc>
      </w:tr>
      <w:tr w:rsidR="00AA3753" w14:paraId="648940B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98AB6"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DB463B" w14:textId="77777777" w:rsidR="00AA3753" w:rsidRDefault="00AA3753" w:rsidP="00AA3753">
            <w:pPr>
              <w:pStyle w:val="TAC"/>
              <w:keepNext w:val="0"/>
              <w:rPr>
                <w:lang w:eastAsia="ja-JP"/>
              </w:rPr>
            </w:pPr>
            <w:r>
              <w:rPr>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B21FE4D"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3520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25CB02"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E9C918"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9D46E7D"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3520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59FAA44" w14:textId="77777777" w:rsidR="00AA3753" w:rsidRDefault="00AA3753" w:rsidP="00AA3753">
            <w:pPr>
              <w:pStyle w:val="TAC"/>
              <w:keepNext w:val="0"/>
              <w:rPr>
                <w:rFonts w:eastAsia="Times New Roman"/>
                <w:lang w:eastAsia="en-US"/>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953F275" w14:textId="77777777" w:rsidR="00AA3753" w:rsidRDefault="00AA3753" w:rsidP="00AA3753">
            <w:pPr>
              <w:pStyle w:val="TAC"/>
              <w:keepNext w:val="0"/>
              <w:rPr>
                <w:rFonts w:eastAsia="Times New Roman"/>
              </w:rPr>
            </w:pPr>
            <w:r>
              <w:rPr>
                <w:lang w:eastAsia="ko-KR"/>
              </w:rPr>
              <w:t>N/A</w:t>
            </w:r>
          </w:p>
        </w:tc>
      </w:tr>
      <w:tr w:rsidR="00AA3753" w14:paraId="2B1C4C44" w14:textId="77777777" w:rsidTr="00AA3753">
        <w:trPr>
          <w:trHeight w:val="22"/>
          <w:jc w:val="center"/>
          <w:ins w:id="2157" w:author="Liuliehai" w:date="2020-05-06T18:44:00Z"/>
        </w:trPr>
        <w:tc>
          <w:tcPr>
            <w:tcW w:w="0" w:type="auto"/>
            <w:vMerge w:val="restart"/>
            <w:tcBorders>
              <w:top w:val="single" w:sz="4" w:space="0" w:color="auto"/>
              <w:left w:val="single" w:sz="4" w:space="0" w:color="auto"/>
              <w:right w:val="single" w:sz="4" w:space="0" w:color="auto"/>
            </w:tcBorders>
            <w:vAlign w:val="center"/>
          </w:tcPr>
          <w:p w14:paraId="008511B1" w14:textId="77777777" w:rsidR="00AA3753" w:rsidRPr="00B22226" w:rsidRDefault="00AA3753" w:rsidP="00AA3753">
            <w:pPr>
              <w:keepNext/>
              <w:keepLines/>
              <w:spacing w:after="0"/>
              <w:jc w:val="center"/>
              <w:rPr>
                <w:ins w:id="2158" w:author="Liuliehai" w:date="2020-05-06T18:45:00Z"/>
                <w:rFonts w:ascii="Arial" w:eastAsiaTheme="minorEastAsia" w:hAnsi="Arial" w:cs="Arial"/>
                <w:kern w:val="2"/>
                <w:sz w:val="18"/>
                <w:szCs w:val="24"/>
                <w:lang w:val="en-US" w:eastAsia="zh-CN"/>
              </w:rPr>
            </w:pPr>
            <w:ins w:id="2159" w:author="Liuliehai" w:date="2020-05-06T18:45:00Z">
              <w:r w:rsidRPr="00B22226">
                <w:rPr>
                  <w:rFonts w:ascii="Arial" w:eastAsia="Malgun Gothic" w:hAnsi="Arial" w:cs="Arial"/>
                  <w:kern w:val="2"/>
                  <w:sz w:val="18"/>
                  <w:szCs w:val="24"/>
                  <w:lang w:val="en-US" w:eastAsia="ko-KR"/>
                </w:rPr>
                <w:t>DC_</w:t>
              </w:r>
              <w:r w:rsidRPr="00B22226">
                <w:rPr>
                  <w:rFonts w:ascii="Arial" w:eastAsiaTheme="minorEastAsia" w:hAnsi="Arial" w:cs="Arial"/>
                  <w:kern w:val="2"/>
                  <w:sz w:val="18"/>
                  <w:szCs w:val="24"/>
                  <w:lang w:val="en-US" w:eastAsia="zh-CN"/>
                </w:rPr>
                <w:t>1</w:t>
              </w:r>
              <w:r w:rsidRPr="00B22226">
                <w:rPr>
                  <w:rFonts w:ascii="Arial" w:eastAsia="Malgun Gothic" w:hAnsi="Arial" w:cs="Arial"/>
                  <w:kern w:val="2"/>
                  <w:sz w:val="18"/>
                  <w:szCs w:val="24"/>
                  <w:lang w:val="en-US" w:eastAsia="ko-KR"/>
                </w:rPr>
                <w:t>A-</w:t>
              </w:r>
              <w:r w:rsidRPr="00B22226">
                <w:rPr>
                  <w:rFonts w:ascii="Arial" w:eastAsiaTheme="minorEastAsia" w:hAnsi="Arial" w:cs="Arial"/>
                  <w:kern w:val="2"/>
                  <w:sz w:val="18"/>
                  <w:szCs w:val="24"/>
                  <w:lang w:val="en-US" w:eastAsia="zh-CN"/>
                </w:rPr>
                <w:t>41</w:t>
              </w:r>
              <w:r w:rsidRPr="00B22226">
                <w:rPr>
                  <w:rFonts w:ascii="Arial" w:eastAsia="Malgun Gothic" w:hAnsi="Arial" w:cs="Arial"/>
                  <w:kern w:val="2"/>
                  <w:sz w:val="18"/>
                  <w:szCs w:val="24"/>
                  <w:lang w:val="en-US" w:eastAsia="ko-KR"/>
                </w:rPr>
                <w:t>A_n</w:t>
              </w:r>
              <w:r w:rsidRPr="00B22226">
                <w:rPr>
                  <w:rFonts w:ascii="Arial" w:eastAsiaTheme="minorEastAsia" w:hAnsi="Arial" w:cs="Arial" w:hint="eastAsia"/>
                  <w:kern w:val="2"/>
                  <w:sz w:val="18"/>
                  <w:szCs w:val="24"/>
                  <w:lang w:val="en-US" w:eastAsia="zh-CN"/>
                </w:rPr>
                <w:t>3</w:t>
              </w:r>
              <w:r w:rsidRPr="00B22226">
                <w:rPr>
                  <w:rFonts w:ascii="Arial" w:eastAsia="Malgun Gothic" w:hAnsi="Arial" w:cs="Arial"/>
                  <w:kern w:val="2"/>
                  <w:sz w:val="18"/>
                  <w:szCs w:val="24"/>
                  <w:lang w:val="en-US" w:eastAsia="ko-KR"/>
                </w:rPr>
                <w:t>A</w:t>
              </w:r>
            </w:ins>
          </w:p>
          <w:p w14:paraId="0C0458EB" w14:textId="77777777" w:rsidR="00AA3753" w:rsidRDefault="00AA3753" w:rsidP="00AA3753">
            <w:pPr>
              <w:autoSpaceDN/>
              <w:spacing w:after="0"/>
              <w:rPr>
                <w:ins w:id="2160" w:author="Liuliehai" w:date="2020-05-06T18:44:00Z"/>
                <w:rFonts w:ascii="Arial" w:hAnsi="Arial"/>
                <w:sz w:val="18"/>
                <w:lang w:eastAsia="zh-CN"/>
              </w:rPr>
            </w:pPr>
            <w:ins w:id="2161" w:author="Liuliehai" w:date="2020-05-06T18:45:00Z">
              <w:r w:rsidRPr="00B22226">
                <w:rPr>
                  <w:rFonts w:ascii="Arial" w:eastAsia="Malgun Gothic" w:hAnsi="Arial" w:cs="Arial"/>
                  <w:kern w:val="2"/>
                  <w:sz w:val="18"/>
                  <w:szCs w:val="24"/>
                  <w:lang w:val="en-US" w:eastAsia="ko-KR"/>
                </w:rPr>
                <w:t>DC_</w:t>
              </w:r>
              <w:r w:rsidRPr="00B22226">
                <w:rPr>
                  <w:rFonts w:ascii="Arial" w:eastAsiaTheme="minorEastAsia" w:hAnsi="Arial" w:cs="Arial"/>
                  <w:kern w:val="2"/>
                  <w:sz w:val="18"/>
                  <w:szCs w:val="24"/>
                  <w:lang w:val="en-US" w:eastAsia="zh-CN"/>
                </w:rPr>
                <w:t>1</w:t>
              </w:r>
              <w:r w:rsidRPr="00B22226">
                <w:rPr>
                  <w:rFonts w:ascii="Arial" w:eastAsia="Malgun Gothic" w:hAnsi="Arial" w:cs="Arial"/>
                  <w:kern w:val="2"/>
                  <w:sz w:val="18"/>
                  <w:szCs w:val="24"/>
                  <w:lang w:val="en-US" w:eastAsia="ko-KR"/>
                </w:rPr>
                <w:t>A-</w:t>
              </w:r>
              <w:r w:rsidRPr="00B22226">
                <w:rPr>
                  <w:rFonts w:ascii="Arial" w:eastAsiaTheme="minorEastAsia" w:hAnsi="Arial" w:cs="Arial"/>
                  <w:kern w:val="2"/>
                  <w:sz w:val="18"/>
                  <w:szCs w:val="24"/>
                  <w:lang w:val="en-US" w:eastAsia="zh-CN"/>
                </w:rPr>
                <w:t>41C</w:t>
              </w:r>
              <w:r w:rsidRPr="00B22226">
                <w:rPr>
                  <w:rFonts w:ascii="Arial" w:eastAsia="Malgun Gothic" w:hAnsi="Arial" w:cs="Arial"/>
                  <w:kern w:val="2"/>
                  <w:sz w:val="18"/>
                  <w:szCs w:val="24"/>
                  <w:lang w:val="en-US" w:eastAsia="ko-KR"/>
                </w:rPr>
                <w:t>_n</w:t>
              </w:r>
              <w:r w:rsidRPr="00B22226">
                <w:rPr>
                  <w:rFonts w:ascii="Arial" w:eastAsiaTheme="minorEastAsia" w:hAnsi="Arial" w:cs="Arial" w:hint="eastAsia"/>
                  <w:kern w:val="2"/>
                  <w:sz w:val="18"/>
                  <w:szCs w:val="24"/>
                  <w:lang w:val="en-US" w:eastAsia="zh-CN"/>
                </w:rPr>
                <w:t>3</w:t>
              </w:r>
              <w:r w:rsidRPr="00B22226">
                <w:rPr>
                  <w:rFonts w:ascii="Arial" w:eastAsia="Malgun Gothic" w:hAnsi="Arial" w:cs="Arial"/>
                  <w:kern w:val="2"/>
                  <w:sz w:val="18"/>
                  <w:szCs w:val="24"/>
                  <w:lang w:val="en-US" w:eastAsia="ko-KR"/>
                </w:rPr>
                <w:t>A</w:t>
              </w:r>
            </w:ins>
          </w:p>
        </w:tc>
        <w:tc>
          <w:tcPr>
            <w:tcW w:w="836" w:type="dxa"/>
            <w:tcBorders>
              <w:top w:val="single" w:sz="4" w:space="0" w:color="auto"/>
              <w:left w:val="single" w:sz="4" w:space="0" w:color="auto"/>
              <w:bottom w:val="single" w:sz="4" w:space="0" w:color="auto"/>
              <w:right w:val="single" w:sz="4" w:space="0" w:color="auto"/>
            </w:tcBorders>
            <w:vAlign w:val="center"/>
          </w:tcPr>
          <w:p w14:paraId="1DD3E9E5" w14:textId="77777777" w:rsidR="00AA3753" w:rsidRDefault="00AA3753" w:rsidP="00AA3753">
            <w:pPr>
              <w:pStyle w:val="TAC"/>
              <w:keepNext w:val="0"/>
              <w:rPr>
                <w:ins w:id="2162" w:author="Liuliehai" w:date="2020-05-06T18:44:00Z"/>
                <w:lang w:eastAsia="ko-KR"/>
              </w:rPr>
            </w:pPr>
            <w:ins w:id="2163" w:author="Liuliehai" w:date="2020-05-06T18:45:00Z">
              <w:r w:rsidRPr="00B22226">
                <w:rPr>
                  <w:rFonts w:cs="Arial"/>
                  <w:kern w:val="2"/>
                  <w:szCs w:val="24"/>
                  <w:lang w:val="en-US" w:eastAsia="zh-CN"/>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5C0AFD9" w14:textId="77777777" w:rsidR="00AA3753" w:rsidRDefault="00AA3753" w:rsidP="00AA3753">
            <w:pPr>
              <w:pStyle w:val="TAC"/>
              <w:keepNext w:val="0"/>
              <w:rPr>
                <w:ins w:id="2164" w:author="Liuliehai" w:date="2020-05-06T18:44:00Z"/>
                <w:rFonts w:eastAsia="Malgun Gothic"/>
                <w:szCs w:val="18"/>
                <w:lang w:val="en-US" w:eastAsia="ko-KR"/>
              </w:rPr>
            </w:pPr>
            <w:ins w:id="2165" w:author="Liuliehai" w:date="2020-05-06T18:45:00Z">
              <w:r w:rsidRPr="00B22226">
                <w:rPr>
                  <w:rFonts w:ascii="Calibri" w:eastAsiaTheme="minorEastAsia" w:hAnsi="Calibri" w:hint="eastAsia"/>
                  <w:color w:val="000000"/>
                  <w:lang w:eastAsia="zh-CN"/>
                </w:rPr>
                <w:t>1977.5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C26FC20" w14:textId="77777777" w:rsidR="00AA3753" w:rsidRDefault="00AA3753" w:rsidP="00AA3753">
            <w:pPr>
              <w:pStyle w:val="TAC"/>
              <w:keepNext w:val="0"/>
              <w:rPr>
                <w:ins w:id="2166" w:author="Liuliehai" w:date="2020-05-06T18:44:00Z"/>
                <w:rFonts w:eastAsia="Malgun Gothic"/>
                <w:szCs w:val="18"/>
                <w:lang w:val="en-US" w:eastAsia="ko-KR"/>
              </w:rPr>
            </w:pPr>
            <w:ins w:id="2167" w:author="Liuliehai" w:date="2020-05-06T18:45:00Z">
              <w:r w:rsidRPr="00B22226">
                <w:rPr>
                  <w:rFonts w:ascii="Calibri" w:hAnsi="Calibri" w:hint="eastAsia"/>
                  <w:color w:val="000000"/>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6EA32326" w14:textId="77777777" w:rsidR="00AA3753" w:rsidRDefault="00AA3753" w:rsidP="00AA3753">
            <w:pPr>
              <w:pStyle w:val="TAC"/>
              <w:keepNext w:val="0"/>
              <w:rPr>
                <w:ins w:id="2168" w:author="Liuliehai" w:date="2020-05-06T18:44:00Z"/>
                <w:rFonts w:eastAsia="Malgun Gothic"/>
                <w:szCs w:val="18"/>
                <w:lang w:val="en-US" w:eastAsia="ko-KR"/>
              </w:rPr>
            </w:pPr>
            <w:ins w:id="2169" w:author="Liuliehai" w:date="2020-05-06T18:45:00Z">
              <w:r w:rsidRPr="00B22226">
                <w:rPr>
                  <w:rFonts w:ascii="Calibri" w:hAnsi="Calibri" w:hint="eastAsia"/>
                  <w:color w:val="000000"/>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3886C9C" w14:textId="77777777" w:rsidR="00AA3753" w:rsidRDefault="00AA3753" w:rsidP="00AA3753">
            <w:pPr>
              <w:pStyle w:val="TAC"/>
              <w:keepNext w:val="0"/>
              <w:rPr>
                <w:ins w:id="2170" w:author="Liuliehai" w:date="2020-05-06T18:44:00Z"/>
                <w:rFonts w:eastAsia="Malgun Gothic"/>
                <w:szCs w:val="18"/>
                <w:lang w:val="en-US" w:eastAsia="ko-KR"/>
              </w:rPr>
            </w:pPr>
            <w:ins w:id="2171" w:author="Liuliehai" w:date="2020-05-06T18:45:00Z">
              <w:r w:rsidRPr="00B22226">
                <w:rPr>
                  <w:rFonts w:ascii="Calibri" w:eastAsiaTheme="minorEastAsia" w:hAnsi="Calibri" w:hint="eastAsia"/>
                  <w:color w:val="000000"/>
                  <w:lang w:eastAsia="zh-CN"/>
                </w:rPr>
                <w:t>2167.5</w:t>
              </w:r>
            </w:ins>
          </w:p>
        </w:tc>
        <w:tc>
          <w:tcPr>
            <w:tcW w:w="616" w:type="dxa"/>
            <w:tcBorders>
              <w:top w:val="single" w:sz="4" w:space="0" w:color="auto"/>
              <w:left w:val="single" w:sz="4" w:space="0" w:color="auto"/>
              <w:bottom w:val="single" w:sz="4" w:space="0" w:color="auto"/>
              <w:right w:val="single" w:sz="4" w:space="0" w:color="auto"/>
            </w:tcBorders>
            <w:vAlign w:val="center"/>
          </w:tcPr>
          <w:p w14:paraId="23BB3D45" w14:textId="77777777" w:rsidR="00AA3753" w:rsidRDefault="00AA3753" w:rsidP="00AA3753">
            <w:pPr>
              <w:pStyle w:val="TAC"/>
              <w:keepNext w:val="0"/>
              <w:rPr>
                <w:ins w:id="2172" w:author="Liuliehai" w:date="2020-05-06T18:44:00Z"/>
                <w:lang w:eastAsia="ko-KR"/>
              </w:rPr>
            </w:pPr>
            <w:ins w:id="2173" w:author="Liuliehai" w:date="2020-05-06T18:45:00Z">
              <w:r w:rsidRPr="00B22226">
                <w:rPr>
                  <w:rFonts w:eastAsiaTheme="minorEastAsia" w:cs="Arial" w:hint="eastAsia"/>
                  <w:kern w:val="2"/>
                  <w:szCs w:val="24"/>
                  <w:lang w:val="en-US" w:eastAsia="zh-CN"/>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612A3411" w14:textId="77777777" w:rsidR="00AA3753" w:rsidRDefault="00AA3753" w:rsidP="00AA3753">
            <w:pPr>
              <w:pStyle w:val="TAC"/>
              <w:keepNext w:val="0"/>
              <w:rPr>
                <w:ins w:id="2174" w:author="Liuliehai" w:date="2020-05-06T18:44:00Z"/>
                <w:lang w:eastAsia="ko-KR"/>
              </w:rPr>
            </w:pPr>
            <w:ins w:id="2175" w:author="Liuliehai" w:date="2020-05-06T18:45:00Z">
              <w:r w:rsidRPr="00B22226">
                <w:rPr>
                  <w:rFonts w:eastAsia="Malgun Gothic" w:cs="Arial"/>
                  <w:kern w:val="2"/>
                  <w:szCs w:val="24"/>
                  <w:lang w:val="en-US" w:eastAsia="ko-KR"/>
                </w:rPr>
                <w:t>N/A</w:t>
              </w:r>
            </w:ins>
          </w:p>
        </w:tc>
      </w:tr>
      <w:tr w:rsidR="00AA3753" w14:paraId="4AE66EEB" w14:textId="77777777" w:rsidTr="00AA3753">
        <w:trPr>
          <w:trHeight w:val="22"/>
          <w:jc w:val="center"/>
          <w:ins w:id="2176" w:author="Liuliehai" w:date="2020-05-06T18:44:00Z"/>
        </w:trPr>
        <w:tc>
          <w:tcPr>
            <w:tcW w:w="0" w:type="auto"/>
            <w:vMerge/>
            <w:tcBorders>
              <w:left w:val="single" w:sz="4" w:space="0" w:color="auto"/>
              <w:right w:val="single" w:sz="4" w:space="0" w:color="auto"/>
            </w:tcBorders>
            <w:vAlign w:val="center"/>
          </w:tcPr>
          <w:p w14:paraId="77A6893E" w14:textId="77777777" w:rsidR="00AA3753" w:rsidRDefault="00AA3753" w:rsidP="00AA3753">
            <w:pPr>
              <w:autoSpaceDN/>
              <w:spacing w:after="0"/>
              <w:rPr>
                <w:ins w:id="2177" w:author="Liuliehai" w:date="2020-05-06T18:44:00Z"/>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tcPr>
          <w:p w14:paraId="4AEC06BC" w14:textId="77777777" w:rsidR="00AA3753" w:rsidRDefault="00AA3753" w:rsidP="00AA3753">
            <w:pPr>
              <w:pStyle w:val="TAC"/>
              <w:keepNext w:val="0"/>
              <w:rPr>
                <w:ins w:id="2178" w:author="Liuliehai" w:date="2020-05-06T18:44:00Z"/>
                <w:lang w:eastAsia="ko-KR"/>
              </w:rPr>
            </w:pPr>
            <w:ins w:id="2179" w:author="Liuliehai" w:date="2020-05-06T18:45:00Z">
              <w:r w:rsidRPr="007911F9">
                <w:rPr>
                  <w:rFonts w:eastAsiaTheme="minorEastAsia" w:cs="Arial"/>
                  <w:kern w:val="2"/>
                  <w:szCs w:val="24"/>
                  <w:lang w:val="en-US" w:eastAsia="zh-CN"/>
                </w:rPr>
                <w:t>n3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BCB33D6" w14:textId="77777777" w:rsidR="00AA3753" w:rsidRDefault="00AA3753" w:rsidP="00AA3753">
            <w:pPr>
              <w:pStyle w:val="TAC"/>
              <w:keepNext w:val="0"/>
              <w:rPr>
                <w:ins w:id="2180" w:author="Liuliehai" w:date="2020-05-06T18:44:00Z"/>
                <w:rFonts w:eastAsia="Malgun Gothic"/>
                <w:szCs w:val="18"/>
                <w:lang w:val="en-US" w:eastAsia="ko-KR"/>
              </w:rPr>
            </w:pPr>
            <w:ins w:id="2181" w:author="Liuliehai" w:date="2020-05-06T18:45:00Z">
              <w:r w:rsidRPr="007911F9">
                <w:rPr>
                  <w:rFonts w:cs="Arial"/>
                  <w:lang w:val="en-US"/>
                </w:rPr>
                <w:t>1712.5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D9074E8" w14:textId="77777777" w:rsidR="00AA3753" w:rsidRDefault="00AA3753" w:rsidP="00AA3753">
            <w:pPr>
              <w:pStyle w:val="TAC"/>
              <w:keepNext w:val="0"/>
              <w:rPr>
                <w:ins w:id="2182" w:author="Liuliehai" w:date="2020-05-06T18:44:00Z"/>
                <w:rFonts w:eastAsia="Malgun Gothic"/>
                <w:szCs w:val="18"/>
                <w:lang w:val="en-US" w:eastAsia="ko-KR"/>
              </w:rPr>
            </w:pPr>
            <w:ins w:id="2183" w:author="Liuliehai" w:date="2020-05-06T18:45:00Z">
              <w:r w:rsidRPr="007911F9">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9E1ABCB" w14:textId="77777777" w:rsidR="00AA3753" w:rsidRDefault="00AA3753" w:rsidP="00AA3753">
            <w:pPr>
              <w:pStyle w:val="TAC"/>
              <w:keepNext w:val="0"/>
              <w:rPr>
                <w:ins w:id="2184" w:author="Liuliehai" w:date="2020-05-06T18:44:00Z"/>
                <w:rFonts w:eastAsia="Malgun Gothic"/>
                <w:szCs w:val="18"/>
                <w:lang w:val="en-US" w:eastAsia="ko-KR"/>
              </w:rPr>
            </w:pPr>
            <w:ins w:id="2185" w:author="Liuliehai" w:date="2020-05-06T18:45:00Z">
              <w:r w:rsidRPr="007911F9">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1885778" w14:textId="77777777" w:rsidR="00AA3753" w:rsidRDefault="00AA3753" w:rsidP="00AA3753">
            <w:pPr>
              <w:pStyle w:val="TAC"/>
              <w:keepNext w:val="0"/>
              <w:rPr>
                <w:ins w:id="2186" w:author="Liuliehai" w:date="2020-05-06T18:44:00Z"/>
                <w:rFonts w:eastAsia="Malgun Gothic"/>
                <w:szCs w:val="18"/>
                <w:lang w:val="en-US" w:eastAsia="ko-KR"/>
              </w:rPr>
            </w:pPr>
            <w:ins w:id="2187" w:author="Liuliehai" w:date="2020-05-06T18:45:00Z">
              <w:r w:rsidRPr="007911F9">
                <w:rPr>
                  <w:rFonts w:cs="Arial"/>
                  <w:lang w:val="en-US"/>
                </w:rPr>
                <w:t>1807.5</w:t>
              </w:r>
            </w:ins>
          </w:p>
        </w:tc>
        <w:tc>
          <w:tcPr>
            <w:tcW w:w="616" w:type="dxa"/>
            <w:tcBorders>
              <w:top w:val="single" w:sz="4" w:space="0" w:color="auto"/>
              <w:left w:val="single" w:sz="4" w:space="0" w:color="auto"/>
              <w:bottom w:val="single" w:sz="4" w:space="0" w:color="auto"/>
              <w:right w:val="single" w:sz="4" w:space="0" w:color="auto"/>
            </w:tcBorders>
            <w:vAlign w:val="center"/>
          </w:tcPr>
          <w:p w14:paraId="169096CD" w14:textId="77777777" w:rsidR="00AA3753" w:rsidRDefault="00AA3753" w:rsidP="00AA3753">
            <w:pPr>
              <w:pStyle w:val="TAC"/>
              <w:keepNext w:val="0"/>
              <w:rPr>
                <w:ins w:id="2188" w:author="Liuliehai" w:date="2020-05-06T18:44:00Z"/>
                <w:lang w:eastAsia="ko-KR"/>
              </w:rPr>
            </w:pPr>
            <w:ins w:id="2189" w:author="Liuliehai" w:date="2020-05-06T18:45:00Z">
              <w:r w:rsidRPr="007911F9">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43F5E1DB" w14:textId="77777777" w:rsidR="00AA3753" w:rsidRDefault="00AA3753" w:rsidP="00AA3753">
            <w:pPr>
              <w:pStyle w:val="TAC"/>
              <w:keepNext w:val="0"/>
              <w:rPr>
                <w:ins w:id="2190" w:author="Liuliehai" w:date="2020-05-06T18:44:00Z"/>
                <w:lang w:eastAsia="ko-KR"/>
              </w:rPr>
            </w:pPr>
            <w:ins w:id="2191" w:author="Liuliehai" w:date="2020-05-06T18:45:00Z">
              <w:r w:rsidRPr="00B22226">
                <w:rPr>
                  <w:rFonts w:eastAsia="Malgun Gothic" w:cs="Arial"/>
                  <w:kern w:val="2"/>
                  <w:szCs w:val="24"/>
                  <w:lang w:val="en-US" w:eastAsia="ko-KR"/>
                </w:rPr>
                <w:t>N/A</w:t>
              </w:r>
            </w:ins>
          </w:p>
        </w:tc>
      </w:tr>
      <w:tr w:rsidR="00AA3753" w14:paraId="03402E36" w14:textId="77777777" w:rsidTr="00AA3753">
        <w:trPr>
          <w:trHeight w:val="22"/>
          <w:jc w:val="center"/>
          <w:ins w:id="2192" w:author="Liuliehai" w:date="2020-05-06T18:44:00Z"/>
        </w:trPr>
        <w:tc>
          <w:tcPr>
            <w:tcW w:w="0" w:type="auto"/>
            <w:vMerge/>
            <w:tcBorders>
              <w:left w:val="single" w:sz="4" w:space="0" w:color="auto"/>
              <w:bottom w:val="single" w:sz="4" w:space="0" w:color="auto"/>
              <w:right w:val="single" w:sz="4" w:space="0" w:color="auto"/>
            </w:tcBorders>
            <w:vAlign w:val="center"/>
          </w:tcPr>
          <w:p w14:paraId="0539F77B" w14:textId="77777777" w:rsidR="00AA3753" w:rsidRDefault="00AA3753" w:rsidP="00AA3753">
            <w:pPr>
              <w:autoSpaceDN/>
              <w:spacing w:after="0"/>
              <w:rPr>
                <w:ins w:id="2193" w:author="Liuliehai" w:date="2020-05-06T18:44:00Z"/>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tcPr>
          <w:p w14:paraId="1BD7CF73" w14:textId="77777777" w:rsidR="00AA3753" w:rsidRDefault="00AA3753" w:rsidP="00AA3753">
            <w:pPr>
              <w:pStyle w:val="TAC"/>
              <w:keepNext w:val="0"/>
              <w:rPr>
                <w:ins w:id="2194" w:author="Liuliehai" w:date="2020-05-06T18:44:00Z"/>
                <w:lang w:eastAsia="ko-KR"/>
              </w:rPr>
            </w:pPr>
            <w:ins w:id="2195" w:author="Liuliehai" w:date="2020-05-06T18:45:00Z">
              <w:r w:rsidRPr="00B22226">
                <w:rPr>
                  <w:rFonts w:eastAsiaTheme="minorEastAsia" w:cs="Arial"/>
                  <w:kern w:val="2"/>
                  <w:szCs w:val="24"/>
                  <w:lang w:val="en-US" w:eastAsia="zh-CN"/>
                </w:rPr>
                <w:t>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13E373C" w14:textId="77777777" w:rsidR="00AA3753" w:rsidRDefault="00AA3753" w:rsidP="00AA3753">
            <w:pPr>
              <w:pStyle w:val="TAC"/>
              <w:keepNext w:val="0"/>
              <w:rPr>
                <w:ins w:id="2196" w:author="Liuliehai" w:date="2020-05-06T18:44:00Z"/>
                <w:rFonts w:eastAsia="Malgun Gothic"/>
                <w:szCs w:val="18"/>
                <w:lang w:val="en-US" w:eastAsia="ko-KR"/>
              </w:rPr>
            </w:pPr>
            <w:ins w:id="2197" w:author="Liuliehai" w:date="2020-05-06T18:45:00Z">
              <w:r w:rsidRPr="00B22226">
                <w:rPr>
                  <w:rFonts w:cs="Arial" w:hint="eastAsia"/>
                  <w:lang w:val="en-US"/>
                </w:rPr>
                <w:t>2507.5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AD9C514" w14:textId="77777777" w:rsidR="00AA3753" w:rsidRDefault="00AA3753" w:rsidP="00AA3753">
            <w:pPr>
              <w:pStyle w:val="TAC"/>
              <w:keepNext w:val="0"/>
              <w:rPr>
                <w:ins w:id="2198" w:author="Liuliehai" w:date="2020-05-06T18:44:00Z"/>
                <w:rFonts w:eastAsia="Malgun Gothic"/>
                <w:szCs w:val="18"/>
                <w:lang w:val="en-US" w:eastAsia="ko-KR"/>
              </w:rPr>
            </w:pPr>
            <w:ins w:id="2199" w:author="Liuliehai" w:date="2020-05-06T18:45:00Z">
              <w:r w:rsidRPr="00B22226">
                <w:rPr>
                  <w:rFonts w:cs="Arial" w:hint="eastAsia"/>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5F6A404B" w14:textId="77777777" w:rsidR="00AA3753" w:rsidRDefault="00AA3753" w:rsidP="00AA3753">
            <w:pPr>
              <w:pStyle w:val="TAC"/>
              <w:keepNext w:val="0"/>
              <w:rPr>
                <w:ins w:id="2200" w:author="Liuliehai" w:date="2020-05-06T18:44:00Z"/>
                <w:rFonts w:eastAsia="Malgun Gothic"/>
                <w:szCs w:val="18"/>
                <w:lang w:val="en-US" w:eastAsia="ko-KR"/>
              </w:rPr>
            </w:pPr>
            <w:ins w:id="2201" w:author="Liuliehai" w:date="2020-05-06T18:45:00Z">
              <w:r w:rsidRPr="00B22226">
                <w:rPr>
                  <w:rFonts w:cs="Arial" w:hint="eastAsia"/>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A3167A6" w14:textId="77777777" w:rsidR="00AA3753" w:rsidRDefault="00AA3753" w:rsidP="00AA3753">
            <w:pPr>
              <w:pStyle w:val="TAC"/>
              <w:keepNext w:val="0"/>
              <w:rPr>
                <w:ins w:id="2202" w:author="Liuliehai" w:date="2020-05-06T18:44:00Z"/>
                <w:rFonts w:eastAsia="Malgun Gothic"/>
                <w:szCs w:val="18"/>
                <w:lang w:val="en-US" w:eastAsia="ko-KR"/>
              </w:rPr>
            </w:pPr>
            <w:ins w:id="2203" w:author="Liuliehai" w:date="2020-05-06T18:45:00Z">
              <w:r w:rsidRPr="00B22226">
                <w:rPr>
                  <w:rFonts w:cs="Arial" w:hint="eastAsia"/>
                  <w:lang w:val="en-US"/>
                </w:rPr>
                <w:t>2507.5</w:t>
              </w:r>
            </w:ins>
          </w:p>
        </w:tc>
        <w:tc>
          <w:tcPr>
            <w:tcW w:w="616" w:type="dxa"/>
            <w:tcBorders>
              <w:top w:val="single" w:sz="4" w:space="0" w:color="auto"/>
              <w:left w:val="single" w:sz="4" w:space="0" w:color="auto"/>
              <w:bottom w:val="single" w:sz="4" w:space="0" w:color="auto"/>
              <w:right w:val="single" w:sz="4" w:space="0" w:color="auto"/>
            </w:tcBorders>
            <w:vAlign w:val="center"/>
          </w:tcPr>
          <w:p w14:paraId="2461FC16" w14:textId="77777777" w:rsidR="00AA3753" w:rsidRDefault="00AA3753" w:rsidP="00AA3753">
            <w:pPr>
              <w:pStyle w:val="TAC"/>
              <w:keepNext w:val="0"/>
              <w:rPr>
                <w:ins w:id="2204" w:author="Liuliehai" w:date="2020-05-06T18:44:00Z"/>
                <w:lang w:eastAsia="ko-KR"/>
              </w:rPr>
            </w:pPr>
            <w:ins w:id="2205" w:author="Liuliehai" w:date="2020-05-06T18:45:00Z">
              <w:r w:rsidRPr="00B22226">
                <w:rPr>
                  <w:rFonts w:eastAsiaTheme="minorEastAsia" w:cs="Arial" w:hint="eastAsia"/>
                  <w:kern w:val="2"/>
                  <w:szCs w:val="24"/>
                  <w:lang w:val="en-US" w:eastAsia="zh-CN"/>
                </w:rPr>
                <w:t>5.0</w:t>
              </w:r>
            </w:ins>
          </w:p>
        </w:tc>
        <w:tc>
          <w:tcPr>
            <w:tcW w:w="1248" w:type="dxa"/>
            <w:tcBorders>
              <w:top w:val="single" w:sz="4" w:space="0" w:color="auto"/>
              <w:left w:val="single" w:sz="4" w:space="0" w:color="auto"/>
              <w:bottom w:val="single" w:sz="4" w:space="0" w:color="auto"/>
              <w:right w:val="single" w:sz="4" w:space="0" w:color="auto"/>
            </w:tcBorders>
            <w:vAlign w:val="center"/>
          </w:tcPr>
          <w:p w14:paraId="5E1094FB" w14:textId="77777777" w:rsidR="00AA3753" w:rsidRPr="00B22226" w:rsidRDefault="00AA3753" w:rsidP="00AA3753">
            <w:pPr>
              <w:keepNext/>
              <w:keepLines/>
              <w:widowControl w:val="0"/>
              <w:spacing w:after="0"/>
              <w:jc w:val="center"/>
              <w:rPr>
                <w:ins w:id="2206" w:author="Liuliehai" w:date="2020-05-06T18:45:00Z"/>
                <w:rFonts w:ascii="Arial" w:hAnsi="Arial" w:cs="Arial"/>
                <w:kern w:val="2"/>
                <w:sz w:val="18"/>
                <w:szCs w:val="24"/>
                <w:lang w:val="en-US" w:eastAsia="zh-CN"/>
              </w:rPr>
            </w:pPr>
            <w:ins w:id="2207" w:author="Liuliehai" w:date="2020-05-06T18:45:00Z">
              <w:r w:rsidRPr="00B22226">
                <w:rPr>
                  <w:rFonts w:ascii="Arial" w:hAnsi="Arial" w:cs="Arial"/>
                  <w:kern w:val="2"/>
                  <w:sz w:val="18"/>
                  <w:szCs w:val="24"/>
                  <w:lang w:val="en-US" w:eastAsia="ja-JP"/>
                </w:rPr>
                <w:t>IMD</w:t>
              </w:r>
              <w:r w:rsidRPr="00B22226">
                <w:rPr>
                  <w:rFonts w:ascii="Arial" w:hAnsi="Arial" w:cs="Arial"/>
                  <w:kern w:val="2"/>
                  <w:sz w:val="18"/>
                  <w:szCs w:val="24"/>
                  <w:lang w:val="en-US" w:eastAsia="zh-CN"/>
                </w:rPr>
                <w:t>5</w:t>
              </w:r>
            </w:ins>
          </w:p>
          <w:p w14:paraId="3D305BD7" w14:textId="77777777" w:rsidR="00AA3753" w:rsidRDefault="00AA3753" w:rsidP="00AA3753">
            <w:pPr>
              <w:pStyle w:val="TAC"/>
              <w:keepNext w:val="0"/>
              <w:rPr>
                <w:ins w:id="2208" w:author="Liuliehai" w:date="2020-05-06T18:44:00Z"/>
                <w:lang w:eastAsia="ko-KR"/>
              </w:rPr>
            </w:pPr>
            <w:ins w:id="2209" w:author="Liuliehai" w:date="2020-05-06T18:45:00Z">
              <w:r w:rsidRPr="00B22226">
                <w:rPr>
                  <w:rFonts w:eastAsia="Malgun Gothic" w:cs="Arial"/>
                  <w:kern w:val="2"/>
                  <w:szCs w:val="24"/>
                  <w:lang w:val="en-US" w:eastAsia="ko-KR"/>
                </w:rPr>
                <w:t>|</w:t>
              </w:r>
              <w:r w:rsidRPr="00B22226">
                <w:rPr>
                  <w:rFonts w:eastAsiaTheme="minorEastAsia" w:cs="Arial"/>
                  <w:kern w:val="2"/>
                  <w:szCs w:val="24"/>
                  <w:lang w:val="en-US" w:eastAsia="zh-CN"/>
                </w:rPr>
                <w:t>3*</w:t>
              </w:r>
              <w:r w:rsidRPr="00B22226">
                <w:rPr>
                  <w:rFonts w:eastAsia="Malgun Gothic" w:cs="Arial"/>
                  <w:kern w:val="2"/>
                  <w:szCs w:val="24"/>
                  <w:lang w:val="en-US" w:eastAsia="ko-KR"/>
                </w:rPr>
                <w:t>f</w:t>
              </w:r>
              <w:r w:rsidRPr="00B22226">
                <w:rPr>
                  <w:rFonts w:eastAsia="Malgun Gothic" w:cs="Arial"/>
                  <w:kern w:val="2"/>
                  <w:szCs w:val="24"/>
                  <w:vertAlign w:val="subscript"/>
                  <w:lang w:val="en-US" w:eastAsia="ko-KR"/>
                </w:rPr>
                <w:t>B</w:t>
              </w:r>
              <w:r w:rsidRPr="00B22226">
                <w:rPr>
                  <w:rFonts w:eastAsiaTheme="minorEastAsia" w:cs="Arial"/>
                  <w:kern w:val="2"/>
                  <w:szCs w:val="24"/>
                  <w:vertAlign w:val="subscript"/>
                  <w:lang w:val="en-US" w:eastAsia="zh-CN"/>
                </w:rPr>
                <w:t>1</w:t>
              </w:r>
              <w:r w:rsidRPr="00B22226">
                <w:rPr>
                  <w:rFonts w:eastAsiaTheme="minorEastAsia" w:cs="Arial"/>
                  <w:kern w:val="2"/>
                  <w:szCs w:val="24"/>
                  <w:lang w:val="en-US" w:eastAsia="zh-CN"/>
                </w:rPr>
                <w:t>-2*</w:t>
              </w:r>
              <w:r w:rsidRPr="00B22226">
                <w:rPr>
                  <w:rFonts w:eastAsia="Malgun Gothic" w:cs="Arial"/>
                  <w:kern w:val="2"/>
                  <w:szCs w:val="24"/>
                  <w:lang w:val="en-US" w:eastAsia="ko-KR"/>
                </w:rPr>
                <w:t>f</w:t>
              </w:r>
              <w:r w:rsidRPr="00B22226">
                <w:rPr>
                  <w:rFonts w:eastAsiaTheme="minorEastAsia" w:cs="Arial"/>
                  <w:kern w:val="2"/>
                  <w:szCs w:val="24"/>
                  <w:vertAlign w:val="subscript"/>
                  <w:lang w:val="en-US" w:eastAsia="zh-CN"/>
                </w:rPr>
                <w:t>n3</w:t>
              </w:r>
              <w:r w:rsidRPr="00B22226">
                <w:rPr>
                  <w:rFonts w:eastAsia="Malgun Gothic" w:cs="Arial"/>
                  <w:kern w:val="2"/>
                  <w:szCs w:val="24"/>
                  <w:lang w:val="en-US" w:eastAsia="ko-KR"/>
                </w:rPr>
                <w:t>|</w:t>
              </w:r>
            </w:ins>
          </w:p>
        </w:tc>
      </w:tr>
      <w:tr w:rsidR="00AA3753" w14:paraId="45578AE3" w14:textId="77777777" w:rsidTr="000B23F8">
        <w:trPr>
          <w:trHeight w:val="22"/>
          <w:jc w:val="center"/>
          <w:ins w:id="2210" w:author="Liuliehai" w:date="2020-05-06T11:49:00Z"/>
        </w:trPr>
        <w:tc>
          <w:tcPr>
            <w:tcW w:w="2258" w:type="dxa"/>
            <w:vMerge w:val="restart"/>
            <w:tcBorders>
              <w:top w:val="single" w:sz="4" w:space="0" w:color="auto"/>
              <w:left w:val="single" w:sz="4" w:space="0" w:color="auto"/>
              <w:right w:val="single" w:sz="4" w:space="0" w:color="auto"/>
            </w:tcBorders>
            <w:vAlign w:val="center"/>
          </w:tcPr>
          <w:p w14:paraId="50397EB2" w14:textId="77777777" w:rsidR="00AA3753" w:rsidRDefault="00AA3753" w:rsidP="00AA3753">
            <w:pPr>
              <w:pStyle w:val="TAC"/>
              <w:keepNext w:val="0"/>
              <w:rPr>
                <w:ins w:id="2211" w:author="Liuliehai" w:date="2020-05-06T11:49:00Z"/>
                <w:rFonts w:eastAsia="Malgun Gothic"/>
                <w:szCs w:val="18"/>
                <w:lang w:val="en-US" w:eastAsia="ko-KR"/>
              </w:rPr>
            </w:pPr>
            <w:ins w:id="2212" w:author="Liuliehai" w:date="2020-05-06T11:50:00Z">
              <w:r w:rsidRPr="002B6468">
                <w:rPr>
                  <w:rFonts w:eastAsia="Malgun Gothic" w:cs="Arial"/>
                  <w:kern w:val="2"/>
                  <w:szCs w:val="24"/>
                  <w:lang w:val="en-US" w:eastAsia="ko-KR"/>
                </w:rPr>
                <w:t>DC_</w:t>
              </w:r>
              <w:r>
                <w:rPr>
                  <w:rFonts w:eastAsia="Malgun Gothic" w:cs="Arial"/>
                  <w:kern w:val="2"/>
                  <w:szCs w:val="24"/>
                  <w:lang w:val="en-US" w:eastAsia="ko-KR"/>
                </w:rPr>
                <w:t>1A-</w:t>
              </w:r>
              <w:r>
                <w:rPr>
                  <w:rFonts w:eastAsiaTheme="minorEastAsia" w:cs="Arial" w:hint="eastAsia"/>
                  <w:kern w:val="2"/>
                  <w:szCs w:val="24"/>
                  <w:lang w:val="en-US" w:eastAsia="zh-CN"/>
                </w:rPr>
                <w:t>41</w:t>
              </w:r>
              <w:r w:rsidRPr="002B6468">
                <w:rPr>
                  <w:rFonts w:eastAsia="Malgun Gothic" w:cs="Arial"/>
                  <w:kern w:val="2"/>
                  <w:szCs w:val="24"/>
                  <w:lang w:val="en-US" w:eastAsia="ko-KR"/>
                </w:rPr>
                <w:t>A_n</w:t>
              </w:r>
              <w:r>
                <w:rPr>
                  <w:rFonts w:eastAsiaTheme="minorEastAsia" w:cs="Arial" w:hint="eastAsia"/>
                  <w:kern w:val="2"/>
                  <w:szCs w:val="24"/>
                  <w:lang w:val="en-US" w:eastAsia="zh-CN"/>
                </w:rPr>
                <w:t>2</w:t>
              </w:r>
              <w:r w:rsidRPr="002B6468">
                <w:rPr>
                  <w:rFonts w:eastAsia="Malgun Gothic" w:cs="Arial"/>
                  <w:kern w:val="2"/>
                  <w:szCs w:val="24"/>
                  <w:lang w:val="en-US" w:eastAsia="ko-KR"/>
                </w:rPr>
                <w:t>8A</w:t>
              </w:r>
            </w:ins>
          </w:p>
        </w:tc>
        <w:tc>
          <w:tcPr>
            <w:tcW w:w="836" w:type="dxa"/>
            <w:tcBorders>
              <w:top w:val="single" w:sz="4" w:space="0" w:color="auto"/>
              <w:left w:val="single" w:sz="4" w:space="0" w:color="auto"/>
              <w:bottom w:val="single" w:sz="4" w:space="0" w:color="auto"/>
              <w:right w:val="single" w:sz="4" w:space="0" w:color="auto"/>
            </w:tcBorders>
            <w:vAlign w:val="center"/>
          </w:tcPr>
          <w:p w14:paraId="48BE4B88" w14:textId="77777777" w:rsidR="00AA3753" w:rsidRDefault="00AA3753" w:rsidP="00AA3753">
            <w:pPr>
              <w:pStyle w:val="TAC"/>
              <w:keepNext w:val="0"/>
              <w:rPr>
                <w:ins w:id="2213" w:author="Liuliehai" w:date="2020-05-06T11:49:00Z"/>
                <w:rFonts w:eastAsia="Malgun Gothic"/>
                <w:szCs w:val="18"/>
                <w:lang w:val="en-US" w:eastAsia="ko-KR"/>
              </w:rPr>
            </w:pPr>
            <w:ins w:id="2214" w:author="Liuliehai" w:date="2020-05-06T11:50:00Z">
              <w:r>
                <w:rPr>
                  <w:rFonts w:cs="Arial" w:hint="eastAsia"/>
                  <w:kern w:val="2"/>
                  <w:szCs w:val="24"/>
                  <w:lang w:val="en-US" w:eastAsia="zh-CN"/>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7647B38" w14:textId="77777777" w:rsidR="00AA3753" w:rsidRDefault="00AA3753" w:rsidP="00AA3753">
            <w:pPr>
              <w:pStyle w:val="TAC"/>
              <w:keepNext w:val="0"/>
              <w:rPr>
                <w:ins w:id="2215" w:author="Liuliehai" w:date="2020-05-06T11:49:00Z"/>
                <w:rFonts w:eastAsia="Malgun Gothic"/>
                <w:szCs w:val="18"/>
                <w:lang w:val="en-US" w:eastAsia="ko-KR"/>
              </w:rPr>
            </w:pPr>
            <w:ins w:id="2216" w:author="Liuliehai" w:date="2020-05-06T11:50:00Z">
              <w:r>
                <w:rPr>
                  <w:rFonts w:eastAsiaTheme="minorEastAsia" w:cs="Arial" w:hint="eastAsia"/>
                  <w:kern w:val="2"/>
                  <w:szCs w:val="24"/>
                  <w:lang w:val="en-US" w:eastAsia="zh-CN"/>
                </w:rPr>
                <w:t>1935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74D7F2E0" w14:textId="77777777" w:rsidR="00AA3753" w:rsidRDefault="00AA3753" w:rsidP="00AA3753">
            <w:pPr>
              <w:pStyle w:val="TAC"/>
              <w:keepNext w:val="0"/>
              <w:rPr>
                <w:ins w:id="2217" w:author="Liuliehai" w:date="2020-05-06T11:49:00Z"/>
                <w:rFonts w:eastAsia="Malgun Gothic"/>
                <w:szCs w:val="18"/>
                <w:lang w:val="en-US" w:eastAsia="ko-KR"/>
              </w:rPr>
            </w:pPr>
            <w:ins w:id="2218" w:author="Liuliehai" w:date="2020-05-06T11:50:00Z">
              <w:r w:rsidRPr="002B68A9">
                <w:rPr>
                  <w:rFonts w:eastAsia="Malgun Gothic" w:cs="Arial"/>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B8D6BEB" w14:textId="77777777" w:rsidR="00AA3753" w:rsidRDefault="00AA3753" w:rsidP="00AA3753">
            <w:pPr>
              <w:pStyle w:val="TAC"/>
              <w:keepNext w:val="0"/>
              <w:rPr>
                <w:ins w:id="2219" w:author="Liuliehai" w:date="2020-05-06T11:49:00Z"/>
                <w:rFonts w:eastAsia="Malgun Gothic"/>
                <w:szCs w:val="18"/>
                <w:lang w:val="en-US" w:eastAsia="ko-KR"/>
              </w:rPr>
            </w:pPr>
            <w:ins w:id="2220" w:author="Liuliehai" w:date="2020-05-06T11:50:00Z">
              <w:r w:rsidRPr="002B68A9">
                <w:rPr>
                  <w:rFonts w:eastAsia="Malgun Gothic" w:cs="Arial"/>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1B71E99E" w14:textId="77777777" w:rsidR="00AA3753" w:rsidRDefault="00AA3753" w:rsidP="00AA3753">
            <w:pPr>
              <w:pStyle w:val="TAC"/>
              <w:keepNext w:val="0"/>
              <w:rPr>
                <w:ins w:id="2221" w:author="Liuliehai" w:date="2020-05-06T11:49:00Z"/>
                <w:rFonts w:eastAsia="Malgun Gothic"/>
                <w:szCs w:val="18"/>
                <w:lang w:val="en-US" w:eastAsia="ko-KR"/>
              </w:rPr>
            </w:pPr>
            <w:ins w:id="2222" w:author="Liuliehai" w:date="2020-05-06T11:50:00Z">
              <w:r>
                <w:rPr>
                  <w:rFonts w:cs="Arial" w:hint="eastAsia"/>
                  <w:kern w:val="2"/>
                  <w:szCs w:val="24"/>
                  <w:lang w:val="en-US" w:eastAsia="zh-CN"/>
                </w:rPr>
                <w:t>2125</w:t>
              </w:r>
            </w:ins>
          </w:p>
        </w:tc>
        <w:tc>
          <w:tcPr>
            <w:tcW w:w="616" w:type="dxa"/>
            <w:tcBorders>
              <w:top w:val="single" w:sz="4" w:space="0" w:color="auto"/>
              <w:left w:val="single" w:sz="4" w:space="0" w:color="auto"/>
              <w:bottom w:val="single" w:sz="4" w:space="0" w:color="auto"/>
              <w:right w:val="single" w:sz="4" w:space="0" w:color="auto"/>
            </w:tcBorders>
            <w:vAlign w:val="center"/>
          </w:tcPr>
          <w:p w14:paraId="7C1C24AB" w14:textId="77777777" w:rsidR="00AA3753" w:rsidRDefault="00AA3753" w:rsidP="00AA3753">
            <w:pPr>
              <w:pStyle w:val="TAC"/>
              <w:keepNext w:val="0"/>
              <w:rPr>
                <w:ins w:id="2223" w:author="Liuliehai" w:date="2020-05-06T11:49:00Z"/>
                <w:lang w:eastAsia="ja-JP"/>
              </w:rPr>
            </w:pPr>
            <w:ins w:id="2224" w:author="Liuliehai" w:date="2020-05-06T11:50:00Z">
              <w:r w:rsidRPr="00D178B0">
                <w:rPr>
                  <w:rFonts w:eastAsia="Malgun Gothic" w:cs="Arial" w:hint="eastAsia"/>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EB79EE4" w14:textId="77777777" w:rsidR="00AA3753" w:rsidRDefault="00AA3753" w:rsidP="00AA3753">
            <w:pPr>
              <w:pStyle w:val="TAC"/>
              <w:keepNext w:val="0"/>
              <w:rPr>
                <w:ins w:id="2225" w:author="Liuliehai" w:date="2020-05-06T11:49:00Z"/>
                <w:lang w:eastAsia="ja-JP"/>
              </w:rPr>
            </w:pPr>
            <w:ins w:id="2226" w:author="Liuliehai" w:date="2020-05-06T11:50:00Z">
              <w:r w:rsidRPr="002B68A9">
                <w:rPr>
                  <w:rFonts w:eastAsia="Malgun Gothic" w:cs="Arial"/>
                  <w:kern w:val="2"/>
                  <w:szCs w:val="24"/>
                  <w:lang w:val="en-US" w:eastAsia="ko-KR"/>
                </w:rPr>
                <w:t>N/A</w:t>
              </w:r>
            </w:ins>
          </w:p>
        </w:tc>
      </w:tr>
      <w:tr w:rsidR="00AA3753" w14:paraId="6C5AC3C7" w14:textId="77777777" w:rsidTr="000B23F8">
        <w:trPr>
          <w:trHeight w:val="22"/>
          <w:jc w:val="center"/>
          <w:ins w:id="2227" w:author="Liuliehai" w:date="2020-05-06T11:49:00Z"/>
        </w:trPr>
        <w:tc>
          <w:tcPr>
            <w:tcW w:w="2258" w:type="dxa"/>
            <w:vMerge/>
            <w:tcBorders>
              <w:left w:val="single" w:sz="4" w:space="0" w:color="auto"/>
              <w:right w:val="single" w:sz="4" w:space="0" w:color="auto"/>
            </w:tcBorders>
            <w:vAlign w:val="center"/>
          </w:tcPr>
          <w:p w14:paraId="4A77FC2F" w14:textId="77777777" w:rsidR="00AA3753" w:rsidRDefault="00AA3753" w:rsidP="00AA3753">
            <w:pPr>
              <w:pStyle w:val="TAC"/>
              <w:keepNext w:val="0"/>
              <w:rPr>
                <w:ins w:id="2228" w:author="Liuliehai" w:date="2020-05-06T11:49:00Z"/>
                <w:rFonts w:eastAsia="Malgun Gothic"/>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tcPr>
          <w:p w14:paraId="7812691E" w14:textId="77777777" w:rsidR="00AA3753" w:rsidRDefault="00AA3753" w:rsidP="00AA3753">
            <w:pPr>
              <w:pStyle w:val="TAC"/>
              <w:keepNext w:val="0"/>
              <w:rPr>
                <w:ins w:id="2229" w:author="Liuliehai" w:date="2020-05-06T11:49:00Z"/>
                <w:rFonts w:eastAsia="Malgun Gothic"/>
                <w:szCs w:val="18"/>
                <w:lang w:val="en-US" w:eastAsia="ko-KR"/>
              </w:rPr>
            </w:pPr>
            <w:ins w:id="2230" w:author="Liuliehai" w:date="2020-05-06T11:50:00Z">
              <w:r>
                <w:rPr>
                  <w:rFonts w:eastAsiaTheme="minorEastAsia" w:cs="Arial"/>
                  <w:kern w:val="2"/>
                  <w:szCs w:val="24"/>
                  <w:lang w:val="en-US" w:eastAsia="zh-CN"/>
                </w:rPr>
                <w:t>n</w:t>
              </w:r>
              <w:r>
                <w:rPr>
                  <w:rFonts w:eastAsiaTheme="minorEastAsia" w:cs="Arial" w:hint="eastAsia"/>
                  <w:kern w:val="2"/>
                  <w:szCs w:val="24"/>
                  <w:lang w:val="en-US" w:eastAsia="zh-CN"/>
                </w:rPr>
                <w:t>28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557A020" w14:textId="77777777" w:rsidR="00AA3753" w:rsidRDefault="00AA3753" w:rsidP="00AA3753">
            <w:pPr>
              <w:pStyle w:val="TAC"/>
              <w:keepNext w:val="0"/>
              <w:rPr>
                <w:ins w:id="2231" w:author="Liuliehai" w:date="2020-05-06T11:49:00Z"/>
                <w:rFonts w:eastAsia="Malgun Gothic"/>
                <w:szCs w:val="18"/>
                <w:lang w:val="en-US" w:eastAsia="ko-KR"/>
              </w:rPr>
            </w:pPr>
            <w:ins w:id="2232" w:author="Liuliehai" w:date="2020-05-06T11:50:00Z">
              <w:r>
                <w:rPr>
                  <w:rFonts w:eastAsiaTheme="minorEastAsia" w:cs="Arial" w:hint="eastAsia"/>
                  <w:kern w:val="2"/>
                  <w:szCs w:val="24"/>
                  <w:lang w:val="en-US" w:eastAsia="zh-CN"/>
                </w:rPr>
                <w:t>718</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DA6F21F" w14:textId="77777777" w:rsidR="00AA3753" w:rsidRDefault="00AA3753" w:rsidP="00AA3753">
            <w:pPr>
              <w:pStyle w:val="TAC"/>
              <w:keepNext w:val="0"/>
              <w:rPr>
                <w:ins w:id="2233" w:author="Liuliehai" w:date="2020-05-06T11:49:00Z"/>
                <w:rFonts w:eastAsia="Malgun Gothic"/>
                <w:szCs w:val="18"/>
                <w:lang w:val="en-US" w:eastAsia="ko-KR"/>
              </w:rPr>
            </w:pPr>
            <w:ins w:id="2234" w:author="Liuliehai" w:date="2020-05-06T11:50:00Z">
              <w:r w:rsidRPr="00D178B0">
                <w:rPr>
                  <w:rFonts w:eastAsia="Malgun Gothic" w:cs="Arial" w:hint="eastAsia"/>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8A36AE6" w14:textId="77777777" w:rsidR="00AA3753" w:rsidRDefault="00AA3753" w:rsidP="00AA3753">
            <w:pPr>
              <w:pStyle w:val="TAC"/>
              <w:keepNext w:val="0"/>
              <w:rPr>
                <w:ins w:id="2235" w:author="Liuliehai" w:date="2020-05-06T11:49:00Z"/>
                <w:rFonts w:eastAsia="Malgun Gothic"/>
                <w:szCs w:val="18"/>
                <w:lang w:val="en-US" w:eastAsia="ko-KR"/>
              </w:rPr>
            </w:pPr>
            <w:ins w:id="2236" w:author="Liuliehai" w:date="2020-05-06T11:50:00Z">
              <w:r w:rsidRPr="00D178B0">
                <w:rPr>
                  <w:rFonts w:eastAsia="Malgun Gothic" w:cs="Arial" w:hint="eastAsia"/>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048D903" w14:textId="77777777" w:rsidR="00AA3753" w:rsidRDefault="00AA3753" w:rsidP="00AA3753">
            <w:pPr>
              <w:pStyle w:val="TAC"/>
              <w:keepNext w:val="0"/>
              <w:rPr>
                <w:ins w:id="2237" w:author="Liuliehai" w:date="2020-05-06T11:49:00Z"/>
                <w:rFonts w:eastAsia="Malgun Gothic"/>
                <w:szCs w:val="18"/>
                <w:lang w:val="en-US" w:eastAsia="ko-KR"/>
              </w:rPr>
            </w:pPr>
            <w:ins w:id="2238" w:author="Liuliehai" w:date="2020-05-06T11:50:00Z">
              <w:r>
                <w:rPr>
                  <w:rFonts w:eastAsiaTheme="minorEastAsia" w:cs="Arial" w:hint="eastAsia"/>
                  <w:kern w:val="2"/>
                  <w:szCs w:val="24"/>
                  <w:lang w:val="en-US" w:eastAsia="zh-CN"/>
                </w:rPr>
                <w:t>773</w:t>
              </w:r>
            </w:ins>
          </w:p>
        </w:tc>
        <w:tc>
          <w:tcPr>
            <w:tcW w:w="616" w:type="dxa"/>
            <w:tcBorders>
              <w:top w:val="single" w:sz="4" w:space="0" w:color="auto"/>
              <w:left w:val="single" w:sz="4" w:space="0" w:color="auto"/>
              <w:bottom w:val="single" w:sz="4" w:space="0" w:color="auto"/>
              <w:right w:val="single" w:sz="4" w:space="0" w:color="auto"/>
            </w:tcBorders>
            <w:vAlign w:val="center"/>
          </w:tcPr>
          <w:p w14:paraId="45BA31AA" w14:textId="77777777" w:rsidR="00AA3753" w:rsidRDefault="00AA3753" w:rsidP="00AA3753">
            <w:pPr>
              <w:pStyle w:val="TAC"/>
              <w:keepNext w:val="0"/>
              <w:rPr>
                <w:ins w:id="2239" w:author="Liuliehai" w:date="2020-05-06T11:49:00Z"/>
                <w:lang w:eastAsia="ja-JP"/>
              </w:rPr>
            </w:pPr>
            <w:ins w:id="2240" w:author="Liuliehai" w:date="2020-05-06T11:50:00Z">
              <w:r w:rsidRPr="00D178B0">
                <w:rPr>
                  <w:rFonts w:eastAsia="Malgun Gothic" w:cs="Arial" w:hint="eastAsia"/>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13101DFA" w14:textId="77777777" w:rsidR="00AA3753" w:rsidRDefault="00AA3753" w:rsidP="00AA3753">
            <w:pPr>
              <w:pStyle w:val="TAC"/>
              <w:keepNext w:val="0"/>
              <w:rPr>
                <w:ins w:id="2241" w:author="Liuliehai" w:date="2020-05-06T11:49:00Z"/>
                <w:lang w:eastAsia="ja-JP"/>
              </w:rPr>
            </w:pPr>
            <w:ins w:id="2242" w:author="Liuliehai" w:date="2020-05-06T11:50:00Z">
              <w:r w:rsidRPr="00D178B0">
                <w:rPr>
                  <w:rFonts w:eastAsia="Malgun Gothic" w:cs="Arial" w:hint="eastAsia"/>
                  <w:kern w:val="2"/>
                  <w:szCs w:val="24"/>
                  <w:lang w:val="en-US" w:eastAsia="ko-KR"/>
                </w:rPr>
                <w:t>N/A</w:t>
              </w:r>
            </w:ins>
          </w:p>
        </w:tc>
      </w:tr>
      <w:tr w:rsidR="00AA3753" w14:paraId="5A24F595" w14:textId="77777777" w:rsidTr="000B23F8">
        <w:trPr>
          <w:trHeight w:val="22"/>
          <w:jc w:val="center"/>
          <w:ins w:id="2243" w:author="Liuliehai" w:date="2020-05-06T11:49:00Z"/>
        </w:trPr>
        <w:tc>
          <w:tcPr>
            <w:tcW w:w="2258" w:type="dxa"/>
            <w:vMerge/>
            <w:tcBorders>
              <w:left w:val="single" w:sz="4" w:space="0" w:color="auto"/>
              <w:bottom w:val="single" w:sz="4" w:space="0" w:color="auto"/>
              <w:right w:val="single" w:sz="4" w:space="0" w:color="auto"/>
            </w:tcBorders>
            <w:vAlign w:val="center"/>
          </w:tcPr>
          <w:p w14:paraId="71159FD4" w14:textId="77777777" w:rsidR="00AA3753" w:rsidRDefault="00AA3753" w:rsidP="00AA3753">
            <w:pPr>
              <w:pStyle w:val="TAC"/>
              <w:keepNext w:val="0"/>
              <w:rPr>
                <w:ins w:id="2244" w:author="Liuliehai" w:date="2020-05-06T11:49:00Z"/>
                <w:rFonts w:eastAsia="Malgun Gothic"/>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tcPr>
          <w:p w14:paraId="65A16FA4" w14:textId="77777777" w:rsidR="00AA3753" w:rsidRDefault="00AA3753" w:rsidP="00AA3753">
            <w:pPr>
              <w:pStyle w:val="TAC"/>
              <w:keepNext w:val="0"/>
              <w:rPr>
                <w:ins w:id="2245" w:author="Liuliehai" w:date="2020-05-06T11:49:00Z"/>
                <w:rFonts w:eastAsia="Malgun Gothic"/>
                <w:szCs w:val="18"/>
                <w:lang w:val="en-US" w:eastAsia="ko-KR"/>
              </w:rPr>
            </w:pPr>
            <w:ins w:id="2246" w:author="Liuliehai" w:date="2020-05-06T11:50:00Z">
              <w:r>
                <w:rPr>
                  <w:rFonts w:eastAsiaTheme="minorEastAsia" w:cs="Arial" w:hint="eastAsia"/>
                  <w:kern w:val="2"/>
                  <w:szCs w:val="24"/>
                  <w:lang w:val="en-US" w:eastAsia="zh-CN"/>
                </w:rPr>
                <w:t>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D44C882" w14:textId="77777777" w:rsidR="00AA3753" w:rsidRDefault="00AA3753" w:rsidP="00AA3753">
            <w:pPr>
              <w:pStyle w:val="TAC"/>
              <w:keepNext w:val="0"/>
              <w:rPr>
                <w:ins w:id="2247" w:author="Liuliehai" w:date="2020-05-06T11:49:00Z"/>
                <w:rFonts w:eastAsia="Malgun Gothic"/>
                <w:szCs w:val="18"/>
                <w:lang w:val="en-US" w:eastAsia="ko-KR"/>
              </w:rPr>
            </w:pPr>
            <w:ins w:id="2248" w:author="Liuliehai" w:date="2020-05-06T11:50:00Z">
              <w:r>
                <w:rPr>
                  <w:rFonts w:eastAsiaTheme="minorEastAsia" w:cs="Arial" w:hint="eastAsia"/>
                  <w:kern w:val="2"/>
                  <w:szCs w:val="24"/>
                  <w:lang w:val="en-US" w:eastAsia="zh-CN"/>
                </w:rPr>
                <w:t>2653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2CD0C93" w14:textId="77777777" w:rsidR="00AA3753" w:rsidRDefault="00AA3753" w:rsidP="00AA3753">
            <w:pPr>
              <w:pStyle w:val="TAC"/>
              <w:keepNext w:val="0"/>
              <w:rPr>
                <w:ins w:id="2249" w:author="Liuliehai" w:date="2020-05-06T11:49:00Z"/>
                <w:rFonts w:eastAsia="Malgun Gothic"/>
                <w:szCs w:val="18"/>
                <w:lang w:val="en-US" w:eastAsia="ko-KR"/>
              </w:rPr>
            </w:pPr>
            <w:ins w:id="2250" w:author="Liuliehai" w:date="2020-05-06T11:50:00Z">
              <w:r>
                <w:rPr>
                  <w:rFonts w:eastAsiaTheme="minorEastAsia" w:cs="Arial" w:hint="eastAsia"/>
                  <w:kern w:val="2"/>
                  <w:szCs w:val="24"/>
                  <w:lang w:val="en-US" w:eastAsia="zh-CN"/>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F684C3B" w14:textId="77777777" w:rsidR="00AA3753" w:rsidRDefault="00AA3753" w:rsidP="00AA3753">
            <w:pPr>
              <w:pStyle w:val="TAC"/>
              <w:keepNext w:val="0"/>
              <w:rPr>
                <w:ins w:id="2251" w:author="Liuliehai" w:date="2020-05-06T11:49:00Z"/>
                <w:rFonts w:eastAsia="Malgun Gothic"/>
                <w:szCs w:val="18"/>
                <w:lang w:val="en-US" w:eastAsia="ko-KR"/>
              </w:rPr>
            </w:pPr>
            <w:ins w:id="2252" w:author="Liuliehai" w:date="2020-05-06T11:50:00Z">
              <w:r>
                <w:rPr>
                  <w:rFonts w:eastAsiaTheme="minorEastAsia" w:cs="Arial" w:hint="eastAsia"/>
                  <w:kern w:val="2"/>
                  <w:szCs w:val="24"/>
                  <w:lang w:val="en-US" w:eastAsia="zh-CN"/>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F412B54" w14:textId="77777777" w:rsidR="00AA3753" w:rsidRDefault="00AA3753" w:rsidP="00AA3753">
            <w:pPr>
              <w:pStyle w:val="TAC"/>
              <w:keepNext w:val="0"/>
              <w:rPr>
                <w:ins w:id="2253" w:author="Liuliehai" w:date="2020-05-06T11:49:00Z"/>
                <w:rFonts w:eastAsia="Malgun Gothic"/>
                <w:szCs w:val="18"/>
                <w:lang w:val="en-US" w:eastAsia="ko-KR"/>
              </w:rPr>
            </w:pPr>
            <w:ins w:id="2254" w:author="Liuliehai" w:date="2020-05-06T11:50:00Z">
              <w:r>
                <w:rPr>
                  <w:rFonts w:eastAsiaTheme="minorEastAsia" w:cs="Arial" w:hint="eastAsia"/>
                  <w:kern w:val="2"/>
                  <w:szCs w:val="24"/>
                  <w:lang w:val="en-US" w:eastAsia="zh-CN"/>
                </w:rPr>
                <w:t>2653</w:t>
              </w:r>
            </w:ins>
          </w:p>
        </w:tc>
        <w:tc>
          <w:tcPr>
            <w:tcW w:w="616" w:type="dxa"/>
            <w:tcBorders>
              <w:top w:val="single" w:sz="4" w:space="0" w:color="auto"/>
              <w:left w:val="single" w:sz="4" w:space="0" w:color="auto"/>
              <w:bottom w:val="single" w:sz="4" w:space="0" w:color="auto"/>
              <w:right w:val="single" w:sz="4" w:space="0" w:color="auto"/>
            </w:tcBorders>
            <w:vAlign w:val="center"/>
          </w:tcPr>
          <w:p w14:paraId="022822B1" w14:textId="77777777" w:rsidR="00AA3753" w:rsidRDefault="00AA3753" w:rsidP="00AA3753">
            <w:pPr>
              <w:pStyle w:val="TAC"/>
              <w:keepNext w:val="0"/>
              <w:rPr>
                <w:ins w:id="2255" w:author="Liuliehai" w:date="2020-05-06T11:49:00Z"/>
                <w:lang w:eastAsia="ja-JP"/>
              </w:rPr>
            </w:pPr>
            <w:ins w:id="2256" w:author="Liuliehai" w:date="2020-05-06T11:50:00Z">
              <w:r>
                <w:rPr>
                  <w:rFonts w:eastAsiaTheme="minorEastAsia" w:cs="Arial" w:hint="eastAsia"/>
                  <w:kern w:val="2"/>
                  <w:szCs w:val="24"/>
                  <w:lang w:val="en-US" w:eastAsia="zh-CN"/>
                </w:rPr>
                <w:t>30</w:t>
              </w:r>
            </w:ins>
          </w:p>
        </w:tc>
        <w:tc>
          <w:tcPr>
            <w:tcW w:w="1248" w:type="dxa"/>
            <w:tcBorders>
              <w:top w:val="single" w:sz="4" w:space="0" w:color="auto"/>
              <w:left w:val="single" w:sz="4" w:space="0" w:color="auto"/>
              <w:bottom w:val="single" w:sz="4" w:space="0" w:color="auto"/>
              <w:right w:val="single" w:sz="4" w:space="0" w:color="auto"/>
            </w:tcBorders>
            <w:vAlign w:val="center"/>
          </w:tcPr>
          <w:p w14:paraId="58C78670" w14:textId="77777777" w:rsidR="00AA3753" w:rsidRPr="002B68A9" w:rsidRDefault="00AA3753" w:rsidP="00AA3753">
            <w:pPr>
              <w:keepNext/>
              <w:keepLines/>
              <w:widowControl w:val="0"/>
              <w:spacing w:after="0"/>
              <w:jc w:val="center"/>
              <w:rPr>
                <w:ins w:id="2257" w:author="Liuliehai" w:date="2020-05-06T11:50:00Z"/>
                <w:rFonts w:ascii="Arial" w:hAnsi="Arial" w:cs="Arial"/>
                <w:kern w:val="2"/>
                <w:sz w:val="18"/>
                <w:szCs w:val="24"/>
                <w:lang w:val="en-US" w:eastAsia="zh-CN"/>
              </w:rPr>
            </w:pPr>
            <w:ins w:id="2258" w:author="Liuliehai" w:date="2020-05-06T11:50:00Z">
              <w:r w:rsidRPr="002B68A9">
                <w:rPr>
                  <w:rFonts w:ascii="Arial" w:hAnsi="Arial" w:cs="Arial"/>
                  <w:kern w:val="2"/>
                  <w:sz w:val="18"/>
                  <w:szCs w:val="24"/>
                  <w:lang w:val="en-US" w:eastAsia="ja-JP"/>
                </w:rPr>
                <w:t>IMD</w:t>
              </w:r>
              <w:r>
                <w:rPr>
                  <w:rFonts w:ascii="Arial" w:hAnsi="Arial" w:cs="Arial" w:hint="eastAsia"/>
                  <w:kern w:val="2"/>
                  <w:sz w:val="18"/>
                  <w:szCs w:val="24"/>
                  <w:lang w:val="en-US" w:eastAsia="zh-CN"/>
                </w:rPr>
                <w:t>2</w:t>
              </w:r>
            </w:ins>
          </w:p>
          <w:p w14:paraId="797D61FC" w14:textId="77777777" w:rsidR="00AA3753" w:rsidRDefault="00AA3753" w:rsidP="00AA3753">
            <w:pPr>
              <w:pStyle w:val="TAC"/>
              <w:keepNext w:val="0"/>
              <w:rPr>
                <w:ins w:id="2259" w:author="Liuliehai" w:date="2020-05-06T11:49:00Z"/>
                <w:lang w:eastAsia="ja-JP"/>
              </w:rPr>
            </w:pPr>
            <w:ins w:id="2260" w:author="Liuliehai" w:date="2020-05-06T11:50:00Z">
              <w:r w:rsidRPr="002B68A9">
                <w:rPr>
                  <w:rFonts w:eastAsia="Malgun Gothic" w:cs="Arial"/>
                  <w:kern w:val="2"/>
                  <w:szCs w:val="24"/>
                  <w:lang w:val="en-US" w:eastAsia="ko-KR"/>
                </w:rPr>
                <w:t>|f</w:t>
              </w:r>
              <w:r>
                <w:rPr>
                  <w:rFonts w:eastAsia="Malgun Gothic" w:cs="Arial"/>
                  <w:kern w:val="2"/>
                  <w:szCs w:val="24"/>
                  <w:vertAlign w:val="subscript"/>
                  <w:lang w:val="en-US" w:eastAsia="ko-KR"/>
                </w:rPr>
                <w:t>B</w:t>
              </w:r>
              <w:r>
                <w:rPr>
                  <w:rFonts w:eastAsiaTheme="minorEastAsia" w:cs="Arial" w:hint="eastAsia"/>
                  <w:kern w:val="2"/>
                  <w:szCs w:val="24"/>
                  <w:vertAlign w:val="subscript"/>
                  <w:lang w:val="en-US" w:eastAsia="zh-CN"/>
                </w:rPr>
                <w:t>1</w:t>
              </w:r>
              <w:r>
                <w:rPr>
                  <w:rFonts w:eastAsiaTheme="minorEastAsia" w:cs="Arial" w:hint="eastAsia"/>
                  <w:kern w:val="2"/>
                  <w:szCs w:val="24"/>
                  <w:lang w:val="en-US" w:eastAsia="zh-CN"/>
                </w:rPr>
                <w:t>+</w:t>
              </w:r>
              <w:r w:rsidRPr="002B68A9">
                <w:rPr>
                  <w:rFonts w:eastAsia="Malgun Gothic" w:cs="Arial"/>
                  <w:kern w:val="2"/>
                  <w:szCs w:val="24"/>
                  <w:lang w:val="en-US" w:eastAsia="ko-KR"/>
                </w:rPr>
                <w:t>f</w:t>
              </w:r>
              <w:r w:rsidRPr="002B68A9">
                <w:rPr>
                  <w:rFonts w:eastAsia="Malgun Gothic" w:cs="Arial"/>
                  <w:kern w:val="2"/>
                  <w:szCs w:val="24"/>
                  <w:vertAlign w:val="subscript"/>
                  <w:lang w:val="en-US" w:eastAsia="ko-KR"/>
                </w:rPr>
                <w:t>B</w:t>
              </w:r>
              <w:r>
                <w:rPr>
                  <w:rFonts w:cs="Arial"/>
                  <w:kern w:val="2"/>
                  <w:szCs w:val="24"/>
                  <w:vertAlign w:val="subscript"/>
                  <w:lang w:val="en-US" w:eastAsia="zh-CN"/>
                </w:rPr>
                <w:t>n</w:t>
              </w:r>
              <w:r>
                <w:rPr>
                  <w:rFonts w:cs="Arial" w:hint="eastAsia"/>
                  <w:kern w:val="2"/>
                  <w:szCs w:val="24"/>
                  <w:vertAlign w:val="subscript"/>
                  <w:lang w:val="en-US" w:eastAsia="zh-CN"/>
                </w:rPr>
                <w:t>2</w:t>
              </w:r>
              <w:r>
                <w:rPr>
                  <w:rFonts w:cs="Arial"/>
                  <w:kern w:val="2"/>
                  <w:szCs w:val="24"/>
                  <w:vertAlign w:val="subscript"/>
                  <w:lang w:val="en-US" w:eastAsia="zh-CN"/>
                </w:rPr>
                <w:t>8</w:t>
              </w:r>
              <w:r w:rsidRPr="002B68A9">
                <w:rPr>
                  <w:rFonts w:eastAsia="Malgun Gothic" w:cs="Arial"/>
                  <w:kern w:val="2"/>
                  <w:szCs w:val="24"/>
                  <w:lang w:val="en-US" w:eastAsia="ko-KR"/>
                </w:rPr>
                <w:t>|</w:t>
              </w:r>
            </w:ins>
          </w:p>
        </w:tc>
      </w:tr>
      <w:tr w:rsidR="00AA3753" w14:paraId="44DBAF38"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6EE4AD7" w14:textId="77777777" w:rsidR="00AA3753" w:rsidRDefault="00AA3753" w:rsidP="00AA3753">
            <w:pPr>
              <w:pStyle w:val="TAC"/>
              <w:keepNext w:val="0"/>
              <w:rPr>
                <w:ins w:id="2261" w:author="Liuliehai" w:date="2020-05-06T19:28:00Z"/>
                <w:rFonts w:eastAsia="Malgun Gothic"/>
                <w:szCs w:val="18"/>
                <w:lang w:val="en-US" w:eastAsia="ko-KR"/>
              </w:rPr>
            </w:pPr>
            <w:r>
              <w:rPr>
                <w:rFonts w:eastAsia="Malgun Gothic"/>
                <w:szCs w:val="18"/>
                <w:lang w:val="en-US" w:eastAsia="ko-KR"/>
              </w:rPr>
              <w:lastRenderedPageBreak/>
              <w:t>DC_1A-41A_n77A</w:t>
            </w:r>
          </w:p>
          <w:p w14:paraId="0EBA01A9" w14:textId="77777777" w:rsidR="008A195F" w:rsidRPr="001A7AF4" w:rsidRDefault="008A195F" w:rsidP="008A195F">
            <w:pPr>
              <w:pStyle w:val="TAC"/>
              <w:keepNext w:val="0"/>
              <w:rPr>
                <w:ins w:id="2262" w:author="Liuliehai" w:date="2020-05-06T19:28:00Z"/>
                <w:szCs w:val="18"/>
                <w:lang w:val="en-US" w:eastAsia="zh-CN"/>
              </w:rPr>
            </w:pPr>
            <w:ins w:id="2263" w:author="Liuliehai" w:date="2020-05-06T19:28:00Z">
              <w:r w:rsidRPr="001F078B">
                <w:rPr>
                  <w:rFonts w:eastAsia="Malgun Gothic"/>
                  <w:szCs w:val="18"/>
                  <w:lang w:val="en-US" w:eastAsia="ko-KR"/>
                </w:rPr>
                <w:t>DC_1A-41</w:t>
              </w:r>
              <w:r w:rsidRPr="001A7AF4">
                <w:rPr>
                  <w:rFonts w:hint="eastAsia"/>
                  <w:szCs w:val="18"/>
                  <w:lang w:val="en-US" w:eastAsia="zh-CN"/>
                </w:rPr>
                <w:t>C</w:t>
              </w:r>
              <w:r w:rsidRPr="001F078B">
                <w:rPr>
                  <w:rFonts w:eastAsia="Malgun Gothic"/>
                  <w:szCs w:val="18"/>
                  <w:lang w:val="en-US" w:eastAsia="ko-KR"/>
                </w:rPr>
                <w:t>_n77A</w:t>
              </w:r>
            </w:ins>
          </w:p>
          <w:p w14:paraId="10DE64EC" w14:textId="77777777" w:rsidR="008A195F" w:rsidRPr="001A7AF4" w:rsidRDefault="008A195F" w:rsidP="008A195F">
            <w:pPr>
              <w:pStyle w:val="TAC"/>
              <w:keepNext w:val="0"/>
              <w:rPr>
                <w:ins w:id="2264" w:author="Liuliehai" w:date="2020-05-06T19:28:00Z"/>
                <w:szCs w:val="18"/>
                <w:lang w:val="en-US" w:eastAsia="zh-CN"/>
              </w:rPr>
            </w:pPr>
            <w:ins w:id="2265" w:author="Liuliehai" w:date="2020-05-06T19:28:00Z">
              <w:r w:rsidRPr="001F078B">
                <w:rPr>
                  <w:rFonts w:eastAsia="Malgun Gothic"/>
                  <w:szCs w:val="18"/>
                  <w:lang w:val="en-US" w:eastAsia="ko-KR"/>
                </w:rPr>
                <w:t>DC_1A-41A_n77</w:t>
              </w:r>
              <w:r w:rsidRPr="001A7AF4">
                <w:rPr>
                  <w:rFonts w:hint="eastAsia"/>
                  <w:szCs w:val="18"/>
                  <w:lang w:val="en-US" w:eastAsia="zh-CN"/>
                </w:rPr>
                <w:t>(2</w:t>
              </w:r>
              <w:r w:rsidRPr="001F078B">
                <w:rPr>
                  <w:rFonts w:eastAsia="Malgun Gothic"/>
                  <w:szCs w:val="18"/>
                  <w:lang w:val="en-US" w:eastAsia="ko-KR"/>
                </w:rPr>
                <w:t>A</w:t>
              </w:r>
              <w:r w:rsidRPr="001A7AF4">
                <w:rPr>
                  <w:rFonts w:hint="eastAsia"/>
                  <w:szCs w:val="18"/>
                  <w:lang w:val="en-US" w:eastAsia="zh-CN"/>
                </w:rPr>
                <w:t>)</w:t>
              </w:r>
            </w:ins>
          </w:p>
          <w:p w14:paraId="3ED271E0" w14:textId="77777777" w:rsidR="008A195F" w:rsidRDefault="008A195F" w:rsidP="008A195F">
            <w:pPr>
              <w:pStyle w:val="TAC"/>
              <w:keepNext w:val="0"/>
              <w:rPr>
                <w:lang w:eastAsia="zh-CN"/>
              </w:rPr>
            </w:pPr>
            <w:ins w:id="2266" w:author="Liuliehai" w:date="2020-05-06T19:28:00Z">
              <w:r w:rsidRPr="001F078B">
                <w:rPr>
                  <w:rFonts w:eastAsia="Malgun Gothic"/>
                  <w:szCs w:val="18"/>
                  <w:lang w:val="en-US" w:eastAsia="ko-KR"/>
                </w:rPr>
                <w:t>DC_1A-41</w:t>
              </w:r>
              <w:r w:rsidRPr="001A7AF4">
                <w:rPr>
                  <w:rFonts w:hint="eastAsia"/>
                  <w:szCs w:val="18"/>
                  <w:lang w:val="en-US" w:eastAsia="zh-CN"/>
                </w:rPr>
                <w:t>C</w:t>
              </w:r>
              <w:r w:rsidRPr="001F078B">
                <w:rPr>
                  <w:rFonts w:eastAsia="Malgun Gothic"/>
                  <w:szCs w:val="18"/>
                  <w:lang w:val="en-US" w:eastAsia="ko-KR"/>
                </w:rPr>
                <w:t>_n77</w:t>
              </w:r>
              <w:r w:rsidRPr="001A7AF4">
                <w:rPr>
                  <w:rFonts w:hint="eastAsia"/>
                  <w:szCs w:val="18"/>
                  <w:lang w:val="en-US" w:eastAsia="zh-CN"/>
                </w:rPr>
                <w:t>(2</w:t>
              </w:r>
              <w:r w:rsidRPr="001F078B">
                <w:rPr>
                  <w:rFonts w:eastAsia="Malgun Gothic"/>
                  <w:szCs w:val="18"/>
                  <w:lang w:val="en-US" w:eastAsia="ko-KR"/>
                </w:rPr>
                <w:t>A</w:t>
              </w:r>
              <w:r w:rsidRPr="001A7AF4">
                <w:rPr>
                  <w:rFonts w:hint="eastAsia"/>
                  <w:szCs w:val="18"/>
                  <w:lang w:val="en-US" w:eastAsia="zh-CN"/>
                </w:rPr>
                <w:t>)</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A67646F" w14:textId="77777777" w:rsidR="00AA3753" w:rsidRDefault="00AA3753" w:rsidP="00AA3753">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B84C9CB" w14:textId="77777777" w:rsidR="00AA3753" w:rsidRDefault="00AA3753" w:rsidP="00AA3753">
            <w:pPr>
              <w:pStyle w:val="TAC"/>
              <w:keepNext w:val="0"/>
              <w:rPr>
                <w:szCs w:val="18"/>
                <w:lang w:eastAsia="ko-KR"/>
              </w:rPr>
            </w:pPr>
            <w:r>
              <w:rPr>
                <w:rFonts w:eastAsia="Malgun Gothic"/>
                <w:szCs w:val="18"/>
                <w:lang w:val="en-US" w:eastAsia="ko-KR"/>
              </w:rP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03E57ED" w14:textId="77777777" w:rsidR="00AA3753" w:rsidRDefault="00AA3753" w:rsidP="00AA3753">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BFD725" w14:textId="77777777" w:rsidR="00AA3753" w:rsidRDefault="00AA3753" w:rsidP="00AA3753">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AD7B2F" w14:textId="77777777" w:rsidR="00AA3753" w:rsidRDefault="00AA3753" w:rsidP="00AA3753">
            <w:pPr>
              <w:pStyle w:val="TAC"/>
              <w:keepNext w:val="0"/>
              <w:rPr>
                <w:szCs w:val="18"/>
                <w:lang w:eastAsia="ko-KR"/>
              </w:rPr>
            </w:pPr>
            <w:r>
              <w:rPr>
                <w:rFonts w:eastAsia="Malgun Gothic"/>
                <w:szCs w:val="18"/>
                <w:lang w:val="en-US" w:eastAsia="ko-KR"/>
              </w:rP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E5BA4A0" w14:textId="77777777" w:rsidR="00AA3753" w:rsidRDefault="00AA3753" w:rsidP="00AA3753">
            <w:pPr>
              <w:pStyle w:val="TAC"/>
              <w:keepNext w:val="0"/>
              <w:rPr>
                <w:lang w:eastAsia="zh-CN"/>
              </w:rPr>
            </w:pPr>
            <w:r>
              <w:rPr>
                <w:lang w:eastAsia="ja-JP"/>
              </w:rPr>
              <w:t>N/A</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3CC74CD7" w14:textId="77777777" w:rsidR="00AA3753" w:rsidRDefault="00AA3753" w:rsidP="00AA3753">
            <w:pPr>
              <w:pStyle w:val="TAC"/>
              <w:keepNext w:val="0"/>
              <w:rPr>
                <w:lang w:eastAsia="zh-CN"/>
              </w:rPr>
            </w:pPr>
            <w:r>
              <w:rPr>
                <w:lang w:eastAsia="ja-JP"/>
              </w:rPr>
              <w:t>N/A</w:t>
            </w:r>
          </w:p>
        </w:tc>
      </w:tr>
      <w:tr w:rsidR="00AA3753" w14:paraId="4BB55BB5"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DCC63"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9F6D205" w14:textId="77777777" w:rsidR="00AA3753" w:rsidRDefault="00AA3753" w:rsidP="00AA3753">
            <w:pPr>
              <w:pStyle w:val="TAC"/>
              <w:keepNext w:val="0"/>
              <w:rPr>
                <w:lang w:eastAsia="ja-JP"/>
              </w:rPr>
            </w:pPr>
            <w:r>
              <w:rPr>
                <w:rFonts w:eastAsia="Malgun Gothic"/>
                <w:szCs w:val="18"/>
                <w:lang w:val="en-US" w:eastAsia="ko-KR"/>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CE404C6" w14:textId="77777777" w:rsidR="00AA3753" w:rsidRDefault="00AA3753" w:rsidP="00AA3753">
            <w:pPr>
              <w:pStyle w:val="TAC"/>
              <w:keepNext w:val="0"/>
              <w:rPr>
                <w:szCs w:val="18"/>
                <w:lang w:eastAsia="ko-KR"/>
              </w:rPr>
            </w:pPr>
            <w:r>
              <w:rPr>
                <w:rFonts w:eastAsia="Malgun Gothic"/>
                <w:szCs w:val="18"/>
                <w:lang w:val="en-US" w:eastAsia="ko-KR"/>
              </w:rPr>
              <w:t>3400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97FC8B" w14:textId="77777777" w:rsidR="00AA3753" w:rsidRDefault="00AA3753" w:rsidP="00AA3753">
            <w:pPr>
              <w:pStyle w:val="TAC"/>
              <w:keepNext w:val="0"/>
              <w:rPr>
                <w:szCs w:val="18"/>
                <w:lang w:eastAsia="ko-KR"/>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C02773" w14:textId="77777777" w:rsidR="00AA3753" w:rsidRDefault="00AA3753" w:rsidP="00AA3753">
            <w:pPr>
              <w:pStyle w:val="TAC"/>
              <w:keepNext w:val="0"/>
              <w:rPr>
                <w:szCs w:val="18"/>
                <w:lang w:eastAsia="ko-KR"/>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5B66781" w14:textId="77777777" w:rsidR="00AA3753" w:rsidRDefault="00AA3753" w:rsidP="00AA3753">
            <w:pPr>
              <w:pStyle w:val="TAC"/>
              <w:keepNext w:val="0"/>
              <w:rPr>
                <w:szCs w:val="18"/>
                <w:lang w:eastAsia="ko-KR"/>
              </w:rPr>
            </w:pPr>
            <w:r>
              <w:rPr>
                <w:rFonts w:eastAsia="Malgun Gothic"/>
                <w:szCs w:val="18"/>
                <w:lang w:val="en-US" w:eastAsia="ko-KR"/>
              </w:rPr>
              <w:t>3400</w:t>
            </w:r>
          </w:p>
        </w:tc>
        <w:tc>
          <w:tcPr>
            <w:tcW w:w="616" w:type="dxa"/>
            <w:tcBorders>
              <w:top w:val="single" w:sz="4" w:space="0" w:color="auto"/>
              <w:left w:val="single" w:sz="4" w:space="0" w:color="auto"/>
              <w:bottom w:val="single" w:sz="4" w:space="0" w:color="auto"/>
              <w:right w:val="single" w:sz="4" w:space="0" w:color="auto"/>
            </w:tcBorders>
            <w:vAlign w:val="center"/>
          </w:tcPr>
          <w:p w14:paraId="01AD9C1B" w14:textId="77777777" w:rsidR="00AA3753" w:rsidRDefault="00AA3753" w:rsidP="00AA3753">
            <w:pPr>
              <w:pStyle w:val="TAC"/>
              <w:keepNext w:val="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A5BEC" w14:textId="77777777" w:rsidR="00AA3753" w:rsidRDefault="00AA3753" w:rsidP="00AA3753">
            <w:pPr>
              <w:autoSpaceDN/>
              <w:spacing w:after="0"/>
              <w:rPr>
                <w:rFonts w:ascii="Arial" w:hAnsi="Arial"/>
                <w:sz w:val="18"/>
                <w:lang w:eastAsia="zh-CN"/>
              </w:rPr>
            </w:pPr>
          </w:p>
        </w:tc>
      </w:tr>
      <w:tr w:rsidR="00AA3753" w14:paraId="30A0E47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BF99C"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FF39AC2" w14:textId="77777777" w:rsidR="00AA3753" w:rsidRDefault="00AA3753" w:rsidP="00AA3753">
            <w:pPr>
              <w:pStyle w:val="TAC"/>
              <w:keepNext w:val="0"/>
              <w:rPr>
                <w:lang w:eastAsia="ja-JP"/>
              </w:rPr>
            </w:pPr>
            <w:r>
              <w:rPr>
                <w:rFonts w:eastAsia="Malgun Gothic"/>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F84CA15" w14:textId="77777777" w:rsidR="00AA3753" w:rsidRDefault="00AA3753" w:rsidP="00AA3753">
            <w:pPr>
              <w:pStyle w:val="TAC"/>
              <w:keepNext w:val="0"/>
              <w:rPr>
                <w:szCs w:val="18"/>
                <w:lang w:eastAsia="ko-KR"/>
              </w:rPr>
            </w:pPr>
            <w:r>
              <w:rPr>
                <w:rFonts w:eastAsia="Malgun Gothic"/>
                <w:szCs w:val="18"/>
                <w:lang w:val="en-US"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4497E05" w14:textId="77777777" w:rsidR="00AA3753" w:rsidRDefault="00AA3753" w:rsidP="00AA3753">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27438FF" w14:textId="77777777" w:rsidR="00AA3753" w:rsidRDefault="00AA3753" w:rsidP="00AA3753">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BB4470" w14:textId="77777777" w:rsidR="00AA3753" w:rsidRDefault="00AA3753" w:rsidP="00AA3753">
            <w:pPr>
              <w:pStyle w:val="TAC"/>
              <w:keepNext w:val="0"/>
              <w:rPr>
                <w:szCs w:val="18"/>
                <w:lang w:eastAsia="ko-KR"/>
              </w:rPr>
            </w:pPr>
            <w:r>
              <w:rPr>
                <w:rFonts w:eastAsia="Malgun Gothic"/>
                <w:szCs w:val="18"/>
                <w:lang w:val="en-US" w:eastAsia="ko-KR"/>
              </w:rPr>
              <w:t>2510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E3D4033" w14:textId="77777777" w:rsidR="00AA3753" w:rsidRDefault="00AA3753" w:rsidP="00AA3753">
            <w:pPr>
              <w:pStyle w:val="TAC"/>
              <w:keepNext w:val="0"/>
              <w:rPr>
                <w:lang w:eastAsia="zh-CN"/>
              </w:rPr>
            </w:pPr>
            <w:r>
              <w:rPr>
                <w:lang w:eastAsia="zh-CN"/>
              </w:rPr>
              <w:t>11.0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ED4B141" w14:textId="77777777" w:rsidR="00AA3753" w:rsidRDefault="00AA3753" w:rsidP="00AA3753">
            <w:pPr>
              <w:pStyle w:val="TAC"/>
              <w:keepNext w:val="0"/>
              <w:rPr>
                <w:lang w:eastAsia="zh-CN"/>
              </w:rPr>
            </w:pPr>
            <w:r>
              <w:rPr>
                <w:rFonts w:eastAsia="Malgun Gothic"/>
                <w:szCs w:val="18"/>
                <w:lang w:val="en-US" w:eastAsia="ko-KR"/>
              </w:rPr>
              <w:t>IMD4</w:t>
            </w:r>
          </w:p>
        </w:tc>
      </w:tr>
      <w:tr w:rsidR="00AA3753" w14:paraId="704EC15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907D0"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35D8FF5" w14:textId="77777777" w:rsidR="00AA3753" w:rsidRDefault="00AA3753" w:rsidP="00AA3753">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76851DE" w14:textId="77777777" w:rsidR="00AA3753" w:rsidRDefault="00AA3753" w:rsidP="00AA3753">
            <w:pPr>
              <w:pStyle w:val="TAC"/>
              <w:keepNext w:val="0"/>
              <w:rPr>
                <w:szCs w:val="18"/>
                <w:lang w:eastAsia="ko-KR"/>
              </w:rPr>
            </w:pPr>
            <w:r>
              <w:rPr>
                <w:rFonts w:eastAsia="Malgun Gothic"/>
                <w:szCs w:val="18"/>
                <w:lang w:val="en-US" w:eastAsia="ko-KR"/>
              </w:rP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8197D67" w14:textId="77777777" w:rsidR="00AA3753" w:rsidRDefault="00AA3753" w:rsidP="00AA3753">
            <w:pPr>
              <w:pStyle w:val="TAC"/>
              <w:keepNext w:val="0"/>
              <w:rPr>
                <w:szCs w:val="18"/>
                <w:lang w:eastAsia="ko-KR"/>
              </w:rPr>
            </w:pPr>
            <w:r>
              <w:rPr>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ECA465" w14:textId="77777777" w:rsidR="00AA3753" w:rsidRDefault="00AA3753" w:rsidP="00AA3753">
            <w:pPr>
              <w:pStyle w:val="TAC"/>
              <w:keepNext w:val="0"/>
              <w:rPr>
                <w:szCs w:val="18"/>
                <w:lang w:eastAsia="ko-KR"/>
              </w:rPr>
            </w:pPr>
            <w:r>
              <w:rPr>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56B9793" w14:textId="77777777" w:rsidR="00AA3753" w:rsidRDefault="00AA3753" w:rsidP="00AA3753">
            <w:pPr>
              <w:pStyle w:val="TAC"/>
              <w:keepNext w:val="0"/>
              <w:rPr>
                <w:szCs w:val="18"/>
                <w:lang w:eastAsia="ko-KR"/>
              </w:rPr>
            </w:pPr>
            <w:r>
              <w:rPr>
                <w:rFonts w:eastAsia="Malgun Gothic"/>
                <w:szCs w:val="18"/>
                <w:lang w:val="en-US" w:eastAsia="ko-KR"/>
              </w:rPr>
              <w:t>2120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BA2B6EC" w14:textId="77777777" w:rsidR="00AA3753" w:rsidRDefault="00AA3753" w:rsidP="00AA3753">
            <w:pPr>
              <w:pStyle w:val="TAC"/>
              <w:keepNext w:val="0"/>
              <w:rPr>
                <w:lang w:eastAsia="zh-CN"/>
              </w:rPr>
            </w:pPr>
            <w:r>
              <w:rPr>
                <w:lang w:eastAsia="ja-JP"/>
              </w:rPr>
              <w:t>N/A</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3C505161" w14:textId="77777777" w:rsidR="00AA3753" w:rsidRDefault="00AA3753" w:rsidP="00AA3753">
            <w:pPr>
              <w:pStyle w:val="TAC"/>
              <w:keepNext w:val="0"/>
              <w:rPr>
                <w:lang w:eastAsia="zh-CN"/>
              </w:rPr>
            </w:pPr>
            <w:r>
              <w:rPr>
                <w:lang w:eastAsia="ja-JP"/>
              </w:rPr>
              <w:t>N/A</w:t>
            </w:r>
          </w:p>
        </w:tc>
      </w:tr>
      <w:tr w:rsidR="00AA3753" w14:paraId="6F8910BB"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B1A6B"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A113430" w14:textId="77777777" w:rsidR="00AA3753" w:rsidRDefault="00AA3753" w:rsidP="00AA3753">
            <w:pPr>
              <w:pStyle w:val="TAC"/>
              <w:keepNext w:val="0"/>
              <w:rPr>
                <w:lang w:eastAsia="ja-JP"/>
              </w:rPr>
            </w:pPr>
            <w:r>
              <w:rPr>
                <w:rFonts w:eastAsia="Malgun Gothic"/>
                <w:szCs w:val="18"/>
                <w:lang w:val="en-US" w:eastAsia="ko-KR"/>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10C13EC" w14:textId="77777777" w:rsidR="00AA3753" w:rsidRDefault="00AA3753" w:rsidP="00AA3753">
            <w:pPr>
              <w:pStyle w:val="TAC"/>
              <w:keepNext w:val="0"/>
              <w:rPr>
                <w:szCs w:val="18"/>
                <w:lang w:eastAsia="ko-KR"/>
              </w:rPr>
            </w:pPr>
            <w:r>
              <w:rPr>
                <w:rFonts w:eastAsia="Malgun Gothic"/>
                <w:szCs w:val="18"/>
                <w:lang w:val="en-US" w:eastAsia="ko-KR"/>
              </w:rPr>
              <w:t>4150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764E939" w14:textId="77777777" w:rsidR="00AA3753" w:rsidRDefault="00AA3753" w:rsidP="00AA3753">
            <w:pPr>
              <w:pStyle w:val="TAC"/>
              <w:keepNext w:val="0"/>
              <w:rPr>
                <w:szCs w:val="18"/>
                <w:lang w:eastAsia="ko-KR"/>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5541B29" w14:textId="77777777" w:rsidR="00AA3753" w:rsidRDefault="00AA3753" w:rsidP="00AA3753">
            <w:pPr>
              <w:pStyle w:val="TAC"/>
              <w:keepNext w:val="0"/>
              <w:rPr>
                <w:szCs w:val="18"/>
                <w:lang w:eastAsia="ko-KR"/>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A29E9C" w14:textId="77777777" w:rsidR="00AA3753" w:rsidRDefault="00AA3753" w:rsidP="00AA3753">
            <w:pPr>
              <w:pStyle w:val="TAC"/>
              <w:keepNext w:val="0"/>
              <w:rPr>
                <w:szCs w:val="18"/>
                <w:lang w:eastAsia="ko-KR"/>
              </w:rPr>
            </w:pPr>
            <w:r>
              <w:rPr>
                <w:rFonts w:eastAsia="Malgun Gothic"/>
                <w:szCs w:val="18"/>
                <w:lang w:val="en-US" w:eastAsia="ko-KR"/>
              </w:rPr>
              <w:t>4150</w:t>
            </w:r>
          </w:p>
        </w:tc>
        <w:tc>
          <w:tcPr>
            <w:tcW w:w="616" w:type="dxa"/>
            <w:tcBorders>
              <w:top w:val="single" w:sz="4" w:space="0" w:color="auto"/>
              <w:left w:val="single" w:sz="4" w:space="0" w:color="auto"/>
              <w:bottom w:val="single" w:sz="4" w:space="0" w:color="auto"/>
              <w:right w:val="single" w:sz="4" w:space="0" w:color="auto"/>
            </w:tcBorders>
            <w:vAlign w:val="center"/>
          </w:tcPr>
          <w:p w14:paraId="27AB6851" w14:textId="77777777" w:rsidR="00AA3753" w:rsidRDefault="00AA3753" w:rsidP="00AA3753">
            <w:pPr>
              <w:pStyle w:val="TAC"/>
              <w:keepNext w:val="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DB441" w14:textId="77777777" w:rsidR="00AA3753" w:rsidRDefault="00AA3753" w:rsidP="00AA3753">
            <w:pPr>
              <w:autoSpaceDN/>
              <w:spacing w:after="0"/>
              <w:rPr>
                <w:rFonts w:ascii="Arial" w:hAnsi="Arial"/>
                <w:sz w:val="18"/>
                <w:lang w:eastAsia="zh-CN"/>
              </w:rPr>
            </w:pPr>
          </w:p>
        </w:tc>
      </w:tr>
      <w:tr w:rsidR="00AA3753" w14:paraId="58A22635"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3BE28"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FB2F7D9" w14:textId="77777777" w:rsidR="00AA3753" w:rsidRDefault="00AA3753" w:rsidP="00AA3753">
            <w:pPr>
              <w:pStyle w:val="TAC"/>
              <w:keepNext w:val="0"/>
              <w:rPr>
                <w:lang w:eastAsia="ja-JP"/>
              </w:rPr>
            </w:pPr>
            <w:r>
              <w:rPr>
                <w:rFonts w:eastAsia="Malgun Gothic"/>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FDB0849" w14:textId="77777777" w:rsidR="00AA3753" w:rsidRDefault="00AA3753" w:rsidP="00AA3753">
            <w:pPr>
              <w:pStyle w:val="TAC"/>
              <w:keepNext w:val="0"/>
              <w:rPr>
                <w:szCs w:val="18"/>
                <w:lang w:eastAsia="ko-KR"/>
              </w:rPr>
            </w:pPr>
            <w:r>
              <w:rPr>
                <w:rFonts w:eastAsia="Malgun Gothic"/>
                <w:szCs w:val="18"/>
                <w:lang w:val="en-US"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D9CB29" w14:textId="77777777" w:rsidR="00AA3753" w:rsidRDefault="00AA3753" w:rsidP="00AA3753">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53BA49" w14:textId="77777777" w:rsidR="00AA3753" w:rsidRDefault="00AA3753" w:rsidP="00AA3753">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D1E6CEB" w14:textId="77777777" w:rsidR="00AA3753" w:rsidRDefault="00AA3753" w:rsidP="00AA3753">
            <w:pPr>
              <w:pStyle w:val="TAC"/>
              <w:keepNext w:val="0"/>
              <w:rPr>
                <w:szCs w:val="18"/>
                <w:lang w:eastAsia="ko-KR"/>
              </w:rPr>
            </w:pPr>
            <w:r>
              <w:rPr>
                <w:rFonts w:eastAsia="Malgun Gothic"/>
                <w:szCs w:val="18"/>
                <w:lang w:val="en-US" w:eastAsia="ko-KR"/>
              </w:rPr>
              <w:t>2510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454A84" w14:textId="77777777" w:rsidR="00AA3753" w:rsidRDefault="00AA3753" w:rsidP="00AA3753">
            <w:pPr>
              <w:pStyle w:val="TAC"/>
              <w:keepNext w:val="0"/>
              <w:rPr>
                <w:lang w:eastAsia="zh-CN"/>
              </w:rPr>
            </w:pPr>
            <w:r>
              <w:rPr>
                <w:lang w:eastAsia="zh-CN"/>
              </w:rPr>
              <w:t>3.6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44866F2" w14:textId="77777777" w:rsidR="00AA3753" w:rsidRDefault="00AA3753" w:rsidP="00AA3753">
            <w:pPr>
              <w:pStyle w:val="TAC"/>
              <w:keepNext w:val="0"/>
              <w:rPr>
                <w:lang w:eastAsia="zh-CN"/>
              </w:rPr>
            </w:pPr>
            <w:r>
              <w:rPr>
                <w:rFonts w:eastAsia="Malgun Gothic"/>
                <w:szCs w:val="18"/>
                <w:lang w:val="en-US" w:eastAsia="ko-KR"/>
              </w:rPr>
              <w:t>IMD5</w:t>
            </w:r>
          </w:p>
        </w:tc>
      </w:tr>
      <w:tr w:rsidR="00AA3753" w14:paraId="366D61E6"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FA0A65B" w14:textId="77777777" w:rsidR="00AA3753" w:rsidRDefault="00AA3753" w:rsidP="00AA3753">
            <w:pPr>
              <w:pStyle w:val="TAC"/>
              <w:keepNext w:val="0"/>
              <w:rPr>
                <w:ins w:id="2267" w:author="Liuliehai" w:date="2020-05-06T19:28:00Z"/>
                <w:lang w:eastAsia="ja-JP"/>
              </w:rPr>
            </w:pPr>
            <w:r>
              <w:rPr>
                <w:lang w:eastAsia="ja-JP"/>
              </w:rPr>
              <w:t>DC_</w:t>
            </w:r>
            <w:r>
              <w:rPr>
                <w:lang w:eastAsia="zh-CN"/>
              </w:rPr>
              <w:t>1A-</w:t>
            </w:r>
            <w:r>
              <w:rPr>
                <w:lang w:eastAsia="ja-JP"/>
              </w:rPr>
              <w:t>41A_n7</w:t>
            </w:r>
            <w:r>
              <w:t>8</w:t>
            </w:r>
            <w:r>
              <w:rPr>
                <w:lang w:eastAsia="ja-JP"/>
              </w:rPr>
              <w:t>A</w:t>
            </w:r>
          </w:p>
          <w:p w14:paraId="311AC880" w14:textId="77777777" w:rsidR="008A195F" w:rsidRDefault="008A195F" w:rsidP="008A195F">
            <w:pPr>
              <w:pStyle w:val="TAC"/>
              <w:rPr>
                <w:ins w:id="2268" w:author="Liuliehai" w:date="2020-05-06T19:28:00Z"/>
                <w:lang w:eastAsia="zh-CN"/>
              </w:rPr>
            </w:pPr>
            <w:ins w:id="2269" w:author="Liuliehai" w:date="2020-05-06T19:28:00Z">
              <w:r>
                <w:rPr>
                  <w:lang w:eastAsia="zh-CN"/>
                </w:rPr>
                <w:t>DC_1A-41C_n78A</w:t>
              </w:r>
            </w:ins>
          </w:p>
          <w:p w14:paraId="6B8AAF5D" w14:textId="77777777" w:rsidR="008A195F" w:rsidRDefault="008A195F" w:rsidP="008A195F">
            <w:pPr>
              <w:pStyle w:val="TAC"/>
              <w:rPr>
                <w:ins w:id="2270" w:author="Liuliehai" w:date="2020-05-06T19:28:00Z"/>
                <w:lang w:eastAsia="zh-CN"/>
              </w:rPr>
            </w:pPr>
            <w:ins w:id="2271" w:author="Liuliehai" w:date="2020-05-06T19:28:00Z">
              <w:r>
                <w:rPr>
                  <w:lang w:eastAsia="zh-CN"/>
                </w:rPr>
                <w:t>DC_1A-41A_n78(2A)</w:t>
              </w:r>
            </w:ins>
          </w:p>
          <w:p w14:paraId="42766CF5" w14:textId="77777777" w:rsidR="008A195F" w:rsidRDefault="008A195F" w:rsidP="008A195F">
            <w:pPr>
              <w:pStyle w:val="TAC"/>
              <w:keepNext w:val="0"/>
              <w:rPr>
                <w:lang w:eastAsia="zh-CN"/>
              </w:rPr>
            </w:pPr>
            <w:ins w:id="2272" w:author="Liuliehai" w:date="2020-05-06T19:28:00Z">
              <w:r>
                <w:rPr>
                  <w:lang w:eastAsia="zh-CN"/>
                </w:rPr>
                <w:t>DC_1A-41C_n78(2A)</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43EDBAE" w14:textId="77777777" w:rsidR="00AA3753" w:rsidRDefault="00AA3753" w:rsidP="00AA3753">
            <w:pPr>
              <w:pStyle w:val="TAC"/>
              <w:keepNext w:val="0"/>
              <w:rPr>
                <w:lang w:eastAsia="ja-JP"/>
              </w:rPr>
            </w:pPr>
            <w:r>
              <w:rPr>
                <w:lang w:eastAsia="zh-CN"/>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7E728A" w14:textId="77777777" w:rsidR="00AA3753" w:rsidRDefault="00AA3753" w:rsidP="00AA3753">
            <w:pPr>
              <w:pStyle w:val="TAC"/>
              <w:keepNext w:val="0"/>
              <w:rPr>
                <w:szCs w:val="18"/>
                <w:lang w:eastAsia="ko-KR"/>
              </w:rPr>
            </w:pPr>
            <w:r>
              <w:rPr>
                <w:lang w:eastAsia="zh-CN"/>
              </w:rPr>
              <w:t>1975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FCC0D2" w14:textId="77777777" w:rsidR="00AA3753" w:rsidRDefault="00AA3753" w:rsidP="00AA3753">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E7E03F8" w14:textId="77777777" w:rsidR="00AA3753" w:rsidRDefault="00AA3753" w:rsidP="00AA3753">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6B061B" w14:textId="77777777" w:rsidR="00AA3753" w:rsidRDefault="00AA3753" w:rsidP="00AA3753">
            <w:pPr>
              <w:pStyle w:val="TAC"/>
              <w:keepNext w:val="0"/>
              <w:rPr>
                <w:szCs w:val="18"/>
                <w:lang w:eastAsia="ko-KR"/>
              </w:rPr>
            </w:pPr>
            <w:r>
              <w:rPr>
                <w:lang w:eastAsia="zh-CN"/>
              </w:rPr>
              <w:t>2165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D5F874" w14:textId="77777777" w:rsidR="00AA3753" w:rsidRDefault="00AA3753" w:rsidP="00AA3753">
            <w:pPr>
              <w:pStyle w:val="TAC"/>
              <w:keepNext w:val="0"/>
              <w:rPr>
                <w:lang w:eastAsia="zh-CN"/>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2AA927EC" w14:textId="77777777" w:rsidR="00AA3753" w:rsidRDefault="00AA3753" w:rsidP="00AA3753">
            <w:pPr>
              <w:pStyle w:val="TAC"/>
              <w:keepNext w:val="0"/>
              <w:rPr>
                <w:lang w:eastAsia="zh-CN"/>
              </w:rPr>
            </w:pPr>
            <w:r>
              <w:rPr>
                <w:lang w:eastAsia="zh-CN"/>
              </w:rPr>
              <w:t>N/A</w:t>
            </w:r>
          </w:p>
        </w:tc>
      </w:tr>
      <w:tr w:rsidR="00AA3753" w14:paraId="56E58E2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51943E"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DB0C046" w14:textId="77777777" w:rsidR="00AA3753" w:rsidRDefault="00AA3753" w:rsidP="00AA3753">
            <w:pPr>
              <w:pStyle w:val="TAC"/>
              <w:keepNext w:val="0"/>
              <w:rPr>
                <w:lang w:eastAsia="ja-JP"/>
              </w:rPr>
            </w:pPr>
            <w:r>
              <w:rPr>
                <w:lang w:eastAsia="zh-CN"/>
              </w:rPr>
              <w:t>41</w:t>
            </w:r>
          </w:p>
        </w:tc>
        <w:tc>
          <w:tcPr>
            <w:tcW w:w="1167" w:type="dxa"/>
            <w:tcBorders>
              <w:top w:val="single" w:sz="4" w:space="0" w:color="auto"/>
              <w:left w:val="single" w:sz="4" w:space="0" w:color="auto"/>
              <w:bottom w:val="single" w:sz="4" w:space="0" w:color="auto"/>
              <w:right w:val="single" w:sz="4" w:space="0" w:color="auto"/>
            </w:tcBorders>
            <w:noWrap/>
            <w:vAlign w:val="center"/>
          </w:tcPr>
          <w:p w14:paraId="60CD2EA5" w14:textId="77777777" w:rsidR="00AA3753" w:rsidRDefault="00AA3753" w:rsidP="00AA3753">
            <w:pPr>
              <w:pStyle w:val="TAC"/>
              <w:keepNext w:val="0"/>
              <w:rPr>
                <w:szCs w:val="18"/>
                <w:lang w:eastAsia="ko-KR"/>
              </w:rPr>
            </w:pP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A835B64" w14:textId="77777777" w:rsidR="00AA3753" w:rsidRDefault="00AA3753" w:rsidP="00AA3753">
            <w:pPr>
              <w:pStyle w:val="TAC"/>
              <w:keepNext w:val="0"/>
              <w:rPr>
                <w:szCs w:val="18"/>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55D0EF" w14:textId="77777777" w:rsidR="00AA3753" w:rsidRDefault="00AA3753" w:rsidP="00AA3753">
            <w:pPr>
              <w:pStyle w:val="TAC"/>
              <w:keepNext w:val="0"/>
              <w:rPr>
                <w:szCs w:val="18"/>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33D5736" w14:textId="77777777" w:rsidR="00AA3753" w:rsidRDefault="00AA3753" w:rsidP="00AA3753">
            <w:pPr>
              <w:pStyle w:val="TAC"/>
              <w:keepNext w:val="0"/>
              <w:rPr>
                <w:szCs w:val="18"/>
                <w:lang w:eastAsia="ko-KR"/>
              </w:rPr>
            </w:pPr>
            <w:r>
              <w:rPr>
                <w:lang w:eastAsia="zh-CN"/>
              </w:rPr>
              <w:t>2515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478C28" w14:textId="77777777" w:rsidR="00AA3753" w:rsidRDefault="00AA3753" w:rsidP="00AA3753">
            <w:pPr>
              <w:pStyle w:val="TAC"/>
              <w:keepNext w:val="0"/>
              <w:rPr>
                <w:lang w:eastAsia="zh-CN"/>
              </w:rPr>
            </w:pPr>
            <w:r>
              <w:rPr>
                <w:lang w:eastAsia="zh-CN"/>
              </w:rPr>
              <w:t>12</w:t>
            </w:r>
          </w:p>
        </w:tc>
        <w:tc>
          <w:tcPr>
            <w:tcW w:w="1248" w:type="dxa"/>
            <w:tcBorders>
              <w:top w:val="single" w:sz="4" w:space="0" w:color="auto"/>
              <w:left w:val="single" w:sz="4" w:space="0" w:color="auto"/>
              <w:bottom w:val="single" w:sz="4" w:space="0" w:color="auto"/>
              <w:right w:val="single" w:sz="4" w:space="0" w:color="auto"/>
            </w:tcBorders>
            <w:hideMark/>
          </w:tcPr>
          <w:p w14:paraId="2AD8B6B2" w14:textId="77777777" w:rsidR="00AA3753" w:rsidRDefault="00AA3753" w:rsidP="00AA3753">
            <w:pPr>
              <w:pStyle w:val="TAC"/>
              <w:keepNext w:val="0"/>
              <w:rPr>
                <w:lang w:eastAsia="zh-CN"/>
              </w:rPr>
            </w:pPr>
            <w:r>
              <w:rPr>
                <w:lang w:eastAsia="zh-CN"/>
              </w:rPr>
              <w:t>IMD4</w:t>
            </w:r>
          </w:p>
        </w:tc>
      </w:tr>
      <w:tr w:rsidR="00AA3753" w14:paraId="7427BFCD"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C2113"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DDDAFBD" w14:textId="77777777" w:rsidR="00AA3753" w:rsidRDefault="00AA3753" w:rsidP="00AA3753">
            <w:pPr>
              <w:pStyle w:val="TAC"/>
              <w:keepNext w:val="0"/>
              <w:rPr>
                <w:lang w:eastAsia="ja-JP"/>
              </w:rPr>
            </w:pPr>
            <w:r>
              <w:rPr>
                <w:lang w:eastAsia="zh-CN"/>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CABDDB2" w14:textId="77777777" w:rsidR="00AA3753" w:rsidRDefault="00AA3753" w:rsidP="00AA3753">
            <w:pPr>
              <w:pStyle w:val="TAC"/>
              <w:keepNext w:val="0"/>
              <w:rPr>
                <w:szCs w:val="18"/>
                <w:lang w:eastAsia="ko-KR"/>
              </w:rPr>
            </w:pPr>
            <w:r>
              <w:rPr>
                <w:lang w:eastAsia="zh-CN"/>
              </w:rPr>
              <w:t>3410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864CF35" w14:textId="77777777" w:rsidR="00AA3753" w:rsidRDefault="00AA3753" w:rsidP="00AA3753">
            <w:pPr>
              <w:pStyle w:val="TAC"/>
              <w:keepNext w:val="0"/>
              <w:rPr>
                <w:szCs w:val="18"/>
                <w:lang w:eastAsia="ko-KR"/>
              </w:rPr>
            </w:pPr>
            <w:r>
              <w:rPr>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6DDA0E" w14:textId="77777777" w:rsidR="00AA3753" w:rsidRDefault="00AA3753" w:rsidP="00AA3753">
            <w:pPr>
              <w:pStyle w:val="TAC"/>
              <w:keepNext w:val="0"/>
              <w:rPr>
                <w:szCs w:val="18"/>
                <w:lang w:eastAsia="ko-KR"/>
              </w:rPr>
            </w:pPr>
            <w:r>
              <w:rPr>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7530E99" w14:textId="77777777" w:rsidR="00AA3753" w:rsidRDefault="00AA3753" w:rsidP="00AA3753">
            <w:pPr>
              <w:pStyle w:val="TAC"/>
              <w:keepNext w:val="0"/>
              <w:rPr>
                <w:szCs w:val="18"/>
                <w:lang w:eastAsia="ko-KR"/>
              </w:rPr>
            </w:pPr>
            <w:r>
              <w:rPr>
                <w:lang w:eastAsia="zh-CN"/>
              </w:rPr>
              <w:t>3410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863D04E" w14:textId="77777777" w:rsidR="00AA3753" w:rsidRDefault="00AA3753" w:rsidP="00AA3753">
            <w:pPr>
              <w:pStyle w:val="TAC"/>
              <w:keepNext w:val="0"/>
              <w:rPr>
                <w:lang w:eastAsia="zh-CN"/>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83B4089" w14:textId="77777777" w:rsidR="00AA3753" w:rsidRDefault="00AA3753" w:rsidP="00AA3753">
            <w:pPr>
              <w:pStyle w:val="TAC"/>
              <w:keepNext w:val="0"/>
              <w:rPr>
                <w:lang w:eastAsia="zh-CN"/>
              </w:rPr>
            </w:pPr>
            <w:r>
              <w:rPr>
                <w:lang w:eastAsia="zh-CN"/>
              </w:rPr>
              <w:t>N/A</w:t>
            </w:r>
          </w:p>
        </w:tc>
      </w:tr>
      <w:tr w:rsidR="00AA3753" w14:paraId="7C79D840"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3F61B3A" w14:textId="77777777" w:rsidR="00AA3753" w:rsidRDefault="00AA3753" w:rsidP="00AA3753">
            <w:pPr>
              <w:pStyle w:val="TAC"/>
              <w:keepNext w:val="0"/>
              <w:rPr>
                <w:lang w:eastAsia="zh-CN"/>
              </w:rPr>
            </w:pPr>
            <w:r>
              <w:rPr>
                <w:rFonts w:eastAsia="Malgun Gothic"/>
                <w:szCs w:val="18"/>
                <w:lang w:val="en-US" w:eastAsia="ko-KR"/>
              </w:rPr>
              <w:t>DC_1A-41A_n79A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37F4E60" w14:textId="77777777" w:rsidR="00AA3753" w:rsidRDefault="00AA3753" w:rsidP="00AA3753">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EE653C" w14:textId="77777777" w:rsidR="00AA3753" w:rsidRDefault="00AA3753" w:rsidP="00AA3753">
            <w:pPr>
              <w:pStyle w:val="TAC"/>
              <w:keepNext w:val="0"/>
              <w:rPr>
                <w:szCs w:val="18"/>
                <w:lang w:eastAsia="ko-KR"/>
              </w:rPr>
            </w:pPr>
            <w:r>
              <w:rPr>
                <w:rFonts w:eastAsia="Malgun Gothic"/>
                <w:szCs w:val="18"/>
                <w:lang w:val="en-US" w:eastAsia="ko-KR"/>
              </w:rP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5AE76A7" w14:textId="77777777" w:rsidR="00AA3753" w:rsidRDefault="00AA3753" w:rsidP="00AA3753">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10AC5EC" w14:textId="77777777" w:rsidR="00AA3753" w:rsidRDefault="00AA3753" w:rsidP="00AA3753">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557E618" w14:textId="77777777" w:rsidR="00AA3753" w:rsidRDefault="00AA3753" w:rsidP="00AA3753">
            <w:pPr>
              <w:pStyle w:val="TAC"/>
              <w:keepNext w:val="0"/>
              <w:rPr>
                <w:szCs w:val="18"/>
                <w:lang w:eastAsia="ko-KR"/>
              </w:rPr>
            </w:pPr>
            <w:r>
              <w:rPr>
                <w:rFonts w:eastAsia="Malgun Gothic"/>
                <w:szCs w:val="18"/>
                <w:lang w:val="en-US" w:eastAsia="ko-KR"/>
              </w:rP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8230E32" w14:textId="77777777" w:rsidR="00AA3753" w:rsidRDefault="00AA3753" w:rsidP="00AA3753">
            <w:pPr>
              <w:pStyle w:val="TAC"/>
              <w:keepNext w:val="0"/>
              <w:rPr>
                <w:lang w:eastAsia="zh-CN"/>
              </w:rPr>
            </w:pPr>
            <w:r>
              <w:rPr>
                <w:lang w:eastAsia="ja-JP"/>
              </w:rPr>
              <w:t>N/A</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53E46815" w14:textId="77777777" w:rsidR="00AA3753" w:rsidRDefault="00AA3753" w:rsidP="00AA3753">
            <w:pPr>
              <w:pStyle w:val="TAC"/>
              <w:keepNext w:val="0"/>
              <w:rPr>
                <w:lang w:eastAsia="zh-CN"/>
              </w:rPr>
            </w:pPr>
            <w:r>
              <w:rPr>
                <w:lang w:eastAsia="ja-JP"/>
              </w:rPr>
              <w:t>N/A</w:t>
            </w:r>
          </w:p>
        </w:tc>
      </w:tr>
      <w:tr w:rsidR="00AA3753" w14:paraId="0CE4A88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9FB4B"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1DA69C1" w14:textId="77777777" w:rsidR="00AA3753" w:rsidRDefault="00AA3753" w:rsidP="00AA3753">
            <w:pPr>
              <w:pStyle w:val="TAC"/>
              <w:keepNext w:val="0"/>
              <w:rPr>
                <w:lang w:eastAsia="ja-JP"/>
              </w:rPr>
            </w:pPr>
            <w:r>
              <w:rPr>
                <w:rFonts w:eastAsia="Malgun Gothic"/>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317CE1B" w14:textId="77777777" w:rsidR="00AA3753" w:rsidRDefault="00AA3753" w:rsidP="00AA3753">
            <w:pPr>
              <w:pStyle w:val="TAC"/>
              <w:keepNext w:val="0"/>
              <w:rPr>
                <w:szCs w:val="18"/>
                <w:lang w:eastAsia="ko-KR"/>
              </w:rPr>
            </w:pPr>
            <w:r>
              <w:rPr>
                <w:rFonts w:eastAsia="Malgun Gothic"/>
                <w:szCs w:val="18"/>
                <w:lang w:val="en-US" w:eastAsia="ko-KR"/>
              </w:rPr>
              <w:t>4500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34AB61A" w14:textId="77777777" w:rsidR="00AA3753" w:rsidRDefault="00AA3753" w:rsidP="00AA3753">
            <w:pPr>
              <w:pStyle w:val="TAC"/>
              <w:keepNext w:val="0"/>
              <w:rPr>
                <w:szCs w:val="18"/>
                <w:lang w:eastAsia="ko-KR"/>
              </w:rPr>
            </w:pPr>
            <w:r>
              <w:rPr>
                <w:rFonts w:eastAsia="Malgun Gothic"/>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38EA8B" w14:textId="77777777" w:rsidR="00AA3753" w:rsidRDefault="00AA3753" w:rsidP="00AA3753">
            <w:pPr>
              <w:pStyle w:val="TAC"/>
              <w:keepNext w:val="0"/>
              <w:rPr>
                <w:szCs w:val="18"/>
                <w:lang w:eastAsia="ko-KR"/>
              </w:rPr>
            </w:pPr>
            <w:r>
              <w:rPr>
                <w:rFonts w:eastAsia="Malgun Gothic"/>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68AD44D" w14:textId="77777777" w:rsidR="00AA3753" w:rsidRDefault="00AA3753" w:rsidP="00AA3753">
            <w:pPr>
              <w:pStyle w:val="TAC"/>
              <w:keepNext w:val="0"/>
              <w:rPr>
                <w:szCs w:val="18"/>
                <w:lang w:eastAsia="ko-KR"/>
              </w:rPr>
            </w:pPr>
            <w:r>
              <w:rPr>
                <w:rFonts w:eastAsia="Malgun Gothic"/>
                <w:szCs w:val="18"/>
                <w:lang w:val="en-US" w:eastAsia="ko-KR"/>
              </w:rPr>
              <w:t>4500</w:t>
            </w:r>
          </w:p>
        </w:tc>
        <w:tc>
          <w:tcPr>
            <w:tcW w:w="616" w:type="dxa"/>
            <w:tcBorders>
              <w:top w:val="single" w:sz="4" w:space="0" w:color="auto"/>
              <w:left w:val="single" w:sz="4" w:space="0" w:color="auto"/>
              <w:bottom w:val="single" w:sz="4" w:space="0" w:color="auto"/>
              <w:right w:val="single" w:sz="4" w:space="0" w:color="auto"/>
            </w:tcBorders>
            <w:vAlign w:val="center"/>
          </w:tcPr>
          <w:p w14:paraId="56FF66E9" w14:textId="77777777" w:rsidR="00AA3753" w:rsidRDefault="00AA3753" w:rsidP="00AA3753">
            <w:pPr>
              <w:pStyle w:val="TAC"/>
              <w:keepNext w:val="0"/>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BE9CA" w14:textId="77777777" w:rsidR="00AA3753" w:rsidRDefault="00AA3753" w:rsidP="00AA3753">
            <w:pPr>
              <w:autoSpaceDN/>
              <w:spacing w:after="0"/>
              <w:rPr>
                <w:rFonts w:ascii="Arial" w:hAnsi="Arial"/>
                <w:sz w:val="18"/>
                <w:lang w:eastAsia="zh-CN"/>
              </w:rPr>
            </w:pPr>
          </w:p>
        </w:tc>
      </w:tr>
      <w:tr w:rsidR="00AA3753" w14:paraId="5E000DE6"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1003B"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C12A714" w14:textId="77777777" w:rsidR="00AA3753" w:rsidRDefault="00AA3753" w:rsidP="00AA3753">
            <w:pPr>
              <w:pStyle w:val="TAC"/>
              <w:keepNext w:val="0"/>
              <w:rPr>
                <w:lang w:eastAsia="ja-JP"/>
              </w:rPr>
            </w:pPr>
            <w:r>
              <w:rPr>
                <w:rFonts w:eastAsia="Malgun Gothic"/>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2A0ADB0" w14:textId="77777777" w:rsidR="00AA3753" w:rsidRDefault="00AA3753" w:rsidP="00AA3753">
            <w:pPr>
              <w:pStyle w:val="TAC"/>
              <w:keepNext w:val="0"/>
              <w:rPr>
                <w:szCs w:val="18"/>
                <w:lang w:eastAsia="ko-KR"/>
              </w:rPr>
            </w:pPr>
            <w:r>
              <w:rPr>
                <w:rFonts w:eastAsia="Malgun Gothic"/>
                <w:szCs w:val="18"/>
                <w:lang w:val="en-US"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93429DB" w14:textId="77777777" w:rsidR="00AA3753" w:rsidRDefault="00AA3753" w:rsidP="00AA3753">
            <w:pPr>
              <w:pStyle w:val="TAC"/>
              <w:keepNext w:val="0"/>
              <w:rPr>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1368636" w14:textId="77777777" w:rsidR="00AA3753" w:rsidRDefault="00AA3753" w:rsidP="00AA3753">
            <w:pPr>
              <w:pStyle w:val="TAC"/>
              <w:keepNext w:val="0"/>
              <w:rPr>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3C77C51" w14:textId="77777777" w:rsidR="00AA3753" w:rsidRDefault="00AA3753" w:rsidP="00AA3753">
            <w:pPr>
              <w:pStyle w:val="TAC"/>
              <w:keepNext w:val="0"/>
              <w:rPr>
                <w:szCs w:val="18"/>
                <w:lang w:eastAsia="ko-KR"/>
              </w:rPr>
            </w:pPr>
            <w:r>
              <w:rPr>
                <w:rFonts w:eastAsia="Malgun Gothic"/>
                <w:szCs w:val="18"/>
                <w:lang w:val="en-US" w:eastAsia="ko-KR"/>
              </w:rPr>
              <w:t>2530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6F8F9D5" w14:textId="77777777" w:rsidR="00AA3753" w:rsidRDefault="00AA3753" w:rsidP="00AA3753">
            <w:pPr>
              <w:pStyle w:val="TAC"/>
              <w:keepNext w:val="0"/>
              <w:rPr>
                <w:lang w:eastAsia="zh-CN"/>
              </w:rPr>
            </w:pPr>
            <w:r>
              <w:rPr>
                <w:rFonts w:eastAsia="Malgun Gothic"/>
                <w:szCs w:val="18"/>
                <w:lang w:val="en-US" w:eastAsia="ko-KR"/>
              </w:rPr>
              <w:t>29.4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8952D85" w14:textId="77777777" w:rsidR="00AA3753" w:rsidRDefault="00AA3753" w:rsidP="00AA3753">
            <w:pPr>
              <w:pStyle w:val="TAC"/>
              <w:keepNext w:val="0"/>
              <w:rPr>
                <w:lang w:eastAsia="zh-CN"/>
              </w:rPr>
            </w:pPr>
            <w:r>
              <w:rPr>
                <w:rFonts w:eastAsia="Malgun Gothic"/>
                <w:szCs w:val="18"/>
                <w:lang w:val="en-US" w:eastAsia="ko-KR"/>
              </w:rPr>
              <w:t>IMD2</w:t>
            </w:r>
          </w:p>
        </w:tc>
      </w:tr>
      <w:tr w:rsidR="009137AC" w14:paraId="3FAA805F" w14:textId="77777777" w:rsidTr="009137AC">
        <w:trPr>
          <w:trHeight w:val="22"/>
          <w:jc w:val="center"/>
          <w:ins w:id="2273" w:author="Liuliehai" w:date="2020-06-05T16:25:00Z"/>
        </w:trPr>
        <w:tc>
          <w:tcPr>
            <w:tcW w:w="0" w:type="auto"/>
            <w:vMerge w:val="restart"/>
            <w:tcBorders>
              <w:top w:val="single" w:sz="4" w:space="0" w:color="auto"/>
              <w:left w:val="single" w:sz="4" w:space="0" w:color="auto"/>
              <w:right w:val="single" w:sz="4" w:space="0" w:color="auto"/>
            </w:tcBorders>
            <w:vAlign w:val="center"/>
          </w:tcPr>
          <w:p w14:paraId="656B5A07" w14:textId="12D72294" w:rsidR="009137AC" w:rsidRPr="009137AC" w:rsidRDefault="009137AC" w:rsidP="009137AC">
            <w:pPr>
              <w:pStyle w:val="TAC"/>
              <w:keepNext w:val="0"/>
              <w:rPr>
                <w:ins w:id="2274" w:author="Liuliehai" w:date="2020-06-05T16:25:00Z"/>
                <w:rFonts w:eastAsia="Malgun Gothic"/>
                <w:szCs w:val="18"/>
                <w:lang w:val="en-US" w:eastAsia="ko-KR"/>
              </w:rPr>
            </w:pPr>
            <w:ins w:id="2275" w:author="Liuliehai" w:date="2020-06-05T16:28:00Z">
              <w:r w:rsidRPr="009137AC">
                <w:rPr>
                  <w:rFonts w:eastAsia="Malgun Gothic"/>
                  <w:szCs w:val="18"/>
                  <w:lang w:val="en-US" w:eastAsia="ko-KR"/>
                </w:rPr>
                <w:t>DC_1A-42A_n28A</w:t>
              </w:r>
            </w:ins>
          </w:p>
        </w:tc>
        <w:tc>
          <w:tcPr>
            <w:tcW w:w="836" w:type="dxa"/>
            <w:tcBorders>
              <w:top w:val="single" w:sz="4" w:space="0" w:color="auto"/>
              <w:left w:val="single" w:sz="4" w:space="0" w:color="auto"/>
              <w:bottom w:val="single" w:sz="4" w:space="0" w:color="auto"/>
              <w:right w:val="single" w:sz="4" w:space="0" w:color="auto"/>
            </w:tcBorders>
            <w:vAlign w:val="center"/>
          </w:tcPr>
          <w:p w14:paraId="62699D53" w14:textId="62564D73" w:rsidR="009137AC" w:rsidRDefault="009137AC" w:rsidP="009137AC">
            <w:pPr>
              <w:pStyle w:val="TAC"/>
              <w:keepNext w:val="0"/>
              <w:rPr>
                <w:ins w:id="2276" w:author="Liuliehai" w:date="2020-06-05T16:25:00Z"/>
                <w:rFonts w:eastAsia="Malgun Gothic"/>
                <w:szCs w:val="18"/>
                <w:lang w:val="en-US" w:eastAsia="ko-KR"/>
              </w:rPr>
            </w:pPr>
            <w:ins w:id="2277" w:author="Liuliehai" w:date="2020-06-05T16:28:00Z">
              <w:r>
                <w:rPr>
                  <w:rFonts w:cs="Arial"/>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08C570BE" w14:textId="23E61A23" w:rsidR="009137AC" w:rsidRDefault="009137AC" w:rsidP="009137AC">
            <w:pPr>
              <w:pStyle w:val="TAC"/>
              <w:keepNext w:val="0"/>
              <w:rPr>
                <w:ins w:id="2278" w:author="Liuliehai" w:date="2020-06-05T16:25:00Z"/>
                <w:rFonts w:eastAsia="Malgun Gothic"/>
                <w:szCs w:val="18"/>
                <w:lang w:val="en-US" w:eastAsia="ko-KR"/>
              </w:rPr>
            </w:pPr>
            <w:ins w:id="2279" w:author="Liuliehai" w:date="2020-06-05T16:28:00Z">
              <w:r>
                <w:rPr>
                  <w:rFonts w:cs="Arial"/>
                </w:rPr>
                <w:t>1950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982D89B" w14:textId="4D858934" w:rsidR="009137AC" w:rsidRDefault="009137AC" w:rsidP="009137AC">
            <w:pPr>
              <w:pStyle w:val="TAC"/>
              <w:keepNext w:val="0"/>
              <w:rPr>
                <w:ins w:id="2280" w:author="Liuliehai" w:date="2020-06-05T16:25:00Z"/>
                <w:rFonts w:eastAsia="Malgun Gothic"/>
                <w:szCs w:val="18"/>
                <w:lang w:val="en-US" w:eastAsia="ko-KR"/>
              </w:rPr>
            </w:pPr>
            <w:ins w:id="2281" w:author="Liuliehai" w:date="2020-06-05T16:28: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BBC72E5" w14:textId="16ED7D97" w:rsidR="009137AC" w:rsidRDefault="009137AC" w:rsidP="009137AC">
            <w:pPr>
              <w:pStyle w:val="TAC"/>
              <w:keepNext w:val="0"/>
              <w:rPr>
                <w:ins w:id="2282" w:author="Liuliehai" w:date="2020-06-05T16:25:00Z"/>
                <w:rFonts w:eastAsia="Malgun Gothic"/>
                <w:szCs w:val="18"/>
                <w:lang w:val="en-US" w:eastAsia="ko-KR"/>
              </w:rPr>
            </w:pPr>
            <w:ins w:id="2283" w:author="Liuliehai" w:date="2020-06-05T16:28: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1790AB10" w14:textId="2FF7BA56" w:rsidR="009137AC" w:rsidRDefault="009137AC" w:rsidP="009137AC">
            <w:pPr>
              <w:pStyle w:val="TAC"/>
              <w:keepNext w:val="0"/>
              <w:rPr>
                <w:ins w:id="2284" w:author="Liuliehai" w:date="2020-06-05T16:25:00Z"/>
                <w:rFonts w:eastAsia="Malgun Gothic"/>
                <w:szCs w:val="18"/>
                <w:lang w:val="en-US" w:eastAsia="ko-KR"/>
              </w:rPr>
            </w:pPr>
            <w:ins w:id="2285" w:author="Liuliehai" w:date="2020-06-05T16:28:00Z">
              <w:r>
                <w:rPr>
                  <w:rFonts w:cs="Arial"/>
                </w:rPr>
                <w:t>2140</w:t>
              </w:r>
            </w:ins>
          </w:p>
        </w:tc>
        <w:tc>
          <w:tcPr>
            <w:tcW w:w="616" w:type="dxa"/>
            <w:tcBorders>
              <w:top w:val="single" w:sz="4" w:space="0" w:color="auto"/>
              <w:left w:val="single" w:sz="4" w:space="0" w:color="auto"/>
              <w:bottom w:val="single" w:sz="4" w:space="0" w:color="auto"/>
              <w:right w:val="single" w:sz="4" w:space="0" w:color="auto"/>
            </w:tcBorders>
            <w:vAlign w:val="center"/>
          </w:tcPr>
          <w:p w14:paraId="23FF3F8F" w14:textId="4DB43CB9" w:rsidR="009137AC" w:rsidRDefault="009137AC" w:rsidP="009137AC">
            <w:pPr>
              <w:pStyle w:val="TAC"/>
              <w:keepNext w:val="0"/>
              <w:rPr>
                <w:ins w:id="2286" w:author="Liuliehai" w:date="2020-06-05T16:25:00Z"/>
                <w:rFonts w:eastAsia="Malgun Gothic"/>
                <w:szCs w:val="18"/>
                <w:lang w:val="en-US" w:eastAsia="ko-KR"/>
              </w:rPr>
            </w:pPr>
            <w:ins w:id="2287" w:author="Liuliehai" w:date="2020-06-05T16:28: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12361403" w14:textId="168A69FD" w:rsidR="009137AC" w:rsidRDefault="009137AC" w:rsidP="009137AC">
            <w:pPr>
              <w:pStyle w:val="TAC"/>
              <w:keepNext w:val="0"/>
              <w:rPr>
                <w:ins w:id="2288" w:author="Liuliehai" w:date="2020-06-05T16:25:00Z"/>
                <w:rFonts w:eastAsia="Malgun Gothic"/>
                <w:szCs w:val="18"/>
                <w:lang w:val="en-US" w:eastAsia="ko-KR"/>
              </w:rPr>
            </w:pPr>
            <w:ins w:id="2289" w:author="Liuliehai" w:date="2020-06-05T16:28:00Z">
              <w:r>
                <w:rPr>
                  <w:rFonts w:cs="Arial"/>
                </w:rPr>
                <w:t>N/A</w:t>
              </w:r>
            </w:ins>
          </w:p>
        </w:tc>
      </w:tr>
      <w:tr w:rsidR="009137AC" w14:paraId="13A991CC" w14:textId="77777777" w:rsidTr="009137AC">
        <w:trPr>
          <w:trHeight w:val="22"/>
          <w:jc w:val="center"/>
          <w:ins w:id="2290" w:author="Liuliehai" w:date="2020-06-05T16:25:00Z"/>
        </w:trPr>
        <w:tc>
          <w:tcPr>
            <w:tcW w:w="0" w:type="auto"/>
            <w:vMerge/>
            <w:tcBorders>
              <w:left w:val="single" w:sz="4" w:space="0" w:color="auto"/>
              <w:right w:val="single" w:sz="4" w:space="0" w:color="auto"/>
            </w:tcBorders>
            <w:vAlign w:val="center"/>
          </w:tcPr>
          <w:p w14:paraId="182260D2" w14:textId="77777777" w:rsidR="009137AC" w:rsidRPr="009137AC" w:rsidRDefault="009137AC" w:rsidP="009137AC">
            <w:pPr>
              <w:pStyle w:val="TAC"/>
              <w:keepNext w:val="0"/>
              <w:rPr>
                <w:ins w:id="2291" w:author="Liuliehai" w:date="2020-06-05T16:25:00Z"/>
                <w:rFonts w:eastAsia="Malgun Gothic"/>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tcPr>
          <w:p w14:paraId="79E91F18" w14:textId="5710CE26" w:rsidR="009137AC" w:rsidRDefault="009137AC" w:rsidP="009137AC">
            <w:pPr>
              <w:pStyle w:val="TAC"/>
              <w:keepNext w:val="0"/>
              <w:rPr>
                <w:ins w:id="2292" w:author="Liuliehai" w:date="2020-06-05T16:25:00Z"/>
                <w:rFonts w:eastAsia="Malgun Gothic"/>
                <w:szCs w:val="18"/>
                <w:lang w:val="en-US" w:eastAsia="ko-KR"/>
              </w:rPr>
            </w:pPr>
            <w:ins w:id="2293" w:author="Liuliehai" w:date="2020-06-05T16:28:00Z">
              <w:r>
                <w:rPr>
                  <w:rFonts w:cs="Arial"/>
                </w:rPr>
                <w:t>n28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F5ACE81" w14:textId="3AC16D55" w:rsidR="009137AC" w:rsidRDefault="009137AC" w:rsidP="009137AC">
            <w:pPr>
              <w:pStyle w:val="TAC"/>
              <w:keepNext w:val="0"/>
              <w:rPr>
                <w:ins w:id="2294" w:author="Liuliehai" w:date="2020-06-05T16:25:00Z"/>
                <w:rFonts w:eastAsia="Malgun Gothic"/>
                <w:szCs w:val="18"/>
                <w:lang w:val="en-US" w:eastAsia="ko-KR"/>
              </w:rPr>
            </w:pPr>
            <w:ins w:id="2295" w:author="Liuliehai" w:date="2020-06-05T16:28:00Z">
              <w:r>
                <w:rPr>
                  <w:rFonts w:cs="Arial"/>
                </w:rPr>
                <w:t>733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9B1358E" w14:textId="298C3471" w:rsidR="009137AC" w:rsidRDefault="009137AC" w:rsidP="009137AC">
            <w:pPr>
              <w:pStyle w:val="TAC"/>
              <w:keepNext w:val="0"/>
              <w:rPr>
                <w:ins w:id="2296" w:author="Liuliehai" w:date="2020-06-05T16:25:00Z"/>
                <w:rFonts w:eastAsia="Malgun Gothic"/>
                <w:szCs w:val="18"/>
                <w:lang w:val="en-US" w:eastAsia="ko-KR"/>
              </w:rPr>
            </w:pPr>
            <w:ins w:id="2297" w:author="Liuliehai" w:date="2020-06-05T16:28: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E606AD0" w14:textId="02C48F5F" w:rsidR="009137AC" w:rsidRDefault="009137AC" w:rsidP="009137AC">
            <w:pPr>
              <w:pStyle w:val="TAC"/>
              <w:keepNext w:val="0"/>
              <w:rPr>
                <w:ins w:id="2298" w:author="Liuliehai" w:date="2020-06-05T16:25:00Z"/>
                <w:rFonts w:eastAsia="Malgun Gothic"/>
                <w:szCs w:val="18"/>
                <w:lang w:val="en-US" w:eastAsia="ko-KR"/>
              </w:rPr>
            </w:pPr>
            <w:ins w:id="2299" w:author="Liuliehai" w:date="2020-06-05T16:28: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3EEB2C9" w14:textId="49BCEB74" w:rsidR="009137AC" w:rsidRDefault="009137AC" w:rsidP="009137AC">
            <w:pPr>
              <w:pStyle w:val="TAC"/>
              <w:keepNext w:val="0"/>
              <w:rPr>
                <w:ins w:id="2300" w:author="Liuliehai" w:date="2020-06-05T16:25:00Z"/>
                <w:rFonts w:eastAsia="Malgun Gothic"/>
                <w:szCs w:val="18"/>
                <w:lang w:val="en-US" w:eastAsia="ko-KR"/>
              </w:rPr>
            </w:pPr>
            <w:ins w:id="2301" w:author="Liuliehai" w:date="2020-06-05T16:28:00Z">
              <w:r>
                <w:rPr>
                  <w:rFonts w:cs="Arial"/>
                </w:rPr>
                <w:t>788</w:t>
              </w:r>
            </w:ins>
          </w:p>
        </w:tc>
        <w:tc>
          <w:tcPr>
            <w:tcW w:w="616" w:type="dxa"/>
            <w:tcBorders>
              <w:top w:val="single" w:sz="4" w:space="0" w:color="auto"/>
              <w:left w:val="single" w:sz="4" w:space="0" w:color="auto"/>
              <w:bottom w:val="single" w:sz="4" w:space="0" w:color="auto"/>
              <w:right w:val="single" w:sz="4" w:space="0" w:color="auto"/>
            </w:tcBorders>
            <w:vAlign w:val="center"/>
          </w:tcPr>
          <w:p w14:paraId="074DA15D" w14:textId="6FA1A6F8" w:rsidR="009137AC" w:rsidRDefault="009137AC" w:rsidP="009137AC">
            <w:pPr>
              <w:pStyle w:val="TAC"/>
              <w:keepNext w:val="0"/>
              <w:rPr>
                <w:ins w:id="2302" w:author="Liuliehai" w:date="2020-06-05T16:25:00Z"/>
                <w:rFonts w:eastAsia="Malgun Gothic"/>
                <w:szCs w:val="18"/>
                <w:lang w:val="en-US" w:eastAsia="ko-KR"/>
              </w:rPr>
            </w:pPr>
            <w:ins w:id="2303" w:author="Liuliehai" w:date="2020-06-05T16:28: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4834262E" w14:textId="278F632B" w:rsidR="009137AC" w:rsidRDefault="009137AC" w:rsidP="009137AC">
            <w:pPr>
              <w:pStyle w:val="TAC"/>
              <w:keepNext w:val="0"/>
              <w:rPr>
                <w:ins w:id="2304" w:author="Liuliehai" w:date="2020-06-05T16:25:00Z"/>
                <w:rFonts w:eastAsia="Malgun Gothic"/>
                <w:szCs w:val="18"/>
                <w:lang w:val="en-US" w:eastAsia="ko-KR"/>
              </w:rPr>
            </w:pPr>
            <w:ins w:id="2305" w:author="Liuliehai" w:date="2020-06-05T16:28:00Z">
              <w:r>
                <w:rPr>
                  <w:rFonts w:cs="Arial"/>
                </w:rPr>
                <w:t>N/A</w:t>
              </w:r>
            </w:ins>
          </w:p>
        </w:tc>
      </w:tr>
      <w:tr w:rsidR="009137AC" w14:paraId="24535A0C" w14:textId="77777777" w:rsidTr="009137AC">
        <w:trPr>
          <w:trHeight w:val="22"/>
          <w:jc w:val="center"/>
          <w:ins w:id="2306" w:author="Liuliehai" w:date="2020-06-05T16:25:00Z"/>
        </w:trPr>
        <w:tc>
          <w:tcPr>
            <w:tcW w:w="0" w:type="auto"/>
            <w:vMerge/>
            <w:tcBorders>
              <w:left w:val="single" w:sz="4" w:space="0" w:color="auto"/>
              <w:bottom w:val="single" w:sz="4" w:space="0" w:color="auto"/>
              <w:right w:val="single" w:sz="4" w:space="0" w:color="auto"/>
            </w:tcBorders>
            <w:vAlign w:val="center"/>
          </w:tcPr>
          <w:p w14:paraId="155956F6" w14:textId="77777777" w:rsidR="009137AC" w:rsidRPr="009137AC" w:rsidRDefault="009137AC" w:rsidP="009137AC">
            <w:pPr>
              <w:pStyle w:val="TAC"/>
              <w:keepNext w:val="0"/>
              <w:rPr>
                <w:ins w:id="2307" w:author="Liuliehai" w:date="2020-06-05T16:25:00Z"/>
                <w:rFonts w:eastAsia="Malgun Gothic"/>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tcPr>
          <w:p w14:paraId="1F69CB06" w14:textId="42DC31D4" w:rsidR="009137AC" w:rsidRDefault="009137AC" w:rsidP="009137AC">
            <w:pPr>
              <w:pStyle w:val="TAC"/>
              <w:keepNext w:val="0"/>
              <w:rPr>
                <w:ins w:id="2308" w:author="Liuliehai" w:date="2020-06-05T16:25:00Z"/>
                <w:rFonts w:eastAsia="Malgun Gothic"/>
                <w:szCs w:val="18"/>
                <w:lang w:val="en-US" w:eastAsia="ko-KR"/>
              </w:rPr>
            </w:pPr>
            <w:ins w:id="2309" w:author="Liuliehai" w:date="2020-06-05T16:28:00Z">
              <w:r>
                <w:rPr>
                  <w:rFonts w:cs="Arial"/>
                </w:rPr>
                <w:t>42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89E6CBD" w14:textId="14705741" w:rsidR="009137AC" w:rsidRDefault="009137AC" w:rsidP="009137AC">
            <w:pPr>
              <w:pStyle w:val="TAC"/>
              <w:keepNext w:val="0"/>
              <w:rPr>
                <w:ins w:id="2310" w:author="Liuliehai" w:date="2020-06-05T16:25:00Z"/>
                <w:rFonts w:eastAsia="Malgun Gothic"/>
                <w:szCs w:val="18"/>
                <w:lang w:val="en-US" w:eastAsia="ko-KR"/>
              </w:rPr>
            </w:pPr>
            <w:ins w:id="2311" w:author="Liuliehai" w:date="2020-06-05T16:28:00Z">
              <w:r>
                <w:rPr>
                  <w:rFonts w:cs="Arial"/>
                </w:rPr>
                <w:t>3416</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0BE540C" w14:textId="34D005CC" w:rsidR="009137AC" w:rsidRDefault="009137AC" w:rsidP="009137AC">
            <w:pPr>
              <w:pStyle w:val="TAC"/>
              <w:keepNext w:val="0"/>
              <w:rPr>
                <w:ins w:id="2312" w:author="Liuliehai" w:date="2020-06-05T16:25:00Z"/>
                <w:rFonts w:eastAsia="Malgun Gothic"/>
                <w:szCs w:val="18"/>
                <w:lang w:val="en-US" w:eastAsia="ko-KR"/>
              </w:rPr>
            </w:pPr>
            <w:ins w:id="2313" w:author="Liuliehai" w:date="2020-06-05T16:28: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0AB0B7B" w14:textId="2B7B2AE4" w:rsidR="009137AC" w:rsidRDefault="009137AC" w:rsidP="009137AC">
            <w:pPr>
              <w:pStyle w:val="TAC"/>
              <w:keepNext w:val="0"/>
              <w:rPr>
                <w:ins w:id="2314" w:author="Liuliehai" w:date="2020-06-05T16:25:00Z"/>
                <w:rFonts w:eastAsia="Malgun Gothic"/>
                <w:szCs w:val="18"/>
                <w:lang w:val="en-US" w:eastAsia="ko-KR"/>
              </w:rPr>
            </w:pPr>
            <w:ins w:id="2315" w:author="Liuliehai" w:date="2020-06-05T16:28: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CE42D3A" w14:textId="2F29471E" w:rsidR="009137AC" w:rsidRDefault="009137AC" w:rsidP="009137AC">
            <w:pPr>
              <w:pStyle w:val="TAC"/>
              <w:keepNext w:val="0"/>
              <w:rPr>
                <w:ins w:id="2316" w:author="Liuliehai" w:date="2020-06-05T16:25:00Z"/>
                <w:rFonts w:eastAsia="Malgun Gothic"/>
                <w:szCs w:val="18"/>
                <w:lang w:val="en-US" w:eastAsia="ko-KR"/>
              </w:rPr>
            </w:pPr>
            <w:ins w:id="2317" w:author="Liuliehai" w:date="2020-06-05T16:28:00Z">
              <w:r>
                <w:rPr>
                  <w:rFonts w:cs="Arial"/>
                </w:rPr>
                <w:t>3416</w:t>
              </w:r>
            </w:ins>
          </w:p>
        </w:tc>
        <w:tc>
          <w:tcPr>
            <w:tcW w:w="616" w:type="dxa"/>
            <w:tcBorders>
              <w:top w:val="single" w:sz="4" w:space="0" w:color="auto"/>
              <w:left w:val="single" w:sz="4" w:space="0" w:color="auto"/>
              <w:bottom w:val="single" w:sz="4" w:space="0" w:color="auto"/>
              <w:right w:val="single" w:sz="4" w:space="0" w:color="auto"/>
            </w:tcBorders>
            <w:vAlign w:val="center"/>
          </w:tcPr>
          <w:p w14:paraId="28A7BEBF" w14:textId="5D9A1F04" w:rsidR="009137AC" w:rsidRDefault="009137AC" w:rsidP="009137AC">
            <w:pPr>
              <w:pStyle w:val="TAC"/>
              <w:keepNext w:val="0"/>
              <w:rPr>
                <w:ins w:id="2318" w:author="Liuliehai" w:date="2020-06-05T16:25:00Z"/>
                <w:rFonts w:eastAsia="Malgun Gothic"/>
                <w:szCs w:val="18"/>
                <w:lang w:val="en-US" w:eastAsia="ko-KR"/>
              </w:rPr>
            </w:pPr>
            <w:ins w:id="2319" w:author="Liuliehai" w:date="2020-06-05T16:28:00Z">
              <w:r>
                <w:rPr>
                  <w:rFonts w:cs="Arial"/>
                </w:rPr>
                <w:t>15.7</w:t>
              </w:r>
            </w:ins>
          </w:p>
        </w:tc>
        <w:tc>
          <w:tcPr>
            <w:tcW w:w="1248" w:type="dxa"/>
            <w:tcBorders>
              <w:top w:val="single" w:sz="4" w:space="0" w:color="auto"/>
              <w:left w:val="single" w:sz="4" w:space="0" w:color="auto"/>
              <w:bottom w:val="single" w:sz="4" w:space="0" w:color="auto"/>
              <w:right w:val="single" w:sz="4" w:space="0" w:color="auto"/>
            </w:tcBorders>
            <w:vAlign w:val="center"/>
          </w:tcPr>
          <w:p w14:paraId="464D7376" w14:textId="7CA4C37A" w:rsidR="009137AC" w:rsidRDefault="009137AC" w:rsidP="009137AC">
            <w:pPr>
              <w:pStyle w:val="TAC"/>
              <w:keepNext w:val="0"/>
              <w:rPr>
                <w:ins w:id="2320" w:author="Liuliehai" w:date="2020-06-05T16:25:00Z"/>
                <w:rFonts w:eastAsia="Malgun Gothic"/>
                <w:szCs w:val="18"/>
                <w:lang w:val="en-US" w:eastAsia="ko-KR"/>
              </w:rPr>
            </w:pPr>
            <w:ins w:id="2321" w:author="Liuliehai" w:date="2020-06-05T16:28:00Z">
              <w:r>
                <w:rPr>
                  <w:rFonts w:cs="Arial"/>
                </w:rPr>
                <w:t>IMD3</w:t>
              </w:r>
            </w:ins>
          </w:p>
        </w:tc>
      </w:tr>
      <w:tr w:rsidR="009137AC" w14:paraId="7F2A3D30" w14:textId="77777777" w:rsidTr="009137AC">
        <w:trPr>
          <w:trHeight w:val="22"/>
          <w:jc w:val="center"/>
          <w:ins w:id="2322" w:author="Liuliehai" w:date="2020-06-05T16:25:00Z"/>
        </w:trPr>
        <w:tc>
          <w:tcPr>
            <w:tcW w:w="0" w:type="auto"/>
            <w:vMerge w:val="restart"/>
            <w:tcBorders>
              <w:top w:val="single" w:sz="4" w:space="0" w:color="auto"/>
              <w:left w:val="single" w:sz="4" w:space="0" w:color="auto"/>
              <w:right w:val="single" w:sz="4" w:space="0" w:color="auto"/>
            </w:tcBorders>
            <w:vAlign w:val="center"/>
          </w:tcPr>
          <w:p w14:paraId="30DCBE3B" w14:textId="40764587" w:rsidR="009137AC" w:rsidRPr="009137AC" w:rsidRDefault="009137AC" w:rsidP="009137AC">
            <w:pPr>
              <w:pStyle w:val="TAC"/>
              <w:keepNext w:val="0"/>
              <w:rPr>
                <w:ins w:id="2323" w:author="Liuliehai" w:date="2020-06-05T16:25:00Z"/>
                <w:rFonts w:eastAsia="Malgun Gothic"/>
                <w:szCs w:val="18"/>
                <w:lang w:val="en-US" w:eastAsia="ko-KR"/>
              </w:rPr>
            </w:pPr>
            <w:ins w:id="2324" w:author="Liuliehai" w:date="2020-06-05T16:29:00Z">
              <w:r w:rsidRPr="009137AC">
                <w:rPr>
                  <w:rFonts w:eastAsia="Malgun Gothic"/>
                  <w:szCs w:val="18"/>
                  <w:lang w:val="en-US" w:eastAsia="ko-KR"/>
                </w:rPr>
                <w:t>DC_1A-42A_n28A</w:t>
              </w:r>
            </w:ins>
          </w:p>
        </w:tc>
        <w:tc>
          <w:tcPr>
            <w:tcW w:w="836" w:type="dxa"/>
            <w:tcBorders>
              <w:top w:val="single" w:sz="4" w:space="0" w:color="auto"/>
              <w:left w:val="single" w:sz="4" w:space="0" w:color="auto"/>
              <w:bottom w:val="single" w:sz="4" w:space="0" w:color="auto"/>
              <w:right w:val="single" w:sz="4" w:space="0" w:color="auto"/>
            </w:tcBorders>
            <w:vAlign w:val="center"/>
          </w:tcPr>
          <w:p w14:paraId="1F7AAA03" w14:textId="145616C0" w:rsidR="009137AC" w:rsidRDefault="009137AC" w:rsidP="009137AC">
            <w:pPr>
              <w:pStyle w:val="TAC"/>
              <w:keepNext w:val="0"/>
              <w:rPr>
                <w:ins w:id="2325" w:author="Liuliehai" w:date="2020-06-05T16:25:00Z"/>
                <w:rFonts w:eastAsia="Malgun Gothic"/>
                <w:szCs w:val="18"/>
                <w:lang w:val="en-US" w:eastAsia="ko-KR"/>
              </w:rPr>
            </w:pPr>
            <w:ins w:id="2326" w:author="Liuliehai" w:date="2020-06-05T16:29:00Z">
              <w:r>
                <w:rPr>
                  <w:rFonts w:cs="Arial"/>
                </w:rPr>
                <w:t>42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FD900FE" w14:textId="45B37AE6" w:rsidR="009137AC" w:rsidRDefault="009137AC" w:rsidP="009137AC">
            <w:pPr>
              <w:pStyle w:val="TAC"/>
              <w:keepNext w:val="0"/>
              <w:rPr>
                <w:ins w:id="2327" w:author="Liuliehai" w:date="2020-06-05T16:25:00Z"/>
                <w:rFonts w:eastAsia="Malgun Gothic"/>
                <w:szCs w:val="18"/>
                <w:lang w:val="en-US" w:eastAsia="ko-KR"/>
              </w:rPr>
            </w:pPr>
            <w:ins w:id="2328" w:author="Liuliehai" w:date="2020-06-05T16:29:00Z">
              <w:r>
                <w:rPr>
                  <w:rFonts w:cs="Arial"/>
                </w:rPr>
                <w:t>3580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307EA31" w14:textId="117E9769" w:rsidR="009137AC" w:rsidRDefault="009137AC" w:rsidP="009137AC">
            <w:pPr>
              <w:pStyle w:val="TAC"/>
              <w:keepNext w:val="0"/>
              <w:rPr>
                <w:ins w:id="2329" w:author="Liuliehai" w:date="2020-06-05T16:25:00Z"/>
                <w:rFonts w:eastAsia="Malgun Gothic"/>
                <w:szCs w:val="18"/>
                <w:lang w:val="en-US" w:eastAsia="ko-KR"/>
              </w:rPr>
            </w:pPr>
            <w:ins w:id="2330" w:author="Liuliehai" w:date="2020-06-05T16:29: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61B00C13" w14:textId="4083400E" w:rsidR="009137AC" w:rsidRDefault="009137AC" w:rsidP="009137AC">
            <w:pPr>
              <w:pStyle w:val="TAC"/>
              <w:keepNext w:val="0"/>
              <w:rPr>
                <w:ins w:id="2331" w:author="Liuliehai" w:date="2020-06-05T16:25:00Z"/>
                <w:rFonts w:eastAsia="Malgun Gothic"/>
                <w:szCs w:val="18"/>
                <w:lang w:val="en-US" w:eastAsia="ko-KR"/>
              </w:rPr>
            </w:pPr>
            <w:ins w:id="2332" w:author="Liuliehai" w:date="2020-06-05T16:29: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9CC3089" w14:textId="063D39AC" w:rsidR="009137AC" w:rsidRDefault="009137AC" w:rsidP="009137AC">
            <w:pPr>
              <w:pStyle w:val="TAC"/>
              <w:keepNext w:val="0"/>
              <w:rPr>
                <w:ins w:id="2333" w:author="Liuliehai" w:date="2020-06-05T16:25:00Z"/>
                <w:rFonts w:eastAsia="Malgun Gothic"/>
                <w:szCs w:val="18"/>
                <w:lang w:val="en-US" w:eastAsia="ko-KR"/>
              </w:rPr>
            </w:pPr>
            <w:ins w:id="2334" w:author="Liuliehai" w:date="2020-06-05T16:29:00Z">
              <w:r>
                <w:rPr>
                  <w:rFonts w:cs="Arial"/>
                </w:rPr>
                <w:t>3580</w:t>
              </w:r>
            </w:ins>
          </w:p>
        </w:tc>
        <w:tc>
          <w:tcPr>
            <w:tcW w:w="616" w:type="dxa"/>
            <w:tcBorders>
              <w:top w:val="single" w:sz="4" w:space="0" w:color="auto"/>
              <w:left w:val="single" w:sz="4" w:space="0" w:color="auto"/>
              <w:bottom w:val="single" w:sz="4" w:space="0" w:color="auto"/>
              <w:right w:val="single" w:sz="4" w:space="0" w:color="auto"/>
            </w:tcBorders>
            <w:vAlign w:val="center"/>
          </w:tcPr>
          <w:p w14:paraId="696EDD5F" w14:textId="75DA3421" w:rsidR="009137AC" w:rsidRDefault="009137AC" w:rsidP="009137AC">
            <w:pPr>
              <w:pStyle w:val="TAC"/>
              <w:keepNext w:val="0"/>
              <w:rPr>
                <w:ins w:id="2335" w:author="Liuliehai" w:date="2020-06-05T16:25:00Z"/>
                <w:rFonts w:eastAsia="Malgun Gothic"/>
                <w:szCs w:val="18"/>
                <w:lang w:val="en-US" w:eastAsia="ko-KR"/>
              </w:rPr>
            </w:pPr>
            <w:ins w:id="2336" w:author="Liuliehai" w:date="2020-06-05T16:29: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D2F6B0A" w14:textId="4F0EBC1D" w:rsidR="009137AC" w:rsidRDefault="009137AC" w:rsidP="009137AC">
            <w:pPr>
              <w:pStyle w:val="TAC"/>
              <w:keepNext w:val="0"/>
              <w:rPr>
                <w:ins w:id="2337" w:author="Liuliehai" w:date="2020-06-05T16:25:00Z"/>
                <w:rFonts w:eastAsia="Malgun Gothic"/>
                <w:szCs w:val="18"/>
                <w:lang w:val="en-US" w:eastAsia="ko-KR"/>
              </w:rPr>
            </w:pPr>
            <w:ins w:id="2338" w:author="Liuliehai" w:date="2020-06-05T16:29:00Z">
              <w:r>
                <w:rPr>
                  <w:rFonts w:cs="Arial"/>
                </w:rPr>
                <w:t>N/A</w:t>
              </w:r>
            </w:ins>
          </w:p>
        </w:tc>
      </w:tr>
      <w:tr w:rsidR="009137AC" w14:paraId="65E65854" w14:textId="77777777" w:rsidTr="009137AC">
        <w:trPr>
          <w:trHeight w:val="22"/>
          <w:jc w:val="center"/>
          <w:ins w:id="2339" w:author="Liuliehai" w:date="2020-06-05T16:25:00Z"/>
        </w:trPr>
        <w:tc>
          <w:tcPr>
            <w:tcW w:w="0" w:type="auto"/>
            <w:vMerge/>
            <w:tcBorders>
              <w:left w:val="single" w:sz="4" w:space="0" w:color="auto"/>
              <w:right w:val="single" w:sz="4" w:space="0" w:color="auto"/>
            </w:tcBorders>
            <w:vAlign w:val="center"/>
          </w:tcPr>
          <w:p w14:paraId="3822F1AA" w14:textId="77777777" w:rsidR="009137AC" w:rsidRDefault="009137AC" w:rsidP="009137AC">
            <w:pPr>
              <w:autoSpaceDN/>
              <w:spacing w:after="0"/>
              <w:rPr>
                <w:ins w:id="2340" w:author="Liuliehai" w:date="2020-06-05T16:25:00Z"/>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tcPr>
          <w:p w14:paraId="2F9DC5EC" w14:textId="0353948F" w:rsidR="009137AC" w:rsidRDefault="009137AC" w:rsidP="009137AC">
            <w:pPr>
              <w:pStyle w:val="TAC"/>
              <w:keepNext w:val="0"/>
              <w:rPr>
                <w:ins w:id="2341" w:author="Liuliehai" w:date="2020-06-05T16:25:00Z"/>
                <w:rFonts w:eastAsia="Malgun Gothic"/>
                <w:szCs w:val="18"/>
                <w:lang w:val="en-US" w:eastAsia="ko-KR"/>
              </w:rPr>
            </w:pPr>
            <w:ins w:id="2342" w:author="Liuliehai" w:date="2020-06-05T16:29:00Z">
              <w:r>
                <w:rPr>
                  <w:rFonts w:cs="Arial"/>
                </w:rPr>
                <w:t>n28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2BECD4B" w14:textId="3876D444" w:rsidR="009137AC" w:rsidRDefault="009137AC" w:rsidP="009137AC">
            <w:pPr>
              <w:pStyle w:val="TAC"/>
              <w:keepNext w:val="0"/>
              <w:rPr>
                <w:ins w:id="2343" w:author="Liuliehai" w:date="2020-06-05T16:25:00Z"/>
                <w:rFonts w:eastAsia="Malgun Gothic"/>
                <w:szCs w:val="18"/>
                <w:lang w:val="en-US" w:eastAsia="ko-KR"/>
              </w:rPr>
            </w:pPr>
            <w:ins w:id="2344" w:author="Liuliehai" w:date="2020-06-05T16:29:00Z">
              <w:r>
                <w:rPr>
                  <w:rFonts w:cs="Arial"/>
                </w:rPr>
                <w:t>723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7CD698EC" w14:textId="41BA15E3" w:rsidR="009137AC" w:rsidRDefault="009137AC" w:rsidP="009137AC">
            <w:pPr>
              <w:pStyle w:val="TAC"/>
              <w:keepNext w:val="0"/>
              <w:rPr>
                <w:ins w:id="2345" w:author="Liuliehai" w:date="2020-06-05T16:25:00Z"/>
                <w:rFonts w:eastAsia="Malgun Gothic"/>
                <w:szCs w:val="18"/>
                <w:lang w:val="en-US" w:eastAsia="ko-KR"/>
              </w:rPr>
            </w:pPr>
            <w:ins w:id="2346" w:author="Liuliehai" w:date="2020-06-05T16:29: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FB59E67" w14:textId="1AE68680" w:rsidR="009137AC" w:rsidRDefault="009137AC" w:rsidP="009137AC">
            <w:pPr>
              <w:pStyle w:val="TAC"/>
              <w:keepNext w:val="0"/>
              <w:rPr>
                <w:ins w:id="2347" w:author="Liuliehai" w:date="2020-06-05T16:25:00Z"/>
                <w:rFonts w:eastAsia="Malgun Gothic"/>
                <w:szCs w:val="18"/>
                <w:lang w:val="en-US" w:eastAsia="ko-KR"/>
              </w:rPr>
            </w:pPr>
            <w:ins w:id="2348" w:author="Liuliehai" w:date="2020-06-05T16:29: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58ABB40" w14:textId="18C29898" w:rsidR="009137AC" w:rsidRDefault="009137AC" w:rsidP="009137AC">
            <w:pPr>
              <w:pStyle w:val="TAC"/>
              <w:keepNext w:val="0"/>
              <w:rPr>
                <w:ins w:id="2349" w:author="Liuliehai" w:date="2020-06-05T16:25:00Z"/>
                <w:rFonts w:eastAsia="Malgun Gothic"/>
                <w:szCs w:val="18"/>
                <w:lang w:val="en-US" w:eastAsia="ko-KR"/>
              </w:rPr>
            </w:pPr>
            <w:ins w:id="2350" w:author="Liuliehai" w:date="2020-06-05T16:29:00Z">
              <w:r>
                <w:rPr>
                  <w:rFonts w:cs="Arial"/>
                </w:rPr>
                <w:t>778</w:t>
              </w:r>
            </w:ins>
          </w:p>
        </w:tc>
        <w:tc>
          <w:tcPr>
            <w:tcW w:w="616" w:type="dxa"/>
            <w:tcBorders>
              <w:top w:val="single" w:sz="4" w:space="0" w:color="auto"/>
              <w:left w:val="single" w:sz="4" w:space="0" w:color="auto"/>
              <w:bottom w:val="single" w:sz="4" w:space="0" w:color="auto"/>
              <w:right w:val="single" w:sz="4" w:space="0" w:color="auto"/>
            </w:tcBorders>
            <w:vAlign w:val="center"/>
          </w:tcPr>
          <w:p w14:paraId="363E33F5" w14:textId="7C64CC9E" w:rsidR="009137AC" w:rsidRDefault="009137AC" w:rsidP="009137AC">
            <w:pPr>
              <w:pStyle w:val="TAC"/>
              <w:keepNext w:val="0"/>
              <w:rPr>
                <w:ins w:id="2351" w:author="Liuliehai" w:date="2020-06-05T16:25:00Z"/>
                <w:rFonts w:eastAsia="Malgun Gothic"/>
                <w:szCs w:val="18"/>
                <w:lang w:val="en-US" w:eastAsia="ko-KR"/>
              </w:rPr>
            </w:pPr>
            <w:ins w:id="2352" w:author="Liuliehai" w:date="2020-06-05T16:29: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0B5C1034" w14:textId="420ABB97" w:rsidR="009137AC" w:rsidRDefault="009137AC" w:rsidP="009137AC">
            <w:pPr>
              <w:pStyle w:val="TAC"/>
              <w:keepNext w:val="0"/>
              <w:rPr>
                <w:ins w:id="2353" w:author="Liuliehai" w:date="2020-06-05T16:25:00Z"/>
                <w:rFonts w:eastAsia="Malgun Gothic"/>
                <w:szCs w:val="18"/>
                <w:lang w:val="en-US" w:eastAsia="ko-KR"/>
              </w:rPr>
            </w:pPr>
            <w:ins w:id="2354" w:author="Liuliehai" w:date="2020-06-05T16:29:00Z">
              <w:r>
                <w:rPr>
                  <w:rFonts w:cs="Arial"/>
                </w:rPr>
                <w:t>N/A</w:t>
              </w:r>
            </w:ins>
          </w:p>
        </w:tc>
      </w:tr>
      <w:tr w:rsidR="009137AC" w14:paraId="0F37E87C" w14:textId="77777777" w:rsidTr="009137AC">
        <w:trPr>
          <w:trHeight w:val="22"/>
          <w:jc w:val="center"/>
          <w:ins w:id="2355" w:author="Liuliehai" w:date="2020-06-05T16:25:00Z"/>
        </w:trPr>
        <w:tc>
          <w:tcPr>
            <w:tcW w:w="0" w:type="auto"/>
            <w:vMerge/>
            <w:tcBorders>
              <w:left w:val="single" w:sz="4" w:space="0" w:color="auto"/>
              <w:bottom w:val="single" w:sz="4" w:space="0" w:color="auto"/>
              <w:right w:val="single" w:sz="4" w:space="0" w:color="auto"/>
            </w:tcBorders>
            <w:vAlign w:val="center"/>
          </w:tcPr>
          <w:p w14:paraId="0296CB25" w14:textId="77777777" w:rsidR="009137AC" w:rsidRDefault="009137AC" w:rsidP="009137AC">
            <w:pPr>
              <w:autoSpaceDN/>
              <w:spacing w:after="0"/>
              <w:rPr>
                <w:ins w:id="2356" w:author="Liuliehai" w:date="2020-06-05T16:25:00Z"/>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tcPr>
          <w:p w14:paraId="6DFBFAD8" w14:textId="30CB62CD" w:rsidR="009137AC" w:rsidRDefault="009137AC" w:rsidP="009137AC">
            <w:pPr>
              <w:pStyle w:val="TAC"/>
              <w:keepNext w:val="0"/>
              <w:rPr>
                <w:ins w:id="2357" w:author="Liuliehai" w:date="2020-06-05T16:25:00Z"/>
                <w:rFonts w:eastAsia="Malgun Gothic"/>
                <w:szCs w:val="18"/>
                <w:lang w:val="en-US" w:eastAsia="ko-KR"/>
              </w:rPr>
            </w:pPr>
            <w:ins w:id="2358" w:author="Liuliehai" w:date="2020-06-05T16:29:00Z">
              <w:r>
                <w:rPr>
                  <w:rFonts w:cs="Arial"/>
                </w:rPr>
                <w:t>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6D31758" w14:textId="059A2F3D" w:rsidR="009137AC" w:rsidRDefault="009137AC" w:rsidP="009137AC">
            <w:pPr>
              <w:pStyle w:val="TAC"/>
              <w:keepNext w:val="0"/>
              <w:rPr>
                <w:ins w:id="2359" w:author="Liuliehai" w:date="2020-06-05T16:25:00Z"/>
                <w:rFonts w:eastAsia="Malgun Gothic"/>
                <w:szCs w:val="18"/>
                <w:lang w:val="en-US" w:eastAsia="ko-KR"/>
              </w:rPr>
            </w:pPr>
            <w:ins w:id="2360" w:author="Liuliehai" w:date="2020-06-05T16:29:00Z">
              <w:r>
                <w:rPr>
                  <w:rFonts w:cs="Arial"/>
                </w:rPr>
                <w:t>1944</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B338AE0" w14:textId="0712E5B2" w:rsidR="009137AC" w:rsidRDefault="009137AC" w:rsidP="009137AC">
            <w:pPr>
              <w:pStyle w:val="TAC"/>
              <w:keepNext w:val="0"/>
              <w:rPr>
                <w:ins w:id="2361" w:author="Liuliehai" w:date="2020-06-05T16:25:00Z"/>
                <w:rFonts w:eastAsia="Malgun Gothic"/>
                <w:szCs w:val="18"/>
                <w:lang w:val="en-US" w:eastAsia="ko-KR"/>
              </w:rPr>
            </w:pPr>
            <w:ins w:id="2362" w:author="Liuliehai" w:date="2020-06-05T16:29:00Z">
              <w:r>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3636940" w14:textId="7B02896B" w:rsidR="009137AC" w:rsidRDefault="009137AC" w:rsidP="009137AC">
            <w:pPr>
              <w:pStyle w:val="TAC"/>
              <w:keepNext w:val="0"/>
              <w:rPr>
                <w:ins w:id="2363" w:author="Liuliehai" w:date="2020-06-05T16:25:00Z"/>
                <w:rFonts w:eastAsia="Malgun Gothic"/>
                <w:szCs w:val="18"/>
                <w:lang w:val="en-US" w:eastAsia="ko-KR"/>
              </w:rPr>
            </w:pPr>
            <w:ins w:id="2364" w:author="Liuliehai" w:date="2020-06-05T16:29:00Z">
              <w:r>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7C986BB" w14:textId="2B5ED112" w:rsidR="009137AC" w:rsidRDefault="009137AC" w:rsidP="009137AC">
            <w:pPr>
              <w:pStyle w:val="TAC"/>
              <w:keepNext w:val="0"/>
              <w:rPr>
                <w:ins w:id="2365" w:author="Liuliehai" w:date="2020-06-05T16:25:00Z"/>
                <w:rFonts w:eastAsia="Malgun Gothic"/>
                <w:szCs w:val="18"/>
                <w:lang w:val="en-US" w:eastAsia="ko-KR"/>
              </w:rPr>
            </w:pPr>
            <w:ins w:id="2366" w:author="Liuliehai" w:date="2020-06-05T16:29:00Z">
              <w:r>
                <w:rPr>
                  <w:rFonts w:cs="Arial"/>
                </w:rPr>
                <w:t>2134</w:t>
              </w:r>
            </w:ins>
          </w:p>
        </w:tc>
        <w:tc>
          <w:tcPr>
            <w:tcW w:w="616" w:type="dxa"/>
            <w:tcBorders>
              <w:top w:val="single" w:sz="4" w:space="0" w:color="auto"/>
              <w:left w:val="single" w:sz="4" w:space="0" w:color="auto"/>
              <w:bottom w:val="single" w:sz="4" w:space="0" w:color="auto"/>
              <w:right w:val="single" w:sz="4" w:space="0" w:color="auto"/>
            </w:tcBorders>
            <w:vAlign w:val="center"/>
          </w:tcPr>
          <w:p w14:paraId="49427C8A" w14:textId="6F877B79" w:rsidR="009137AC" w:rsidRDefault="009137AC" w:rsidP="009137AC">
            <w:pPr>
              <w:pStyle w:val="TAC"/>
              <w:keepNext w:val="0"/>
              <w:rPr>
                <w:ins w:id="2367" w:author="Liuliehai" w:date="2020-06-05T16:25:00Z"/>
                <w:rFonts w:eastAsia="Malgun Gothic"/>
                <w:szCs w:val="18"/>
                <w:lang w:val="en-US" w:eastAsia="ko-KR"/>
              </w:rPr>
            </w:pPr>
            <w:ins w:id="2368" w:author="Liuliehai" w:date="2020-06-05T16:29:00Z">
              <w:r>
                <w:rPr>
                  <w:rFonts w:cs="Arial"/>
                </w:rPr>
                <w:t>15.7</w:t>
              </w:r>
            </w:ins>
          </w:p>
        </w:tc>
        <w:tc>
          <w:tcPr>
            <w:tcW w:w="1248" w:type="dxa"/>
            <w:tcBorders>
              <w:top w:val="single" w:sz="4" w:space="0" w:color="auto"/>
              <w:left w:val="single" w:sz="4" w:space="0" w:color="auto"/>
              <w:bottom w:val="single" w:sz="4" w:space="0" w:color="auto"/>
              <w:right w:val="single" w:sz="4" w:space="0" w:color="auto"/>
            </w:tcBorders>
            <w:vAlign w:val="center"/>
          </w:tcPr>
          <w:p w14:paraId="16B09459" w14:textId="3B98CC4A" w:rsidR="009137AC" w:rsidRDefault="009137AC" w:rsidP="009137AC">
            <w:pPr>
              <w:pStyle w:val="TAC"/>
              <w:keepNext w:val="0"/>
              <w:rPr>
                <w:ins w:id="2369" w:author="Liuliehai" w:date="2020-06-05T16:25:00Z"/>
                <w:rFonts w:eastAsia="Malgun Gothic"/>
                <w:szCs w:val="18"/>
                <w:lang w:val="en-US" w:eastAsia="ko-KR"/>
              </w:rPr>
            </w:pPr>
            <w:ins w:id="2370" w:author="Liuliehai" w:date="2020-06-05T16:29:00Z">
              <w:r>
                <w:rPr>
                  <w:rFonts w:cs="Arial"/>
                </w:rPr>
                <w:t>IMD3</w:t>
              </w:r>
            </w:ins>
          </w:p>
        </w:tc>
      </w:tr>
      <w:tr w:rsidR="00AA3753" w14:paraId="5AF0DEE5"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3220E71" w14:textId="77777777" w:rsidR="00AA3753" w:rsidRDefault="00AA3753" w:rsidP="00AA3753">
            <w:pPr>
              <w:pStyle w:val="TAC"/>
              <w:keepNext w:val="0"/>
              <w:rPr>
                <w:lang w:eastAsia="zh-CN"/>
              </w:rPr>
            </w:pPr>
            <w:r>
              <w:rPr>
                <w:rFonts w:eastAsia="Malgun Gothic"/>
                <w:szCs w:val="18"/>
                <w:lang w:val="en-US" w:eastAsia="ko-KR"/>
              </w:rPr>
              <w:t>DC_1A-42A_n79A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C90CF62" w14:textId="77777777" w:rsidR="00AA3753" w:rsidRDefault="00AA3753" w:rsidP="00AA3753">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A709D46" w14:textId="77777777" w:rsidR="00AA3753" w:rsidRDefault="00AA3753" w:rsidP="00AA3753">
            <w:pPr>
              <w:pStyle w:val="TAC"/>
              <w:keepNext w:val="0"/>
              <w:rPr>
                <w:szCs w:val="18"/>
                <w:lang w:eastAsia="ko-KR"/>
              </w:rPr>
            </w:pPr>
            <w:r>
              <w:t>19</w:t>
            </w:r>
            <w:r>
              <w:rPr>
                <w:lang w:eastAsia="ja-JP"/>
              </w:rPr>
              <w:t>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4E4286" w14:textId="77777777" w:rsidR="00AA3753" w:rsidRDefault="00AA3753" w:rsidP="00AA3753">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5ADC14" w14:textId="77777777" w:rsidR="00AA3753" w:rsidRDefault="00AA3753" w:rsidP="00AA3753">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B9DD74" w14:textId="77777777" w:rsidR="00AA3753" w:rsidRDefault="00AA3753" w:rsidP="00AA3753">
            <w:pPr>
              <w:pStyle w:val="TAC"/>
              <w:keepNext w:val="0"/>
              <w:rPr>
                <w:szCs w:val="18"/>
                <w:lang w:eastAsia="ko-KR"/>
              </w:rPr>
            </w:pPr>
            <w:r>
              <w:rPr>
                <w:szCs w:val="18"/>
                <w:lang w:eastAsia="zh-CN"/>
              </w:rPr>
              <w:t>2167.5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B71A473" w14:textId="77777777" w:rsidR="00AA3753" w:rsidRDefault="00AA3753" w:rsidP="00AA3753">
            <w:pPr>
              <w:pStyle w:val="TAC"/>
              <w:keepNext w:val="0"/>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1BEAC9E" w14:textId="77777777" w:rsidR="00AA3753" w:rsidRDefault="00AA3753" w:rsidP="00AA3753">
            <w:pPr>
              <w:pStyle w:val="TAC"/>
              <w:keepNext w:val="0"/>
              <w:rPr>
                <w:lang w:eastAsia="zh-CN"/>
              </w:rPr>
            </w:pPr>
            <w:r>
              <w:rPr>
                <w:lang w:eastAsia="ja-JP"/>
              </w:rPr>
              <w:t>N/A</w:t>
            </w:r>
          </w:p>
        </w:tc>
      </w:tr>
      <w:tr w:rsidR="00AA3753" w14:paraId="66B09EC1"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3EB8E"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9083CC" w14:textId="77777777" w:rsidR="00AA3753" w:rsidRDefault="00AA3753" w:rsidP="00AA3753">
            <w:pPr>
              <w:pStyle w:val="TAC"/>
              <w:keepNext w:val="0"/>
              <w:rPr>
                <w:lang w:eastAsia="ja-JP"/>
              </w:rPr>
            </w:pPr>
            <w:r>
              <w:rPr>
                <w:rFonts w:eastAsia="Malgun Gothic"/>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F1D0174" w14:textId="77777777" w:rsidR="00AA3753" w:rsidRDefault="00AA3753" w:rsidP="00AA3753">
            <w:pPr>
              <w:pStyle w:val="TAC"/>
              <w:keepNext w:val="0"/>
              <w:rPr>
                <w:szCs w:val="18"/>
                <w:lang w:eastAsia="ko-KR"/>
              </w:rPr>
            </w:pPr>
            <w:r>
              <w:rPr>
                <w:rFonts w:eastAsia="Times New Roman"/>
                <w:szCs w:val="18"/>
              </w:rP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6CD788A" w14:textId="77777777" w:rsidR="00AA3753" w:rsidRDefault="00AA3753" w:rsidP="00AA3753">
            <w:pPr>
              <w:pStyle w:val="TAC"/>
              <w:keepNext w:val="0"/>
              <w:rPr>
                <w:szCs w:val="18"/>
                <w:lang w:eastAsia="ko-KR"/>
              </w:rPr>
            </w:pPr>
            <w:r>
              <w:rPr>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95FEDB" w14:textId="77777777" w:rsidR="00AA3753" w:rsidRDefault="00AA3753" w:rsidP="00AA3753">
            <w:pPr>
              <w:pStyle w:val="TAC"/>
              <w:keepNext w:val="0"/>
              <w:rPr>
                <w:szCs w:val="18"/>
                <w:lang w:eastAsia="ko-KR"/>
              </w:rPr>
            </w:pPr>
            <w:r>
              <w:rPr>
                <w:rFonts w:eastAsia="Times New Roman"/>
                <w:szCs w:val="18"/>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5EDE4A" w14:textId="77777777" w:rsidR="00AA3753" w:rsidRDefault="00AA3753" w:rsidP="00AA3753">
            <w:pPr>
              <w:pStyle w:val="TAC"/>
              <w:keepNext w:val="0"/>
              <w:rPr>
                <w:szCs w:val="18"/>
                <w:lang w:eastAsia="ko-KR"/>
              </w:rPr>
            </w:pPr>
            <w:r>
              <w:t>4420</w:t>
            </w:r>
          </w:p>
        </w:tc>
        <w:tc>
          <w:tcPr>
            <w:tcW w:w="616" w:type="dxa"/>
            <w:tcBorders>
              <w:top w:val="single" w:sz="4" w:space="0" w:color="auto"/>
              <w:left w:val="single" w:sz="4" w:space="0" w:color="auto"/>
              <w:bottom w:val="single" w:sz="4" w:space="0" w:color="auto"/>
              <w:right w:val="single" w:sz="4" w:space="0" w:color="auto"/>
            </w:tcBorders>
            <w:vAlign w:val="center"/>
          </w:tcPr>
          <w:p w14:paraId="5E82A8B4" w14:textId="77777777" w:rsidR="00AA3753" w:rsidRDefault="00AA3753" w:rsidP="00AA3753">
            <w:pPr>
              <w:pStyle w:val="TAC"/>
              <w:keepNext w:val="0"/>
              <w:rPr>
                <w:lang w:eastAsia="zh-CN"/>
              </w:rPr>
            </w:pPr>
          </w:p>
        </w:tc>
        <w:tc>
          <w:tcPr>
            <w:tcW w:w="1248" w:type="dxa"/>
            <w:tcBorders>
              <w:top w:val="single" w:sz="4" w:space="0" w:color="auto"/>
              <w:left w:val="single" w:sz="4" w:space="0" w:color="auto"/>
              <w:bottom w:val="single" w:sz="4" w:space="0" w:color="auto"/>
              <w:right w:val="single" w:sz="4" w:space="0" w:color="auto"/>
            </w:tcBorders>
            <w:vAlign w:val="center"/>
          </w:tcPr>
          <w:p w14:paraId="558EE9EA" w14:textId="77777777" w:rsidR="00AA3753" w:rsidRDefault="00AA3753" w:rsidP="00AA3753">
            <w:pPr>
              <w:pStyle w:val="TAC"/>
              <w:keepNext w:val="0"/>
              <w:rPr>
                <w:lang w:eastAsia="zh-CN"/>
              </w:rPr>
            </w:pPr>
          </w:p>
        </w:tc>
      </w:tr>
      <w:tr w:rsidR="00AA3753" w14:paraId="69AF3C1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74FC5"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94C037F" w14:textId="77777777" w:rsidR="00AA3753" w:rsidRDefault="00AA3753" w:rsidP="00AA3753">
            <w:pPr>
              <w:pStyle w:val="TAC"/>
              <w:keepNext w:val="0"/>
              <w:rPr>
                <w:lang w:eastAsia="ja-JP"/>
              </w:rPr>
            </w:pPr>
            <w:r>
              <w:rPr>
                <w:rFonts w:eastAsia="Malgun Gothic"/>
                <w:szCs w:val="18"/>
                <w:lang w:val="en-US" w:eastAsia="ko-KR"/>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2EEB31" w14:textId="77777777" w:rsidR="00AA3753" w:rsidRDefault="00AA3753" w:rsidP="00AA3753">
            <w:pPr>
              <w:pStyle w:val="TAC"/>
              <w:keepNext w:val="0"/>
              <w:rPr>
                <w:szCs w:val="18"/>
                <w:lang w:eastAsia="ko-KR"/>
              </w:rPr>
            </w:pPr>
            <w:r>
              <w:t>3490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017849" w14:textId="77777777" w:rsidR="00AA3753" w:rsidRDefault="00AA3753" w:rsidP="00AA3753">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707F48" w14:textId="77777777" w:rsidR="00AA3753" w:rsidRDefault="00AA3753" w:rsidP="00AA3753">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CFC32C" w14:textId="77777777" w:rsidR="00AA3753" w:rsidRDefault="00AA3753" w:rsidP="00AA3753">
            <w:pPr>
              <w:pStyle w:val="TAC"/>
              <w:keepNext w:val="0"/>
              <w:rPr>
                <w:szCs w:val="18"/>
                <w:lang w:eastAsia="ko-KR"/>
              </w:rPr>
            </w:pPr>
            <w:r>
              <w:t>3490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97F5CE7" w14:textId="77777777" w:rsidR="00AA3753" w:rsidRDefault="00AA3753" w:rsidP="00AA3753">
            <w:pPr>
              <w:pStyle w:val="TAC"/>
              <w:keepNext w:val="0"/>
              <w:rPr>
                <w:lang w:eastAsia="zh-CN"/>
              </w:rPr>
            </w:pPr>
            <w:r>
              <w:rPr>
                <w:rFonts w:eastAsiaTheme="minorEastAsia"/>
                <w:lang w:eastAsia="zh-CN"/>
              </w:rPr>
              <w:t>4.8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61BF5BE" w14:textId="77777777" w:rsidR="00AA3753" w:rsidRDefault="00AA3753" w:rsidP="00AA3753">
            <w:pPr>
              <w:pStyle w:val="TAC"/>
              <w:keepNext w:val="0"/>
              <w:rPr>
                <w:lang w:eastAsia="zh-CN"/>
              </w:rPr>
            </w:pPr>
            <w:r>
              <w:rPr>
                <w:rFonts w:eastAsiaTheme="minorEastAsia"/>
                <w:lang w:eastAsia="zh-CN"/>
              </w:rPr>
              <w:t>IMD5</w:t>
            </w:r>
          </w:p>
        </w:tc>
      </w:tr>
      <w:tr w:rsidR="00AA3753" w14:paraId="7183D2F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1DFF5"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7196F0E" w14:textId="77777777" w:rsidR="00AA3753" w:rsidRDefault="00AA3753" w:rsidP="00AA3753">
            <w:pPr>
              <w:pStyle w:val="TAC"/>
              <w:keepNext w:val="0"/>
              <w:rPr>
                <w:lang w:eastAsia="ja-JP"/>
              </w:rPr>
            </w:pPr>
            <w:r>
              <w:rPr>
                <w:rFonts w:eastAsia="Malgun Gothic"/>
                <w:szCs w:val="18"/>
                <w:lang w:val="en-US" w:eastAsia="ko-KR"/>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C636A4" w14:textId="77777777" w:rsidR="00AA3753" w:rsidRDefault="00AA3753" w:rsidP="00AA3753">
            <w:pPr>
              <w:pStyle w:val="TAC"/>
              <w:keepNext w:val="0"/>
              <w:rPr>
                <w:szCs w:val="18"/>
                <w:lang w:eastAsia="ko-KR"/>
              </w:rPr>
            </w:pPr>
            <w:r>
              <w:t>3402.5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2B1827" w14:textId="77777777" w:rsidR="00AA3753" w:rsidRDefault="00AA3753" w:rsidP="00AA3753">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4A838E" w14:textId="77777777" w:rsidR="00AA3753" w:rsidRDefault="00AA3753" w:rsidP="00AA3753">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A5D44C" w14:textId="77777777" w:rsidR="00AA3753" w:rsidRDefault="00AA3753" w:rsidP="00AA3753">
            <w:pPr>
              <w:pStyle w:val="TAC"/>
              <w:keepNext w:val="0"/>
              <w:rPr>
                <w:szCs w:val="18"/>
                <w:lang w:eastAsia="ko-KR"/>
              </w:rPr>
            </w:pPr>
            <w:r>
              <w:t>3402.5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CE4F3B" w14:textId="77777777" w:rsidR="00AA3753" w:rsidRDefault="00AA3753" w:rsidP="00AA3753">
            <w:pPr>
              <w:pStyle w:val="TAC"/>
              <w:keepNext w:val="0"/>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6C292BB" w14:textId="77777777" w:rsidR="00AA3753" w:rsidRDefault="00AA3753" w:rsidP="00AA3753">
            <w:pPr>
              <w:pStyle w:val="TAC"/>
              <w:keepNext w:val="0"/>
              <w:rPr>
                <w:lang w:eastAsia="zh-CN"/>
              </w:rPr>
            </w:pPr>
            <w:r>
              <w:rPr>
                <w:lang w:eastAsia="ja-JP"/>
              </w:rPr>
              <w:t>N/A</w:t>
            </w:r>
          </w:p>
        </w:tc>
      </w:tr>
      <w:tr w:rsidR="00AA3753" w14:paraId="657393AD"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249EA"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F1A88B9" w14:textId="77777777" w:rsidR="00AA3753" w:rsidRDefault="00AA3753" w:rsidP="00AA3753">
            <w:pPr>
              <w:pStyle w:val="TAC"/>
              <w:keepNext w:val="0"/>
              <w:rPr>
                <w:lang w:eastAsia="ja-JP"/>
              </w:rPr>
            </w:pPr>
            <w:r>
              <w:rPr>
                <w:rFonts w:eastAsia="Malgun Gothic"/>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FBFE92" w14:textId="77777777" w:rsidR="00AA3753" w:rsidRDefault="00AA3753" w:rsidP="00AA3753">
            <w:pPr>
              <w:pStyle w:val="TAC"/>
              <w:keepNext w:val="0"/>
              <w:rPr>
                <w:szCs w:val="18"/>
                <w:lang w:eastAsia="ko-KR"/>
              </w:rPr>
            </w:pPr>
            <w:r>
              <w:rPr>
                <w:rFonts w:eastAsia="Times New Roman"/>
                <w:szCs w:val="18"/>
              </w:rPr>
              <w:t>4640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961E6F5" w14:textId="77777777" w:rsidR="00AA3753" w:rsidRDefault="00AA3753" w:rsidP="00AA3753">
            <w:pPr>
              <w:pStyle w:val="TAC"/>
              <w:keepNext w:val="0"/>
              <w:rPr>
                <w:szCs w:val="18"/>
                <w:lang w:eastAsia="ko-KR"/>
              </w:rPr>
            </w:pPr>
            <w:r>
              <w:rPr>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E5F629" w14:textId="77777777" w:rsidR="00AA3753" w:rsidRDefault="00AA3753" w:rsidP="00AA3753">
            <w:pPr>
              <w:pStyle w:val="TAC"/>
              <w:keepNext w:val="0"/>
              <w:rPr>
                <w:szCs w:val="18"/>
                <w:lang w:eastAsia="ko-KR"/>
              </w:rPr>
            </w:pPr>
            <w:r>
              <w:rPr>
                <w:rFonts w:eastAsia="Times New Roman"/>
                <w:szCs w:val="18"/>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213C5E" w14:textId="77777777" w:rsidR="00AA3753" w:rsidRDefault="00AA3753" w:rsidP="00AA3753">
            <w:pPr>
              <w:pStyle w:val="TAC"/>
              <w:keepNext w:val="0"/>
              <w:rPr>
                <w:szCs w:val="18"/>
                <w:lang w:eastAsia="ko-KR"/>
              </w:rPr>
            </w:pPr>
            <w:r>
              <w:t>4640</w:t>
            </w:r>
          </w:p>
        </w:tc>
        <w:tc>
          <w:tcPr>
            <w:tcW w:w="616" w:type="dxa"/>
            <w:tcBorders>
              <w:top w:val="single" w:sz="4" w:space="0" w:color="auto"/>
              <w:left w:val="single" w:sz="4" w:space="0" w:color="auto"/>
              <w:bottom w:val="single" w:sz="4" w:space="0" w:color="auto"/>
              <w:right w:val="single" w:sz="4" w:space="0" w:color="auto"/>
            </w:tcBorders>
            <w:vAlign w:val="center"/>
          </w:tcPr>
          <w:p w14:paraId="6615A1D6" w14:textId="77777777" w:rsidR="00AA3753" w:rsidRDefault="00AA3753" w:rsidP="00AA3753">
            <w:pPr>
              <w:pStyle w:val="TAC"/>
              <w:keepNext w:val="0"/>
              <w:rPr>
                <w:lang w:eastAsia="zh-CN"/>
              </w:rPr>
            </w:pPr>
          </w:p>
        </w:tc>
        <w:tc>
          <w:tcPr>
            <w:tcW w:w="1248" w:type="dxa"/>
            <w:tcBorders>
              <w:top w:val="single" w:sz="4" w:space="0" w:color="auto"/>
              <w:left w:val="single" w:sz="4" w:space="0" w:color="auto"/>
              <w:bottom w:val="single" w:sz="4" w:space="0" w:color="auto"/>
              <w:right w:val="single" w:sz="4" w:space="0" w:color="auto"/>
            </w:tcBorders>
            <w:vAlign w:val="center"/>
          </w:tcPr>
          <w:p w14:paraId="66EE77B7" w14:textId="77777777" w:rsidR="00AA3753" w:rsidRDefault="00AA3753" w:rsidP="00AA3753">
            <w:pPr>
              <w:pStyle w:val="TAC"/>
              <w:keepNext w:val="0"/>
              <w:rPr>
                <w:lang w:eastAsia="zh-CN"/>
              </w:rPr>
            </w:pPr>
          </w:p>
        </w:tc>
      </w:tr>
      <w:tr w:rsidR="00AA3753" w14:paraId="6BADDA3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538C7"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38FF778" w14:textId="77777777" w:rsidR="00AA3753" w:rsidRDefault="00AA3753" w:rsidP="00AA3753">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1593E2" w14:textId="77777777" w:rsidR="00AA3753" w:rsidRDefault="00AA3753" w:rsidP="00AA3753">
            <w:pPr>
              <w:pStyle w:val="TAC"/>
              <w:keepNext w:val="0"/>
              <w:rPr>
                <w:szCs w:val="18"/>
                <w:lang w:eastAsia="ko-KR"/>
              </w:rPr>
            </w:pPr>
            <w:r>
              <w:t>19</w:t>
            </w:r>
            <w:r>
              <w:rPr>
                <w:lang w:eastAsia="ja-JP"/>
              </w:rPr>
              <w:t>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7D6FE0C" w14:textId="77777777" w:rsidR="00AA3753" w:rsidRDefault="00AA3753" w:rsidP="00AA3753">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DDCEE00" w14:textId="77777777" w:rsidR="00AA3753" w:rsidRDefault="00AA3753" w:rsidP="00AA3753">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FA32F19" w14:textId="77777777" w:rsidR="00AA3753" w:rsidRDefault="00AA3753" w:rsidP="00AA3753">
            <w:pPr>
              <w:pStyle w:val="TAC"/>
              <w:keepNext w:val="0"/>
              <w:rPr>
                <w:szCs w:val="18"/>
                <w:lang w:eastAsia="ko-KR"/>
              </w:rPr>
            </w:pPr>
            <w:r>
              <w:rPr>
                <w:szCs w:val="18"/>
                <w:lang w:eastAsia="zh-CN"/>
              </w:rPr>
              <w:t>2165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52954A" w14:textId="77777777" w:rsidR="00AA3753" w:rsidRDefault="00AA3753" w:rsidP="00AA3753">
            <w:pPr>
              <w:pStyle w:val="TAC"/>
              <w:keepNext w:val="0"/>
              <w:rPr>
                <w:lang w:eastAsia="zh-CN"/>
              </w:rPr>
            </w:pPr>
            <w:r>
              <w:rPr>
                <w:rFonts w:eastAsiaTheme="minorEastAsia"/>
                <w:lang w:eastAsia="zh-CN"/>
              </w:rPr>
              <w:t>15.5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5363576" w14:textId="77777777" w:rsidR="00AA3753" w:rsidRDefault="00AA3753" w:rsidP="00AA3753">
            <w:pPr>
              <w:pStyle w:val="TAC"/>
              <w:keepNext w:val="0"/>
              <w:rPr>
                <w:lang w:eastAsia="zh-CN"/>
              </w:rPr>
            </w:pPr>
            <w:r>
              <w:rPr>
                <w:rFonts w:eastAsiaTheme="minorEastAsia"/>
                <w:lang w:eastAsia="zh-CN"/>
              </w:rPr>
              <w:t>IMD3</w:t>
            </w:r>
          </w:p>
        </w:tc>
      </w:tr>
      <w:tr w:rsidR="00AA3753" w14:paraId="175A4C33"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9859FA"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AC08D14" w14:textId="77777777" w:rsidR="00AA3753" w:rsidRDefault="00AA3753" w:rsidP="00AA3753">
            <w:pPr>
              <w:pStyle w:val="TAC"/>
              <w:keepNext w:val="0"/>
              <w:rPr>
                <w:lang w:eastAsia="ja-JP"/>
              </w:rPr>
            </w:pPr>
            <w:r>
              <w:rPr>
                <w:rFonts w:eastAsia="Malgun Gothic"/>
                <w:szCs w:val="18"/>
                <w:lang w:val="en-US" w:eastAsia="ko-KR"/>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F1407C" w14:textId="77777777" w:rsidR="00AA3753" w:rsidRDefault="00AA3753" w:rsidP="00AA3753">
            <w:pPr>
              <w:pStyle w:val="TAC"/>
              <w:keepNext w:val="0"/>
              <w:rPr>
                <w:szCs w:val="18"/>
                <w:lang w:eastAsia="ko-KR"/>
              </w:rPr>
            </w:pPr>
            <w:r>
              <w:t>3450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43B795" w14:textId="77777777" w:rsidR="00AA3753" w:rsidRDefault="00AA3753" w:rsidP="00AA3753">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9E67D22" w14:textId="77777777" w:rsidR="00AA3753" w:rsidRDefault="00AA3753" w:rsidP="00AA3753">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A5B6F6D" w14:textId="77777777" w:rsidR="00AA3753" w:rsidRDefault="00AA3753" w:rsidP="00AA3753">
            <w:pPr>
              <w:pStyle w:val="TAC"/>
              <w:keepNext w:val="0"/>
              <w:rPr>
                <w:szCs w:val="18"/>
                <w:lang w:eastAsia="ko-KR"/>
              </w:rPr>
            </w:pPr>
            <w:r>
              <w:t>3450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0CE55A1" w14:textId="77777777" w:rsidR="00AA3753" w:rsidRDefault="00AA3753" w:rsidP="00AA3753">
            <w:pPr>
              <w:pStyle w:val="TAC"/>
              <w:keepNext w:val="0"/>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6B7E1B2" w14:textId="77777777" w:rsidR="00AA3753" w:rsidRDefault="00AA3753" w:rsidP="00AA3753">
            <w:pPr>
              <w:pStyle w:val="TAC"/>
              <w:keepNext w:val="0"/>
              <w:rPr>
                <w:lang w:eastAsia="zh-CN"/>
              </w:rPr>
            </w:pPr>
            <w:r>
              <w:rPr>
                <w:lang w:eastAsia="ja-JP"/>
              </w:rPr>
              <w:t>N/A</w:t>
            </w:r>
          </w:p>
        </w:tc>
      </w:tr>
      <w:tr w:rsidR="00AA3753" w14:paraId="284129D7"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9EE88"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9B0C57A" w14:textId="77777777" w:rsidR="00AA3753" w:rsidRDefault="00AA3753" w:rsidP="00AA3753">
            <w:pPr>
              <w:pStyle w:val="TAC"/>
              <w:keepNext w:val="0"/>
              <w:rPr>
                <w:lang w:eastAsia="ja-JP"/>
              </w:rPr>
            </w:pPr>
            <w:r>
              <w:rPr>
                <w:rFonts w:eastAsia="Malgun Gothic"/>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94ACB6" w14:textId="77777777" w:rsidR="00AA3753" w:rsidRDefault="00AA3753" w:rsidP="00AA3753">
            <w:pPr>
              <w:pStyle w:val="TAC"/>
              <w:keepNext w:val="0"/>
              <w:rPr>
                <w:szCs w:val="18"/>
                <w:lang w:eastAsia="ko-KR"/>
              </w:rPr>
            </w:pPr>
            <w:r>
              <w:rPr>
                <w:rFonts w:eastAsia="Times New Roman"/>
                <w:szCs w:val="18"/>
              </w:rPr>
              <w:t>4520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B2C8B0" w14:textId="77777777" w:rsidR="00AA3753" w:rsidRDefault="00AA3753" w:rsidP="00AA3753">
            <w:pPr>
              <w:pStyle w:val="TAC"/>
              <w:keepNext w:val="0"/>
              <w:rPr>
                <w:szCs w:val="18"/>
                <w:lang w:eastAsia="ko-KR"/>
              </w:rPr>
            </w:pPr>
            <w:r>
              <w:rPr>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4C9EA78" w14:textId="77777777" w:rsidR="00AA3753" w:rsidRDefault="00AA3753" w:rsidP="00AA3753">
            <w:pPr>
              <w:pStyle w:val="TAC"/>
              <w:keepNext w:val="0"/>
              <w:rPr>
                <w:szCs w:val="18"/>
                <w:lang w:eastAsia="ko-KR"/>
              </w:rPr>
            </w:pPr>
            <w:r>
              <w:rPr>
                <w:rFonts w:eastAsia="Times New Roman"/>
                <w:szCs w:val="18"/>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34D1F6" w14:textId="77777777" w:rsidR="00AA3753" w:rsidRDefault="00AA3753" w:rsidP="00AA3753">
            <w:pPr>
              <w:pStyle w:val="TAC"/>
              <w:keepNext w:val="0"/>
              <w:rPr>
                <w:szCs w:val="18"/>
                <w:lang w:eastAsia="ko-KR"/>
              </w:rPr>
            </w:pPr>
            <w:r>
              <w:t>4520</w:t>
            </w:r>
          </w:p>
        </w:tc>
        <w:tc>
          <w:tcPr>
            <w:tcW w:w="616" w:type="dxa"/>
            <w:tcBorders>
              <w:top w:val="single" w:sz="4" w:space="0" w:color="auto"/>
              <w:left w:val="single" w:sz="4" w:space="0" w:color="auto"/>
              <w:bottom w:val="single" w:sz="4" w:space="0" w:color="auto"/>
              <w:right w:val="single" w:sz="4" w:space="0" w:color="auto"/>
            </w:tcBorders>
            <w:vAlign w:val="center"/>
          </w:tcPr>
          <w:p w14:paraId="1267B871" w14:textId="77777777" w:rsidR="00AA3753" w:rsidRDefault="00AA3753" w:rsidP="00AA3753">
            <w:pPr>
              <w:pStyle w:val="TAC"/>
              <w:keepNext w:val="0"/>
              <w:rPr>
                <w:lang w:eastAsia="zh-CN"/>
              </w:rPr>
            </w:pPr>
          </w:p>
        </w:tc>
        <w:tc>
          <w:tcPr>
            <w:tcW w:w="1248" w:type="dxa"/>
            <w:tcBorders>
              <w:top w:val="single" w:sz="4" w:space="0" w:color="auto"/>
              <w:left w:val="single" w:sz="4" w:space="0" w:color="auto"/>
              <w:bottom w:val="single" w:sz="4" w:space="0" w:color="auto"/>
              <w:right w:val="single" w:sz="4" w:space="0" w:color="auto"/>
            </w:tcBorders>
            <w:vAlign w:val="center"/>
          </w:tcPr>
          <w:p w14:paraId="301B7416" w14:textId="77777777" w:rsidR="00AA3753" w:rsidRDefault="00AA3753" w:rsidP="00AA3753">
            <w:pPr>
              <w:pStyle w:val="TAC"/>
              <w:keepNext w:val="0"/>
              <w:rPr>
                <w:lang w:eastAsia="zh-CN"/>
              </w:rPr>
            </w:pPr>
          </w:p>
        </w:tc>
      </w:tr>
      <w:tr w:rsidR="00AA3753" w14:paraId="1225E4F5"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ED945"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41226CC" w14:textId="77777777" w:rsidR="00AA3753" w:rsidRDefault="00AA3753" w:rsidP="00AA3753">
            <w:pPr>
              <w:pStyle w:val="TAC"/>
              <w:keepNext w:val="0"/>
              <w:rPr>
                <w:lang w:eastAsia="ja-JP"/>
              </w:rPr>
            </w:pPr>
            <w:r>
              <w:rPr>
                <w:rFonts w:eastAsia="Malgun Gothic"/>
                <w:szCs w:val="18"/>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674E2D" w14:textId="77777777" w:rsidR="00AA3753" w:rsidRDefault="00AA3753" w:rsidP="00AA3753">
            <w:pPr>
              <w:pStyle w:val="TAC"/>
              <w:keepNext w:val="0"/>
              <w:rPr>
                <w:szCs w:val="18"/>
                <w:lang w:eastAsia="ko-KR"/>
              </w:rPr>
            </w:pPr>
            <w:r>
              <w:t>19</w:t>
            </w:r>
            <w:r>
              <w:rPr>
                <w:lang w:eastAsia="ja-JP"/>
              </w:rPr>
              <w:t>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12F0E1B" w14:textId="77777777" w:rsidR="00AA3753" w:rsidRDefault="00AA3753" w:rsidP="00AA3753">
            <w:pPr>
              <w:pStyle w:val="TAC"/>
              <w:keepNext w:val="0"/>
              <w:rPr>
                <w:szCs w:val="18"/>
                <w:lang w:eastAsia="ko-KR"/>
              </w:rPr>
            </w:pPr>
            <w:r>
              <w:rPr>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53D0218" w14:textId="77777777" w:rsidR="00AA3753" w:rsidRDefault="00AA3753" w:rsidP="00AA3753">
            <w:pPr>
              <w:pStyle w:val="TAC"/>
              <w:keepNext w:val="0"/>
              <w:rPr>
                <w:szCs w:val="18"/>
                <w:lang w:eastAsia="ko-KR"/>
              </w:rPr>
            </w:pPr>
            <w:r>
              <w:rPr>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08615DA" w14:textId="77777777" w:rsidR="00AA3753" w:rsidRDefault="00AA3753" w:rsidP="00AA3753">
            <w:pPr>
              <w:pStyle w:val="TAC"/>
              <w:keepNext w:val="0"/>
              <w:rPr>
                <w:szCs w:val="18"/>
                <w:lang w:eastAsia="ko-KR"/>
              </w:rPr>
            </w:pPr>
            <w:r>
              <w:rPr>
                <w:szCs w:val="18"/>
                <w:lang w:eastAsia="zh-CN"/>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30142CF" w14:textId="77777777" w:rsidR="00AA3753" w:rsidRDefault="00AA3753" w:rsidP="00AA3753">
            <w:pPr>
              <w:pStyle w:val="TAC"/>
              <w:keepNext w:val="0"/>
              <w:rPr>
                <w:lang w:eastAsia="zh-CN"/>
              </w:rPr>
            </w:pPr>
            <w:r>
              <w:rPr>
                <w:rFonts w:eastAsiaTheme="minorEastAsia"/>
                <w:lang w:eastAsia="zh-CN"/>
              </w:rPr>
              <w:t>9.3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6CC748" w14:textId="77777777" w:rsidR="00AA3753" w:rsidRDefault="00AA3753" w:rsidP="00AA3753">
            <w:pPr>
              <w:pStyle w:val="TAC"/>
              <w:keepNext w:val="0"/>
              <w:rPr>
                <w:lang w:eastAsia="zh-CN"/>
              </w:rPr>
            </w:pPr>
            <w:r>
              <w:rPr>
                <w:rFonts w:eastAsiaTheme="minorEastAsia"/>
                <w:lang w:eastAsia="zh-CN"/>
              </w:rPr>
              <w:t>IMD4</w:t>
            </w:r>
          </w:p>
        </w:tc>
      </w:tr>
      <w:tr w:rsidR="00AA3753" w14:paraId="16B3677C"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2CD4FA3" w14:textId="77777777" w:rsidR="00AA3753" w:rsidRDefault="00AA3753" w:rsidP="00AA3753">
            <w:pPr>
              <w:pStyle w:val="TAC"/>
              <w:keepNext w:val="0"/>
              <w:rPr>
                <w:lang w:eastAsia="zh-CN"/>
              </w:rPr>
            </w:pPr>
            <w:r>
              <w:t>DC_1A-SUL_n77A-n80A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97508BE" w14:textId="77777777" w:rsidR="00AA3753" w:rsidRDefault="00AA3753" w:rsidP="00AA3753">
            <w:pPr>
              <w:pStyle w:val="TAC"/>
              <w:keepNext w:val="0"/>
              <w:rPr>
                <w:lang w:eastAsia="ja-JP"/>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DD236A" w14:textId="77777777" w:rsidR="00AA3753" w:rsidRDefault="00AA3753" w:rsidP="00AA3753">
            <w:pPr>
              <w:pStyle w:val="TAC"/>
              <w:keepNext w:val="0"/>
              <w:rPr>
                <w:szCs w:val="18"/>
                <w:lang w:eastAsia="ko-KR"/>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A44A71" w14:textId="77777777" w:rsidR="00AA3753" w:rsidRDefault="00AA3753" w:rsidP="00AA3753">
            <w:pPr>
              <w:pStyle w:val="TAC"/>
              <w:keepNext w:val="0"/>
              <w:rPr>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0C8759D" w14:textId="77777777" w:rsidR="00AA3753" w:rsidRDefault="00AA3753" w:rsidP="00AA3753">
            <w:pPr>
              <w:pStyle w:val="TAC"/>
              <w:keepNext w:val="0"/>
              <w:rPr>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54FA74" w14:textId="77777777" w:rsidR="00AA3753" w:rsidRDefault="00AA3753" w:rsidP="00AA3753">
            <w:pPr>
              <w:pStyle w:val="TAC"/>
              <w:keepNext w:val="0"/>
              <w:rPr>
                <w:szCs w:val="18"/>
                <w:lang w:eastAsia="ko-KR"/>
              </w:rPr>
            </w:pPr>
            <w:r>
              <w:rPr>
                <w:rFonts w:cs="Arial"/>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18F5A1" w14:textId="77777777" w:rsidR="00AA3753" w:rsidRDefault="00AA3753" w:rsidP="00AA3753">
            <w:pPr>
              <w:pStyle w:val="TAC"/>
              <w:keepNext w:val="0"/>
              <w:rPr>
                <w:lang w:eastAsia="zh-CN"/>
              </w:rPr>
            </w:pPr>
            <w:r>
              <w:rPr>
                <w:rFonts w:cs="Arial"/>
              </w:rPr>
              <w:t>23</w:t>
            </w:r>
          </w:p>
        </w:tc>
        <w:tc>
          <w:tcPr>
            <w:tcW w:w="1248" w:type="dxa"/>
            <w:tcBorders>
              <w:top w:val="single" w:sz="4" w:space="0" w:color="auto"/>
              <w:left w:val="single" w:sz="4" w:space="0" w:color="auto"/>
              <w:bottom w:val="single" w:sz="4" w:space="0" w:color="auto"/>
              <w:right w:val="single" w:sz="4" w:space="0" w:color="auto"/>
            </w:tcBorders>
            <w:hideMark/>
          </w:tcPr>
          <w:p w14:paraId="1093F1E4" w14:textId="77777777" w:rsidR="00AA3753" w:rsidRDefault="00AA3753" w:rsidP="00AA3753">
            <w:pPr>
              <w:pStyle w:val="TAC"/>
              <w:keepNext w:val="0"/>
              <w:rPr>
                <w:lang w:eastAsia="zh-CN"/>
              </w:rPr>
            </w:pPr>
            <w:r>
              <w:rPr>
                <w:rFonts w:cs="Arial"/>
              </w:rPr>
              <w:t>IMD3</w:t>
            </w:r>
          </w:p>
        </w:tc>
      </w:tr>
      <w:tr w:rsidR="00AA3753" w14:paraId="11A9CDD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5C79A"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C174AB1" w14:textId="77777777" w:rsidR="00AA3753" w:rsidRDefault="00AA3753" w:rsidP="00AA3753">
            <w:pPr>
              <w:pStyle w:val="TAC"/>
              <w:keepNext w:val="0"/>
              <w:rPr>
                <w:lang w:eastAsia="ja-JP"/>
              </w:rPr>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49949EE" w14:textId="77777777" w:rsidR="00AA3753" w:rsidRDefault="00AA3753" w:rsidP="00AA3753">
            <w:pPr>
              <w:pStyle w:val="TAC"/>
              <w:keepNext w:val="0"/>
              <w:rPr>
                <w:szCs w:val="18"/>
                <w:lang w:eastAsia="ko-KR"/>
              </w:rPr>
            </w:pPr>
            <w:r>
              <w:rPr>
                <w:rFonts w:cs="Arial"/>
              </w:rPr>
              <w:t>1760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B6234C" w14:textId="77777777" w:rsidR="00AA3753" w:rsidRDefault="00AA3753" w:rsidP="00AA3753">
            <w:pPr>
              <w:pStyle w:val="TAC"/>
              <w:keepNext w:val="0"/>
              <w:rPr>
                <w:szCs w:val="18"/>
                <w:lang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17513C5" w14:textId="77777777" w:rsidR="00AA3753" w:rsidRDefault="00AA3753" w:rsidP="00AA3753">
            <w:pPr>
              <w:pStyle w:val="TAC"/>
              <w:keepNext w:val="0"/>
              <w:rPr>
                <w:szCs w:val="18"/>
                <w:lang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13843B65" w14:textId="77777777" w:rsidR="00AA3753" w:rsidRDefault="00AA3753" w:rsidP="00AA3753">
            <w:pPr>
              <w:pStyle w:val="TAC"/>
              <w:keepNext w:val="0"/>
              <w:rPr>
                <w:szCs w:val="18"/>
                <w:lang w:eastAsia="ko-KR"/>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52E74877" w14:textId="77777777" w:rsidR="00AA3753" w:rsidRDefault="00AA3753" w:rsidP="00AA3753">
            <w:pPr>
              <w:pStyle w:val="TAC"/>
              <w:keepNext w:val="0"/>
              <w:rPr>
                <w:lang w:eastAsia="zh-CN"/>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DD3CE9B" w14:textId="77777777" w:rsidR="00AA3753" w:rsidRDefault="00AA3753" w:rsidP="00AA3753">
            <w:pPr>
              <w:pStyle w:val="TAC"/>
              <w:keepNext w:val="0"/>
              <w:rPr>
                <w:lang w:eastAsia="zh-CN"/>
              </w:rPr>
            </w:pPr>
            <w:r>
              <w:rPr>
                <w:rFonts w:cs="Arial"/>
              </w:rPr>
              <w:t>N/A</w:t>
            </w:r>
          </w:p>
        </w:tc>
      </w:tr>
      <w:tr w:rsidR="00AA3753" w14:paraId="60B24D86"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A49F65D" w14:textId="77777777" w:rsidR="00AA3753" w:rsidRDefault="00AA3753" w:rsidP="00AA3753">
            <w:pPr>
              <w:pStyle w:val="TAC"/>
              <w:keepNext w:val="0"/>
              <w:rPr>
                <w:lang w:eastAsia="zh-CN"/>
              </w:rPr>
            </w:pPr>
            <w:r>
              <w:t>DC_1A-SUL_n77A-n80A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27D180A" w14:textId="77777777" w:rsidR="00AA3753" w:rsidRDefault="00AA3753" w:rsidP="00AA3753">
            <w:pPr>
              <w:pStyle w:val="TAC"/>
              <w:keepNext w:val="0"/>
              <w:rPr>
                <w:lang w:eastAsia="ja-JP"/>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41011B2" w14:textId="77777777" w:rsidR="00AA3753" w:rsidRDefault="00AA3753" w:rsidP="00AA3753">
            <w:pPr>
              <w:pStyle w:val="TAC"/>
              <w:keepNext w:val="0"/>
              <w:rPr>
                <w:szCs w:val="18"/>
                <w:lang w:eastAsia="ko-KR"/>
              </w:rPr>
            </w:pPr>
            <w:r>
              <w:rPr>
                <w:rFonts w:cs="Arial"/>
                <w:lang w:val="en-US"/>
              </w:rPr>
              <w:t>1922.5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83C03F" w14:textId="77777777" w:rsidR="00AA3753" w:rsidRDefault="00AA3753" w:rsidP="00AA3753">
            <w:pPr>
              <w:pStyle w:val="TAC"/>
              <w:keepNext w:val="0"/>
              <w:rPr>
                <w:szCs w:val="18"/>
                <w:lang w:eastAsia="ko-KR"/>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72D78C" w14:textId="77777777" w:rsidR="00AA3753" w:rsidRDefault="00AA3753" w:rsidP="00AA3753">
            <w:pPr>
              <w:pStyle w:val="TAC"/>
              <w:keepNext w:val="0"/>
              <w:rPr>
                <w:szCs w:val="18"/>
                <w:lang w:eastAsia="ko-KR"/>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4C40B93" w14:textId="77777777" w:rsidR="00AA3753" w:rsidRDefault="00AA3753" w:rsidP="00AA3753">
            <w:pPr>
              <w:pStyle w:val="TAC"/>
              <w:keepNext w:val="0"/>
              <w:rPr>
                <w:szCs w:val="18"/>
                <w:lang w:eastAsia="ko-KR"/>
              </w:rPr>
            </w:pPr>
            <w:r>
              <w:rPr>
                <w:rFonts w:cs="Arial"/>
              </w:rPr>
              <w:t>2112.5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FCC798" w14:textId="77777777" w:rsidR="00AA3753" w:rsidRDefault="00AA3753" w:rsidP="00AA3753">
            <w:pPr>
              <w:pStyle w:val="TAC"/>
              <w:keepNext w:val="0"/>
              <w:rPr>
                <w:lang w:eastAsia="zh-CN"/>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6F81C6BE" w14:textId="77777777" w:rsidR="00AA3753" w:rsidRDefault="00AA3753" w:rsidP="00AA3753">
            <w:pPr>
              <w:pStyle w:val="TAC"/>
              <w:keepNext w:val="0"/>
              <w:rPr>
                <w:lang w:eastAsia="zh-CN"/>
              </w:rPr>
            </w:pPr>
            <w:r>
              <w:rPr>
                <w:rFonts w:cs="Arial"/>
                <w:lang w:val="en-US"/>
              </w:rPr>
              <w:t>N/A</w:t>
            </w:r>
          </w:p>
        </w:tc>
      </w:tr>
      <w:tr w:rsidR="00AA3753" w14:paraId="0F5090A3"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4FA1A"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E0B8AEA" w14:textId="77777777" w:rsidR="00AA3753" w:rsidRDefault="00AA3753" w:rsidP="00AA3753">
            <w:pPr>
              <w:pStyle w:val="TAC"/>
              <w:keepNext w:val="0"/>
              <w:rPr>
                <w:lang w:eastAsia="ja-JP"/>
              </w:rPr>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BDD1A2E" w14:textId="77777777" w:rsidR="00AA3753" w:rsidRDefault="00AA3753" w:rsidP="00AA3753">
            <w:pPr>
              <w:pStyle w:val="TAC"/>
              <w:keepNext w:val="0"/>
              <w:rPr>
                <w:szCs w:val="18"/>
                <w:lang w:eastAsia="ko-KR"/>
              </w:rPr>
            </w:pPr>
            <w:r>
              <w:rPr>
                <w:rFonts w:cs="Arial"/>
                <w:lang w:val="en-US"/>
              </w:rPr>
              <w:t>1782.5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425B7B" w14:textId="77777777" w:rsidR="00AA3753" w:rsidRDefault="00AA3753" w:rsidP="00AA3753">
            <w:pPr>
              <w:pStyle w:val="TAC"/>
              <w:keepNext w:val="0"/>
              <w:rPr>
                <w:szCs w:val="18"/>
                <w:lang w:eastAsia="ko-KR"/>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8BC78CA" w14:textId="77777777" w:rsidR="00AA3753" w:rsidRDefault="00AA3753" w:rsidP="00AA3753">
            <w:pPr>
              <w:pStyle w:val="TAC"/>
              <w:keepNext w:val="0"/>
              <w:rPr>
                <w:szCs w:val="18"/>
                <w:lang w:eastAsia="ko-KR"/>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172C803" w14:textId="77777777" w:rsidR="00AA3753" w:rsidRDefault="00AA3753" w:rsidP="00AA3753">
            <w:pPr>
              <w:pStyle w:val="TAC"/>
              <w:keepNext w:val="0"/>
              <w:rPr>
                <w:szCs w:val="18"/>
                <w:lang w:eastAsia="ko-KR"/>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2B6FBA69" w14:textId="77777777" w:rsidR="00AA3753" w:rsidRDefault="00AA3753" w:rsidP="00AA3753">
            <w:pPr>
              <w:pStyle w:val="TAC"/>
              <w:keepNext w:val="0"/>
              <w:rPr>
                <w:lang w:eastAsia="zh-CN"/>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784F2522" w14:textId="77777777" w:rsidR="00AA3753" w:rsidRDefault="00AA3753" w:rsidP="00AA3753">
            <w:pPr>
              <w:pStyle w:val="TAC"/>
              <w:keepNext w:val="0"/>
              <w:rPr>
                <w:lang w:eastAsia="zh-CN"/>
              </w:rPr>
            </w:pPr>
            <w:r>
              <w:rPr>
                <w:rFonts w:cs="Arial"/>
                <w:lang w:val="en-US"/>
              </w:rPr>
              <w:t>N/A</w:t>
            </w:r>
          </w:p>
        </w:tc>
      </w:tr>
      <w:tr w:rsidR="00AA3753" w14:paraId="6B35E9A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98214"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D8FE9F7" w14:textId="77777777" w:rsidR="00AA3753" w:rsidRDefault="00AA3753" w:rsidP="00AA3753">
            <w:pPr>
              <w:pStyle w:val="TAC"/>
              <w:keepNext w:val="0"/>
              <w:rPr>
                <w:lang w:eastAsia="ja-JP"/>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0FAB7B" w14:textId="77777777" w:rsidR="00AA3753" w:rsidRDefault="00AA3753" w:rsidP="00AA3753">
            <w:pPr>
              <w:pStyle w:val="TAC"/>
              <w:keepNext w:val="0"/>
              <w:rPr>
                <w:szCs w:val="18"/>
                <w:lang w:eastAsia="ko-KR"/>
              </w:rPr>
            </w:pPr>
            <w:r>
              <w:t>3425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532662E" w14:textId="77777777" w:rsidR="00AA3753" w:rsidRDefault="00AA3753" w:rsidP="00AA3753">
            <w:pPr>
              <w:pStyle w:val="TAC"/>
              <w:keepNext w:val="0"/>
              <w:rPr>
                <w:szCs w:val="18"/>
                <w:lang w:eastAsia="ko-KR"/>
              </w:rPr>
            </w:pPr>
            <w:r>
              <w:rPr>
                <w:rFonts w:cs="Arial"/>
                <w:lang w:val="en-US"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98693AD" w14:textId="77777777" w:rsidR="00AA3753" w:rsidRDefault="00AA3753" w:rsidP="00AA3753">
            <w:pPr>
              <w:pStyle w:val="TAC"/>
              <w:keepNext w:val="0"/>
              <w:rPr>
                <w:szCs w:val="18"/>
                <w:lang w:eastAsia="ko-KR"/>
              </w:rPr>
            </w:pPr>
            <w:r>
              <w:rPr>
                <w:rFonts w:cs="Arial"/>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ADC510E" w14:textId="77777777" w:rsidR="00AA3753" w:rsidRDefault="00AA3753" w:rsidP="00AA3753">
            <w:pPr>
              <w:pStyle w:val="TAC"/>
              <w:keepNext w:val="0"/>
              <w:rPr>
                <w:szCs w:val="18"/>
                <w:lang w:eastAsia="ko-KR"/>
              </w:rPr>
            </w:pPr>
            <w:r>
              <w:t>3425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11E4DA5" w14:textId="77777777" w:rsidR="00AA3753" w:rsidRDefault="00AA3753" w:rsidP="00AA3753">
            <w:pPr>
              <w:pStyle w:val="TAC"/>
              <w:keepNext w:val="0"/>
              <w:rPr>
                <w:lang w:eastAsia="zh-CN"/>
              </w:rPr>
            </w:pPr>
            <w:r>
              <w:rPr>
                <w:rFonts w:cs="Arial"/>
                <w:lang w:val="en-US"/>
              </w:rPr>
              <w:t>13.0</w:t>
            </w:r>
          </w:p>
        </w:tc>
        <w:tc>
          <w:tcPr>
            <w:tcW w:w="1248" w:type="dxa"/>
            <w:tcBorders>
              <w:top w:val="single" w:sz="4" w:space="0" w:color="auto"/>
              <w:left w:val="single" w:sz="4" w:space="0" w:color="auto"/>
              <w:bottom w:val="single" w:sz="4" w:space="0" w:color="auto"/>
              <w:right w:val="single" w:sz="4" w:space="0" w:color="auto"/>
            </w:tcBorders>
            <w:hideMark/>
          </w:tcPr>
          <w:p w14:paraId="72957852" w14:textId="77777777" w:rsidR="00AA3753" w:rsidRDefault="00AA3753" w:rsidP="00AA3753">
            <w:pPr>
              <w:pStyle w:val="TAC"/>
              <w:keepNext w:val="0"/>
              <w:rPr>
                <w:lang w:eastAsia="zh-CN"/>
              </w:rPr>
            </w:pPr>
            <w:r>
              <w:rPr>
                <w:rFonts w:cs="Arial"/>
                <w:lang w:val="en-US"/>
              </w:rPr>
              <w:t>IMD4</w:t>
            </w:r>
          </w:p>
        </w:tc>
      </w:tr>
      <w:tr w:rsidR="00AA3753" w14:paraId="7EF3B07B"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E50D1D5" w14:textId="77777777" w:rsidR="00AA3753" w:rsidRDefault="00AA3753" w:rsidP="00AA3753">
            <w:pPr>
              <w:pStyle w:val="TAC"/>
              <w:keepNext w:val="0"/>
              <w:rPr>
                <w:lang w:eastAsia="zh-CN"/>
              </w:rPr>
            </w:pPr>
            <w:r>
              <w:rPr>
                <w:lang w:val="en-US" w:eastAsia="ko-KR"/>
              </w:rPr>
              <w:t>DC_1A_n78A-n79A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D8E9419" w14:textId="77777777" w:rsidR="00AA3753" w:rsidRDefault="00AA3753" w:rsidP="00AA3753">
            <w:pPr>
              <w:pStyle w:val="TAC"/>
              <w:keepNext w:val="0"/>
              <w:rPr>
                <w:szCs w:val="18"/>
                <w:lang w:val="en-US" w:eastAsia="ko-KR"/>
              </w:rPr>
            </w:pPr>
            <w:r>
              <w:rPr>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D45400" w14:textId="77777777" w:rsidR="00AA3753" w:rsidRDefault="00AA3753" w:rsidP="00AA3753">
            <w:pPr>
              <w:pStyle w:val="TAC"/>
              <w:keepNext w:val="0"/>
              <w:rPr>
                <w:lang w:eastAsia="en-US"/>
              </w:rPr>
            </w:pPr>
            <w:r>
              <w:rPr>
                <w:lang w:val="en-US" w:eastAsia="ko-KR"/>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9A78ACB" w14:textId="77777777" w:rsidR="00AA3753" w:rsidRDefault="00AA3753" w:rsidP="00AA3753">
            <w:pPr>
              <w:pStyle w:val="TAC"/>
              <w:keepNext w:val="0"/>
              <w:rPr>
                <w:szCs w:val="18"/>
                <w:lang w:eastAsia="zh-CN"/>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B848542" w14:textId="77777777" w:rsidR="00AA3753" w:rsidRDefault="00AA3753" w:rsidP="00AA3753">
            <w:pPr>
              <w:pStyle w:val="TAC"/>
              <w:keepNext w:val="0"/>
              <w:rPr>
                <w:szCs w:val="18"/>
                <w:lang w:eastAsia="zh-CN"/>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5F90407" w14:textId="77777777" w:rsidR="00AA3753" w:rsidRDefault="00AA3753" w:rsidP="00AA3753">
            <w:pPr>
              <w:pStyle w:val="TAC"/>
              <w:keepNext w:val="0"/>
              <w:rPr>
                <w:szCs w:val="18"/>
                <w:lang w:eastAsia="zh-CN"/>
              </w:rPr>
            </w:pPr>
            <w:r>
              <w:rPr>
                <w:lang w:val="en-US" w:eastAsia="ko-KR"/>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D1C4C39" w14:textId="77777777" w:rsidR="00AA3753" w:rsidRDefault="00AA3753" w:rsidP="00AA3753">
            <w:pPr>
              <w:pStyle w:val="TAC"/>
              <w:keepNext w:val="0"/>
              <w:rPr>
                <w:rFonts w:eastAsiaTheme="minorEastAsia"/>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1A4EBB8" w14:textId="77777777" w:rsidR="00AA3753" w:rsidRDefault="00AA3753" w:rsidP="00AA3753">
            <w:pPr>
              <w:pStyle w:val="TAC"/>
              <w:keepNext w:val="0"/>
              <w:rPr>
                <w:rFonts w:eastAsiaTheme="minorEastAsia"/>
                <w:lang w:eastAsia="zh-CN"/>
              </w:rPr>
            </w:pPr>
            <w:r>
              <w:rPr>
                <w:rFonts w:eastAsia="Malgun Gothic"/>
                <w:lang w:eastAsia="ko-KR"/>
              </w:rPr>
              <w:t>N/A</w:t>
            </w:r>
          </w:p>
        </w:tc>
      </w:tr>
      <w:tr w:rsidR="00AA3753" w14:paraId="59482D37"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65930"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58860B" w14:textId="77777777" w:rsidR="00AA3753" w:rsidRDefault="00AA3753" w:rsidP="00AA3753">
            <w:pPr>
              <w:pStyle w:val="TAC"/>
              <w:keepNext w:val="0"/>
              <w:rPr>
                <w:szCs w:val="18"/>
                <w:lang w:val="en-US" w:eastAsia="ko-KR"/>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01B1449" w14:textId="77777777" w:rsidR="00AA3753" w:rsidRDefault="00AA3753" w:rsidP="00AA3753">
            <w:pPr>
              <w:pStyle w:val="TAC"/>
              <w:keepNext w:val="0"/>
              <w:rPr>
                <w:lang w:eastAsia="en-US"/>
              </w:rPr>
            </w:pPr>
            <w:r>
              <w:rPr>
                <w:lang w:val="en-US" w:eastAsia="ko-KR"/>
              </w:rPr>
              <w:t>3410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9E60884" w14:textId="77777777" w:rsidR="00AA3753" w:rsidRDefault="00AA3753" w:rsidP="00AA3753">
            <w:pPr>
              <w:pStyle w:val="TAC"/>
              <w:keepNext w:val="0"/>
              <w:rPr>
                <w:szCs w:val="18"/>
                <w:lang w:eastAsia="zh-CN"/>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E17B2F" w14:textId="77777777" w:rsidR="00AA3753" w:rsidRDefault="00AA3753" w:rsidP="00AA3753">
            <w:pPr>
              <w:pStyle w:val="TAC"/>
              <w:keepNext w:val="0"/>
              <w:rPr>
                <w:szCs w:val="18"/>
                <w:lang w:eastAsia="zh-CN"/>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3F7BA2" w14:textId="77777777" w:rsidR="00AA3753" w:rsidRDefault="00AA3753" w:rsidP="00AA3753">
            <w:pPr>
              <w:pStyle w:val="TAC"/>
              <w:keepNext w:val="0"/>
              <w:rPr>
                <w:szCs w:val="18"/>
                <w:lang w:eastAsia="zh-CN"/>
              </w:rPr>
            </w:pPr>
            <w:r>
              <w:rPr>
                <w:lang w:val="en-US" w:eastAsia="ko-KR"/>
              </w:rPr>
              <w:t>3410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776F395" w14:textId="77777777" w:rsidR="00AA3753" w:rsidRDefault="00AA3753" w:rsidP="00AA3753">
            <w:pPr>
              <w:pStyle w:val="TAC"/>
              <w:keepNext w:val="0"/>
              <w:rPr>
                <w:rFonts w:eastAsiaTheme="minorEastAsia"/>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96B6D2C" w14:textId="77777777" w:rsidR="00AA3753" w:rsidRDefault="00AA3753" w:rsidP="00AA3753">
            <w:pPr>
              <w:pStyle w:val="TAC"/>
              <w:keepNext w:val="0"/>
              <w:rPr>
                <w:rFonts w:eastAsiaTheme="minorEastAsia"/>
                <w:lang w:eastAsia="zh-CN"/>
              </w:rPr>
            </w:pPr>
            <w:r>
              <w:rPr>
                <w:rFonts w:eastAsia="Malgun Gothic"/>
                <w:lang w:eastAsia="ko-KR"/>
              </w:rPr>
              <w:t>N/A</w:t>
            </w:r>
          </w:p>
        </w:tc>
      </w:tr>
      <w:tr w:rsidR="00AA3753" w14:paraId="6B6DD41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B76F7"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A0FAF5C" w14:textId="77777777" w:rsidR="00AA3753" w:rsidRDefault="00AA3753" w:rsidP="00AA3753">
            <w:pPr>
              <w:pStyle w:val="TAC"/>
              <w:keepNext w:val="0"/>
              <w:rPr>
                <w:szCs w:val="18"/>
                <w:lang w:val="en-US" w:eastAsia="ko-KR"/>
              </w:rPr>
            </w:pPr>
            <w:r>
              <w:rPr>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C716CB" w14:textId="77777777" w:rsidR="00AA3753" w:rsidRDefault="00AA3753" w:rsidP="00AA3753">
            <w:pPr>
              <w:pStyle w:val="TAC"/>
              <w:keepNext w:val="0"/>
              <w:rPr>
                <w:lang w:eastAsia="en-US"/>
              </w:rPr>
            </w:pPr>
            <w:r>
              <w:rPr>
                <w:lang w:val="en-US" w:eastAsia="ko-KR"/>
              </w:rPr>
              <w:t>4870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EC23053" w14:textId="77777777" w:rsidR="00AA3753" w:rsidRDefault="00AA3753" w:rsidP="00AA3753">
            <w:pPr>
              <w:pStyle w:val="TAC"/>
              <w:keepNext w:val="0"/>
              <w:rPr>
                <w:szCs w:val="18"/>
                <w:lang w:eastAsia="zh-CN"/>
              </w:rPr>
            </w:pPr>
            <w:r>
              <w:rPr>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AC4E467" w14:textId="77777777" w:rsidR="00AA3753" w:rsidRDefault="00AA3753" w:rsidP="00AA3753">
            <w:pPr>
              <w:pStyle w:val="TAC"/>
              <w:keepNext w:val="0"/>
              <w:rPr>
                <w:szCs w:val="18"/>
                <w:lang w:eastAsia="zh-CN"/>
              </w:rPr>
            </w:pPr>
            <w:r>
              <w:rPr>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E7B0DD2" w14:textId="77777777" w:rsidR="00AA3753" w:rsidRDefault="00AA3753" w:rsidP="00AA3753">
            <w:pPr>
              <w:pStyle w:val="TAC"/>
              <w:keepNext w:val="0"/>
              <w:rPr>
                <w:szCs w:val="18"/>
                <w:lang w:eastAsia="zh-CN"/>
              </w:rPr>
            </w:pPr>
            <w:r>
              <w:rPr>
                <w:lang w:val="en-US" w:eastAsia="ko-KR"/>
              </w:rPr>
              <w:t>4870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1CE194A" w14:textId="77777777" w:rsidR="00AA3753" w:rsidRDefault="00AA3753" w:rsidP="00AA3753">
            <w:pPr>
              <w:pStyle w:val="TAC"/>
              <w:keepNext w:val="0"/>
              <w:rPr>
                <w:rFonts w:eastAsiaTheme="minorEastAsia"/>
                <w:lang w:eastAsia="zh-CN"/>
              </w:rPr>
            </w:pPr>
            <w:r>
              <w:rPr>
                <w:rFonts w:eastAsia="Malgun Gothic"/>
                <w:lang w:eastAsia="ko-KR"/>
              </w:rPr>
              <w:t>15.9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AAD0A38" w14:textId="77777777" w:rsidR="00AA3753" w:rsidRDefault="00AA3753" w:rsidP="00AA3753">
            <w:pPr>
              <w:pStyle w:val="TAC"/>
              <w:keepNext w:val="0"/>
              <w:rPr>
                <w:rFonts w:eastAsiaTheme="minorEastAsia"/>
                <w:lang w:eastAsia="zh-CN"/>
              </w:rPr>
            </w:pPr>
            <w:r>
              <w:rPr>
                <w:rFonts w:eastAsia="Malgun Gothic"/>
                <w:lang w:eastAsia="ko-KR"/>
              </w:rPr>
              <w:t>IMD3</w:t>
            </w:r>
          </w:p>
        </w:tc>
      </w:tr>
      <w:tr w:rsidR="00AA3753" w14:paraId="55116808"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F7191"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164AC75" w14:textId="77777777" w:rsidR="00AA3753" w:rsidRDefault="00AA3753" w:rsidP="00AA3753">
            <w:pPr>
              <w:pStyle w:val="TAC"/>
              <w:keepNext w:val="0"/>
              <w:rPr>
                <w:szCs w:val="18"/>
                <w:lang w:val="en-US" w:eastAsia="ko-KR"/>
              </w:rPr>
            </w:pPr>
            <w:r>
              <w:rPr>
                <w:lang w:val="en-US"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E38C3D2" w14:textId="77777777" w:rsidR="00AA3753" w:rsidRDefault="00AA3753" w:rsidP="00AA3753">
            <w:pPr>
              <w:pStyle w:val="TAC"/>
              <w:keepNext w:val="0"/>
              <w:rPr>
                <w:lang w:eastAsia="en-US"/>
              </w:rPr>
            </w:pPr>
            <w:r>
              <w:rPr>
                <w:lang w:val="en-US" w:eastAsia="ko-KR"/>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2BD156C" w14:textId="77777777" w:rsidR="00AA3753" w:rsidRDefault="00AA3753" w:rsidP="00AA3753">
            <w:pPr>
              <w:pStyle w:val="TAC"/>
              <w:keepNext w:val="0"/>
              <w:rPr>
                <w:szCs w:val="18"/>
                <w:lang w:eastAsia="zh-CN"/>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AEBAAAC" w14:textId="77777777" w:rsidR="00AA3753" w:rsidRDefault="00AA3753" w:rsidP="00AA3753">
            <w:pPr>
              <w:pStyle w:val="TAC"/>
              <w:keepNext w:val="0"/>
              <w:rPr>
                <w:szCs w:val="18"/>
                <w:lang w:eastAsia="zh-CN"/>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DFF6B89" w14:textId="77777777" w:rsidR="00AA3753" w:rsidRDefault="00AA3753" w:rsidP="00AA3753">
            <w:pPr>
              <w:pStyle w:val="TAC"/>
              <w:keepNext w:val="0"/>
              <w:rPr>
                <w:szCs w:val="18"/>
                <w:lang w:eastAsia="zh-CN"/>
              </w:rPr>
            </w:pPr>
            <w:r>
              <w:rPr>
                <w:lang w:val="en-US" w:eastAsia="ko-KR"/>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ACD6BEB" w14:textId="77777777" w:rsidR="00AA3753" w:rsidRDefault="00AA3753" w:rsidP="00AA3753">
            <w:pPr>
              <w:pStyle w:val="TAC"/>
              <w:keepNext w:val="0"/>
              <w:rPr>
                <w:rFonts w:eastAsiaTheme="minorEastAsia"/>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5B1E7AB" w14:textId="77777777" w:rsidR="00AA3753" w:rsidRDefault="00AA3753" w:rsidP="00AA3753">
            <w:pPr>
              <w:pStyle w:val="TAC"/>
              <w:keepNext w:val="0"/>
              <w:rPr>
                <w:rFonts w:eastAsiaTheme="minorEastAsia"/>
                <w:lang w:eastAsia="zh-CN"/>
              </w:rPr>
            </w:pPr>
            <w:r>
              <w:rPr>
                <w:rFonts w:eastAsia="Malgun Gothic"/>
                <w:lang w:eastAsia="ko-KR"/>
              </w:rPr>
              <w:t>N/A</w:t>
            </w:r>
          </w:p>
        </w:tc>
      </w:tr>
      <w:tr w:rsidR="00AA3753" w14:paraId="1ED4704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0DDBD"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2D7658A" w14:textId="77777777" w:rsidR="00AA3753" w:rsidRDefault="00AA3753" w:rsidP="00AA3753">
            <w:pPr>
              <w:pStyle w:val="TAC"/>
              <w:keepNext w:val="0"/>
              <w:rPr>
                <w:szCs w:val="18"/>
                <w:lang w:val="en-US" w:eastAsia="ko-KR"/>
              </w:rPr>
            </w:pPr>
            <w:r>
              <w:rPr>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C5F3CB8" w14:textId="77777777" w:rsidR="00AA3753" w:rsidRDefault="00AA3753" w:rsidP="00AA3753">
            <w:pPr>
              <w:pStyle w:val="TAC"/>
              <w:keepNext w:val="0"/>
              <w:rPr>
                <w:lang w:eastAsia="en-US"/>
              </w:rPr>
            </w:pPr>
            <w:r>
              <w:rPr>
                <w:lang w:val="en-US" w:eastAsia="ko-KR"/>
              </w:rPr>
              <w:t>4670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A933AA" w14:textId="77777777" w:rsidR="00AA3753" w:rsidRDefault="00AA3753" w:rsidP="00AA3753">
            <w:pPr>
              <w:pStyle w:val="TAC"/>
              <w:keepNext w:val="0"/>
              <w:rPr>
                <w:szCs w:val="18"/>
                <w:lang w:eastAsia="zh-CN"/>
              </w:rPr>
            </w:pPr>
            <w:r>
              <w:rPr>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22FCBEA" w14:textId="77777777" w:rsidR="00AA3753" w:rsidRDefault="00AA3753" w:rsidP="00AA3753">
            <w:pPr>
              <w:pStyle w:val="TAC"/>
              <w:keepNext w:val="0"/>
              <w:rPr>
                <w:szCs w:val="18"/>
                <w:lang w:eastAsia="zh-CN"/>
              </w:rPr>
            </w:pPr>
            <w:r>
              <w:rPr>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AE8A9A" w14:textId="77777777" w:rsidR="00AA3753" w:rsidRDefault="00AA3753" w:rsidP="00AA3753">
            <w:pPr>
              <w:pStyle w:val="TAC"/>
              <w:keepNext w:val="0"/>
              <w:rPr>
                <w:szCs w:val="18"/>
                <w:lang w:eastAsia="zh-CN"/>
              </w:rPr>
            </w:pPr>
            <w:r>
              <w:rPr>
                <w:lang w:val="en-US" w:eastAsia="ko-KR"/>
              </w:rPr>
              <w:t>4670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08116F" w14:textId="77777777" w:rsidR="00AA3753" w:rsidRDefault="00AA3753" w:rsidP="00AA3753">
            <w:pPr>
              <w:pStyle w:val="TAC"/>
              <w:keepNext w:val="0"/>
              <w:rPr>
                <w:rFonts w:eastAsiaTheme="minorEastAsia"/>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591A0D8" w14:textId="77777777" w:rsidR="00AA3753" w:rsidRDefault="00AA3753" w:rsidP="00AA3753">
            <w:pPr>
              <w:pStyle w:val="TAC"/>
              <w:keepNext w:val="0"/>
              <w:rPr>
                <w:rFonts w:eastAsiaTheme="minorEastAsia"/>
                <w:lang w:eastAsia="zh-CN"/>
              </w:rPr>
            </w:pPr>
            <w:r>
              <w:rPr>
                <w:rFonts w:eastAsia="Malgun Gothic"/>
                <w:lang w:eastAsia="ko-KR"/>
              </w:rPr>
              <w:t>N/A</w:t>
            </w:r>
          </w:p>
        </w:tc>
      </w:tr>
      <w:tr w:rsidR="00AA3753" w14:paraId="23CE9EAF"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476FC" w14:textId="77777777" w:rsidR="00AA3753" w:rsidRDefault="00AA3753" w:rsidP="00AA3753">
            <w:pPr>
              <w:autoSpaceDN/>
              <w:spacing w:after="0"/>
              <w:rPr>
                <w:rFonts w:ascii="Arial" w:hAnsi="Arial"/>
                <w:sz w:val="18"/>
                <w:lang w:eastAsia="zh-CN"/>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5B592EB" w14:textId="77777777" w:rsidR="00AA3753" w:rsidRDefault="00AA3753" w:rsidP="00AA3753">
            <w:pPr>
              <w:pStyle w:val="TAC"/>
              <w:keepNext w:val="0"/>
              <w:rPr>
                <w:szCs w:val="18"/>
                <w:lang w:val="en-US" w:eastAsia="ko-KR"/>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D1EE07" w14:textId="77777777" w:rsidR="00AA3753" w:rsidRDefault="00AA3753" w:rsidP="00AA3753">
            <w:pPr>
              <w:pStyle w:val="TAC"/>
              <w:keepNext w:val="0"/>
              <w:rPr>
                <w:lang w:eastAsia="en-US"/>
              </w:rPr>
            </w:pPr>
            <w:r>
              <w:rPr>
                <w:lang w:val="en-US" w:eastAsia="ko-KR"/>
              </w:rPr>
              <w:t>3490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DA56646" w14:textId="77777777" w:rsidR="00AA3753" w:rsidRDefault="00AA3753" w:rsidP="00AA3753">
            <w:pPr>
              <w:pStyle w:val="TAC"/>
              <w:keepNext w:val="0"/>
              <w:rPr>
                <w:szCs w:val="18"/>
                <w:lang w:eastAsia="zh-CN"/>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515C46" w14:textId="77777777" w:rsidR="00AA3753" w:rsidRDefault="00AA3753" w:rsidP="00AA3753">
            <w:pPr>
              <w:pStyle w:val="TAC"/>
              <w:keepNext w:val="0"/>
              <w:rPr>
                <w:szCs w:val="18"/>
                <w:lang w:eastAsia="zh-CN"/>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54DE941" w14:textId="77777777" w:rsidR="00AA3753" w:rsidRDefault="00AA3753" w:rsidP="00AA3753">
            <w:pPr>
              <w:pStyle w:val="TAC"/>
              <w:keepNext w:val="0"/>
              <w:rPr>
                <w:szCs w:val="18"/>
                <w:lang w:eastAsia="zh-CN"/>
              </w:rPr>
            </w:pPr>
            <w:r>
              <w:rPr>
                <w:lang w:val="en-US" w:eastAsia="ko-KR"/>
              </w:rPr>
              <w:t>3490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8FA5E51" w14:textId="77777777" w:rsidR="00AA3753" w:rsidRDefault="00AA3753" w:rsidP="00AA3753">
            <w:pPr>
              <w:pStyle w:val="TAC"/>
              <w:keepNext w:val="0"/>
              <w:rPr>
                <w:rFonts w:eastAsiaTheme="minorEastAsia"/>
                <w:lang w:eastAsia="zh-CN"/>
              </w:rPr>
            </w:pPr>
            <w:r>
              <w:rPr>
                <w:rFonts w:eastAsia="Malgun Gothic"/>
                <w:lang w:eastAsia="ko-KR"/>
              </w:rPr>
              <w:t>4.6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01455C" w14:textId="77777777" w:rsidR="00AA3753" w:rsidRDefault="00AA3753" w:rsidP="00AA3753">
            <w:pPr>
              <w:pStyle w:val="TAC"/>
              <w:keepNext w:val="0"/>
              <w:rPr>
                <w:rFonts w:eastAsiaTheme="minorEastAsia"/>
                <w:lang w:eastAsia="zh-CN"/>
              </w:rPr>
            </w:pPr>
            <w:r>
              <w:rPr>
                <w:rFonts w:eastAsia="Malgun Gothic"/>
                <w:lang w:eastAsia="ko-KR"/>
              </w:rPr>
              <w:t>IMD5</w:t>
            </w:r>
          </w:p>
        </w:tc>
      </w:tr>
      <w:tr w:rsidR="00AA3753" w14:paraId="69EF188C"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8AA6542" w14:textId="77777777" w:rsidR="00AA3753" w:rsidRDefault="00AA3753" w:rsidP="00AA3753">
            <w:pPr>
              <w:pStyle w:val="TAC"/>
              <w:keepNext w:val="0"/>
              <w:rPr>
                <w:rFonts w:eastAsia="Malgun Gothic"/>
                <w:szCs w:val="18"/>
                <w:lang w:val="en-US" w:eastAsia="ko-KR"/>
              </w:rPr>
            </w:pPr>
            <w:r>
              <w:rPr>
                <w:rFonts w:cs="Arial"/>
                <w:kern w:val="2"/>
                <w:szCs w:val="24"/>
                <w:lang w:eastAsia="ja-JP"/>
              </w:rPr>
              <w:t>DC_1A_SUL_n78A-n80A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FB6BF8" w14:textId="77777777" w:rsidR="00AA3753" w:rsidRDefault="00AA3753" w:rsidP="00AA3753">
            <w:pPr>
              <w:pStyle w:val="TAC"/>
              <w:keepNext w:val="0"/>
              <w:rPr>
                <w:rFonts w:eastAsia="MS Mincho"/>
                <w:lang w:eastAsia="en-US"/>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69DE84" w14:textId="77777777" w:rsidR="00AA3753" w:rsidRDefault="00AA3753" w:rsidP="00AA3753">
            <w:pPr>
              <w:pStyle w:val="TAC"/>
              <w:keepNext w:val="0"/>
              <w:rPr>
                <w:rFonts w:eastAsia="MS Mincho"/>
              </w:rPr>
            </w:pPr>
            <w:r>
              <w:rPr>
                <w:rFonts w:cs="Arial"/>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8A2421"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98C5FA"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EFE64E" w14:textId="77777777" w:rsidR="00AA3753" w:rsidRDefault="00AA3753" w:rsidP="00AA3753">
            <w:pPr>
              <w:pStyle w:val="TAC"/>
              <w:keepNext w:val="0"/>
              <w:rPr>
                <w:rFonts w:eastAsia="MS Mincho"/>
              </w:rPr>
            </w:pPr>
            <w:r>
              <w:rPr>
                <w:rFonts w:cs="Arial"/>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631A0B" w14:textId="77777777" w:rsidR="00AA3753" w:rsidRDefault="00AA3753" w:rsidP="00AA3753">
            <w:pPr>
              <w:pStyle w:val="TAC"/>
              <w:keepNext w:val="0"/>
              <w:rPr>
                <w:rFonts w:eastAsia="Malgun Gothic"/>
                <w:lang w:eastAsia="ko-KR"/>
              </w:rPr>
            </w:pPr>
            <w:r>
              <w:rPr>
                <w:rFonts w:cs="Arial"/>
              </w:rPr>
              <w:t>23</w:t>
            </w:r>
          </w:p>
        </w:tc>
        <w:tc>
          <w:tcPr>
            <w:tcW w:w="1248" w:type="dxa"/>
            <w:tcBorders>
              <w:top w:val="single" w:sz="4" w:space="0" w:color="auto"/>
              <w:left w:val="single" w:sz="4" w:space="0" w:color="auto"/>
              <w:bottom w:val="single" w:sz="4" w:space="0" w:color="auto"/>
              <w:right w:val="single" w:sz="4" w:space="0" w:color="auto"/>
            </w:tcBorders>
            <w:hideMark/>
          </w:tcPr>
          <w:p w14:paraId="3AEB24C9" w14:textId="77777777" w:rsidR="00AA3753" w:rsidRDefault="00AA3753" w:rsidP="00AA3753">
            <w:pPr>
              <w:pStyle w:val="TAC"/>
              <w:keepNext w:val="0"/>
              <w:rPr>
                <w:lang w:eastAsia="en-US"/>
              </w:rPr>
            </w:pPr>
            <w:r>
              <w:rPr>
                <w:rFonts w:cs="Arial"/>
              </w:rPr>
              <w:t>IMD3</w:t>
            </w:r>
          </w:p>
        </w:tc>
      </w:tr>
      <w:tr w:rsidR="00AA3753" w14:paraId="667776A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D916C"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610988E" w14:textId="77777777" w:rsidR="00AA3753" w:rsidRDefault="00AA3753" w:rsidP="00AA3753">
            <w:pPr>
              <w:pStyle w:val="TAC"/>
              <w:keepNext w:val="0"/>
              <w:rPr>
                <w:rFonts w:eastAsia="MS Mincho"/>
              </w:rPr>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5B93B88" w14:textId="77777777" w:rsidR="00AA3753" w:rsidRDefault="00AA3753" w:rsidP="00AA3753">
            <w:pPr>
              <w:pStyle w:val="TAC"/>
              <w:keepNext w:val="0"/>
              <w:rPr>
                <w:rFonts w:eastAsia="MS Mincho"/>
              </w:rPr>
            </w:pPr>
            <w:r>
              <w:rPr>
                <w:rFonts w:cs="Arial"/>
              </w:rPr>
              <w:t>1760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E2D8FDE"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4F53215"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3D8F21FA" w14:textId="77777777" w:rsidR="00AA3753" w:rsidRDefault="00AA3753" w:rsidP="00AA3753">
            <w:pPr>
              <w:pStyle w:val="TAC"/>
              <w:keepNext w:val="0"/>
              <w:rPr>
                <w:rFonts w:eastAsia="MS Mincho"/>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37173F33"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1E05708" w14:textId="77777777" w:rsidR="00AA3753" w:rsidRDefault="00AA3753" w:rsidP="00AA3753">
            <w:pPr>
              <w:pStyle w:val="TAC"/>
              <w:keepNext w:val="0"/>
              <w:rPr>
                <w:lang w:eastAsia="en-US"/>
              </w:rPr>
            </w:pPr>
            <w:r>
              <w:rPr>
                <w:rFonts w:cs="Arial"/>
              </w:rPr>
              <w:t>N/A</w:t>
            </w:r>
          </w:p>
        </w:tc>
      </w:tr>
      <w:tr w:rsidR="00AA3753" w14:paraId="0E39798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050C5"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F75674" w14:textId="77777777" w:rsidR="00AA3753" w:rsidRDefault="00AA3753" w:rsidP="00AA3753">
            <w:pPr>
              <w:pStyle w:val="TAC"/>
              <w:keepNext w:val="0"/>
              <w:rPr>
                <w:rFonts w:eastAsia="MS Mincho"/>
              </w:rPr>
            </w:pPr>
            <w:r>
              <w:rPr>
                <w:rFonts w:cs="Arial"/>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BC8585" w14:textId="77777777" w:rsidR="00AA3753" w:rsidRDefault="00AA3753" w:rsidP="00AA3753">
            <w:pPr>
              <w:pStyle w:val="TAC"/>
              <w:keepNext w:val="0"/>
              <w:rPr>
                <w:rFonts w:eastAsia="MS Mincho"/>
              </w:rPr>
            </w:pPr>
            <w:r>
              <w:rPr>
                <w:rFonts w:cs="Arial"/>
                <w:lang w:val="en-US"/>
              </w:rPr>
              <w:t>1922.5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5B0FF1"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7F551C"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5F0F4BA" w14:textId="77777777" w:rsidR="00AA3753" w:rsidRDefault="00AA3753" w:rsidP="00AA3753">
            <w:pPr>
              <w:pStyle w:val="TAC"/>
              <w:keepNext w:val="0"/>
              <w:rPr>
                <w:rFonts w:eastAsia="MS Mincho"/>
              </w:rPr>
            </w:pPr>
            <w:r>
              <w:rPr>
                <w:rFonts w:cs="Arial"/>
              </w:rPr>
              <w:t>2112.5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7E97072" w14:textId="77777777" w:rsidR="00AA3753" w:rsidRDefault="00AA3753" w:rsidP="00AA3753">
            <w:pPr>
              <w:pStyle w:val="TAC"/>
              <w:keepNext w:val="0"/>
              <w:rPr>
                <w:rFonts w:eastAsia="Malgun Gothic"/>
                <w:lang w:eastAsia="ko-KR"/>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718B75F7" w14:textId="77777777" w:rsidR="00AA3753" w:rsidRDefault="00AA3753" w:rsidP="00AA3753">
            <w:pPr>
              <w:pStyle w:val="TAC"/>
              <w:keepNext w:val="0"/>
              <w:rPr>
                <w:lang w:eastAsia="en-US"/>
              </w:rPr>
            </w:pPr>
            <w:r>
              <w:rPr>
                <w:rFonts w:cs="Arial"/>
                <w:lang w:val="en-US"/>
              </w:rPr>
              <w:t>N/A</w:t>
            </w:r>
          </w:p>
        </w:tc>
      </w:tr>
      <w:tr w:rsidR="00AA3753" w14:paraId="38CEF33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8AA3A"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7A76004" w14:textId="77777777" w:rsidR="00AA3753" w:rsidRDefault="00AA3753" w:rsidP="00AA3753">
            <w:pPr>
              <w:pStyle w:val="TAC"/>
              <w:keepNext w:val="0"/>
              <w:rPr>
                <w:rFonts w:eastAsia="MS Mincho"/>
              </w:rPr>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B1B5757" w14:textId="77777777" w:rsidR="00AA3753" w:rsidRDefault="00AA3753" w:rsidP="00AA3753">
            <w:pPr>
              <w:pStyle w:val="TAC"/>
              <w:keepNext w:val="0"/>
              <w:rPr>
                <w:rFonts w:eastAsia="MS Mincho"/>
              </w:rPr>
            </w:pPr>
            <w:r>
              <w:rPr>
                <w:rFonts w:cs="Arial"/>
                <w:lang w:val="en-US"/>
              </w:rPr>
              <w:t>1782.5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F26EEE"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996A7DB"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3B25F18" w14:textId="77777777" w:rsidR="00AA3753" w:rsidRDefault="00AA3753" w:rsidP="00AA3753">
            <w:pPr>
              <w:pStyle w:val="TAC"/>
              <w:keepNext w:val="0"/>
              <w:rPr>
                <w:rFonts w:eastAsia="MS Mincho"/>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6CF6C9B9" w14:textId="77777777" w:rsidR="00AA3753" w:rsidRDefault="00AA3753" w:rsidP="00AA3753">
            <w:pPr>
              <w:pStyle w:val="TAC"/>
              <w:keepNext w:val="0"/>
              <w:rPr>
                <w:rFonts w:eastAsia="Malgun Gothic"/>
                <w:lang w:eastAsia="ko-KR"/>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52A5AC47" w14:textId="77777777" w:rsidR="00AA3753" w:rsidRDefault="00AA3753" w:rsidP="00AA3753">
            <w:pPr>
              <w:pStyle w:val="TAC"/>
              <w:keepNext w:val="0"/>
              <w:rPr>
                <w:lang w:eastAsia="en-US"/>
              </w:rPr>
            </w:pPr>
            <w:r>
              <w:rPr>
                <w:rFonts w:cs="Arial"/>
                <w:lang w:val="en-US"/>
              </w:rPr>
              <w:t>N/A</w:t>
            </w:r>
          </w:p>
        </w:tc>
      </w:tr>
      <w:tr w:rsidR="00AA3753" w14:paraId="441A783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458A4"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CD99479" w14:textId="77777777" w:rsidR="00AA3753" w:rsidRDefault="00AA3753" w:rsidP="00AA3753">
            <w:pPr>
              <w:pStyle w:val="TAC"/>
              <w:keepNext w:val="0"/>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21BA66" w14:textId="77777777" w:rsidR="00AA3753" w:rsidRDefault="00AA3753" w:rsidP="00AA3753">
            <w:pPr>
              <w:pStyle w:val="TAC"/>
              <w:keepNext w:val="0"/>
              <w:rPr>
                <w:rFonts w:eastAsia="MS Mincho"/>
              </w:rPr>
            </w:pPr>
            <w:r>
              <w:t>3425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F8D018" w14:textId="77777777" w:rsidR="00AA3753" w:rsidRDefault="00AA3753" w:rsidP="00AA3753">
            <w:pPr>
              <w:pStyle w:val="TAC"/>
              <w:keepNext w:val="0"/>
              <w:rPr>
                <w:rFonts w:eastAsia="MS Mincho"/>
              </w:rPr>
            </w:pPr>
            <w:r>
              <w:rPr>
                <w:rFonts w:cs="Arial"/>
                <w:lang w:val="en-US"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53F7EB" w14:textId="77777777" w:rsidR="00AA3753" w:rsidRDefault="00AA3753" w:rsidP="00AA3753">
            <w:pPr>
              <w:pStyle w:val="TAC"/>
              <w:keepNext w:val="0"/>
              <w:rPr>
                <w:rFonts w:eastAsia="MS Mincho"/>
              </w:rPr>
            </w:pPr>
            <w:r>
              <w:rPr>
                <w:rFonts w:cs="Arial"/>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5ACBFC" w14:textId="77777777" w:rsidR="00AA3753" w:rsidRDefault="00AA3753" w:rsidP="00AA3753">
            <w:pPr>
              <w:pStyle w:val="TAC"/>
              <w:keepNext w:val="0"/>
              <w:rPr>
                <w:rFonts w:eastAsia="MS Mincho"/>
              </w:rPr>
            </w:pPr>
            <w:r>
              <w:t>3425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45065AD" w14:textId="77777777" w:rsidR="00AA3753" w:rsidRDefault="00AA3753" w:rsidP="00AA3753">
            <w:pPr>
              <w:pStyle w:val="TAC"/>
              <w:keepNext w:val="0"/>
              <w:rPr>
                <w:rFonts w:eastAsia="Malgun Gothic"/>
                <w:lang w:eastAsia="ko-KR"/>
              </w:rPr>
            </w:pPr>
            <w:r>
              <w:rPr>
                <w:rFonts w:cs="Arial"/>
                <w:lang w:val="en-US"/>
              </w:rPr>
              <w:t>13.0</w:t>
            </w:r>
          </w:p>
        </w:tc>
        <w:tc>
          <w:tcPr>
            <w:tcW w:w="1248" w:type="dxa"/>
            <w:tcBorders>
              <w:top w:val="single" w:sz="4" w:space="0" w:color="auto"/>
              <w:left w:val="single" w:sz="4" w:space="0" w:color="auto"/>
              <w:bottom w:val="single" w:sz="4" w:space="0" w:color="auto"/>
              <w:right w:val="single" w:sz="4" w:space="0" w:color="auto"/>
            </w:tcBorders>
            <w:hideMark/>
          </w:tcPr>
          <w:p w14:paraId="4B59839A" w14:textId="77777777" w:rsidR="00AA3753" w:rsidRDefault="00AA3753" w:rsidP="00AA3753">
            <w:pPr>
              <w:pStyle w:val="TAC"/>
              <w:keepNext w:val="0"/>
              <w:rPr>
                <w:lang w:eastAsia="en-US"/>
              </w:rPr>
            </w:pPr>
            <w:r>
              <w:rPr>
                <w:rFonts w:cs="Arial"/>
                <w:lang w:val="en-US"/>
              </w:rPr>
              <w:t>IMD4</w:t>
            </w:r>
          </w:p>
        </w:tc>
      </w:tr>
      <w:tr w:rsidR="00AA3753" w14:paraId="4437031E"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681FA6B" w14:textId="77777777" w:rsidR="00AA3753" w:rsidRDefault="00AA3753" w:rsidP="00AA3753">
            <w:pPr>
              <w:pStyle w:val="TAC"/>
              <w:keepNext w:val="0"/>
              <w:rPr>
                <w:rFonts w:eastAsia="MS Mincho"/>
              </w:rPr>
            </w:pPr>
            <w:r>
              <w:t>DC_2A-4A_n41A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370B610" w14:textId="77777777" w:rsidR="00AA3753" w:rsidRDefault="00AA3753" w:rsidP="00AA3753">
            <w:pPr>
              <w:pStyle w:val="TAC"/>
              <w:keepNext w:val="0"/>
            </w:pPr>
            <w:r>
              <w:rPr>
                <w:rFonts w:eastAsia="MS Mincho"/>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053977" w14:textId="77777777" w:rsidR="00AA3753" w:rsidRDefault="00AA3753" w:rsidP="00AA3753">
            <w:pPr>
              <w:pStyle w:val="TAC"/>
              <w:keepNext w:val="0"/>
            </w:pPr>
            <w:r>
              <w:t>1860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17A3FCD" w14:textId="77777777" w:rsidR="00AA3753" w:rsidRDefault="00AA3753" w:rsidP="00AA3753">
            <w:pPr>
              <w:pStyle w:val="TAC"/>
              <w:keepNext w:val="0"/>
              <w:rPr>
                <w:rFonts w:cs="Arial"/>
                <w:lang w:val="en-US" w:eastAsia="zh-CN"/>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9EE96CE" w14:textId="77777777" w:rsidR="00AA3753" w:rsidRDefault="00AA3753" w:rsidP="00AA3753">
            <w:pPr>
              <w:pStyle w:val="TAC"/>
              <w:keepNext w:val="0"/>
              <w:rPr>
                <w:rFonts w:cs="Arial"/>
                <w:lang w:val="en-US" w:eastAsia="zh-CN"/>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11C35ED" w14:textId="77777777" w:rsidR="00AA3753" w:rsidRDefault="00AA3753" w:rsidP="00AA3753">
            <w:pPr>
              <w:pStyle w:val="TAC"/>
              <w:keepNext w:val="0"/>
              <w:rPr>
                <w:lang w:eastAsia="en-US"/>
              </w:rPr>
            </w:pPr>
            <w:r>
              <w:rPr>
                <w:rFonts w:cs="Arial"/>
              </w:rPr>
              <w:t>1940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4D9DCF" w14:textId="77777777" w:rsidR="00AA3753" w:rsidRDefault="00AA3753" w:rsidP="00AA3753">
            <w:pPr>
              <w:pStyle w:val="TAC"/>
              <w:keepNext w:val="0"/>
              <w:rPr>
                <w:rFonts w:cs="Arial"/>
                <w:lang w:val="en-US"/>
              </w:rPr>
            </w:pPr>
            <w:r>
              <w:t>11.0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AC10CD" w14:textId="77777777" w:rsidR="00AA3753" w:rsidRDefault="00AA3753" w:rsidP="00AA3753">
            <w:pPr>
              <w:pStyle w:val="TAC"/>
              <w:rPr>
                <w:rFonts w:eastAsia="Times New Roman"/>
                <w:lang w:eastAsia="ja-JP"/>
              </w:rPr>
            </w:pPr>
            <w:r>
              <w:rPr>
                <w:lang w:eastAsia="ja-JP"/>
              </w:rPr>
              <w:t>IMD4</w:t>
            </w:r>
          </w:p>
          <w:p w14:paraId="320D5307" w14:textId="77777777" w:rsidR="00AA3753" w:rsidRDefault="00AA3753" w:rsidP="00AA3753">
            <w:pPr>
              <w:pStyle w:val="TAC"/>
              <w:keepNext w:val="0"/>
              <w:rPr>
                <w:rFonts w:cs="Arial"/>
                <w:lang w:val="en-US" w:eastAsia="en-US"/>
              </w:rPr>
            </w:pPr>
            <w:r>
              <w:rPr>
                <w:rFonts w:eastAsia="Malgun Gothic" w:cs="Arial"/>
                <w:kern w:val="2"/>
                <w:szCs w:val="24"/>
                <w:lang w:val="en-US" w:eastAsia="ko-KR"/>
              </w:rPr>
              <w:t>|2*f</w:t>
            </w:r>
            <w:r>
              <w:rPr>
                <w:rFonts w:eastAsia="Malgun Gothic" w:cs="Arial"/>
                <w:kern w:val="2"/>
                <w:szCs w:val="24"/>
                <w:vertAlign w:val="subscript"/>
                <w:lang w:val="en-US" w:eastAsia="ko-KR"/>
              </w:rPr>
              <w:t>Bn41</w:t>
            </w:r>
            <w:r>
              <w:rPr>
                <w:rFonts w:eastAsia="Malgun Gothic" w:cs="Arial"/>
                <w:kern w:val="2"/>
                <w:szCs w:val="24"/>
                <w:lang w:val="en-US" w:eastAsia="ko-KR"/>
              </w:rPr>
              <w:t>-2*f</w:t>
            </w:r>
            <w:r>
              <w:rPr>
                <w:rFonts w:eastAsia="Malgun Gothic" w:cs="Arial"/>
                <w:kern w:val="2"/>
                <w:szCs w:val="24"/>
                <w:vertAlign w:val="subscript"/>
                <w:lang w:val="en-US" w:eastAsia="ko-KR"/>
              </w:rPr>
              <w:t>B</w:t>
            </w:r>
            <w:r>
              <w:rPr>
                <w:rFonts w:cs="Arial"/>
                <w:kern w:val="2"/>
                <w:szCs w:val="24"/>
                <w:vertAlign w:val="subscript"/>
                <w:lang w:val="en-US" w:eastAsia="zh-CN"/>
              </w:rPr>
              <w:t>4</w:t>
            </w:r>
            <w:r>
              <w:rPr>
                <w:rFonts w:eastAsia="Malgun Gothic" w:cs="Arial"/>
                <w:kern w:val="2"/>
                <w:szCs w:val="24"/>
                <w:lang w:val="en-US" w:eastAsia="ko-KR"/>
              </w:rPr>
              <w:t>|</w:t>
            </w:r>
          </w:p>
        </w:tc>
      </w:tr>
      <w:tr w:rsidR="00AA3753" w14:paraId="3A0683B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F6BFF"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C5EBDCC" w14:textId="77777777" w:rsidR="00AA3753" w:rsidRDefault="00AA3753" w:rsidP="00AA3753">
            <w:pPr>
              <w:pStyle w:val="TAC"/>
              <w:keepNext w:val="0"/>
            </w:pPr>
            <w:r>
              <w:rPr>
                <w:rFonts w:eastAsia="MS Mincho"/>
              </w:rPr>
              <w:t>4</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A422BD" w14:textId="77777777" w:rsidR="00AA3753" w:rsidRDefault="00AA3753" w:rsidP="00AA3753">
            <w:pPr>
              <w:pStyle w:val="TAC"/>
              <w:keepNext w:val="0"/>
            </w:pPr>
            <w:r>
              <w:rPr>
                <w:rFonts w:cs="Arial"/>
                <w:lang w:val="en-US"/>
              </w:rPr>
              <w:t>1715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D5683A" w14:textId="77777777" w:rsidR="00AA3753" w:rsidRDefault="00AA3753" w:rsidP="00AA3753">
            <w:pPr>
              <w:pStyle w:val="TAC"/>
              <w:keepNext w:val="0"/>
              <w:rPr>
                <w:rFonts w:cs="Arial"/>
                <w:lang w:val="en-US" w:eastAsia="zh-CN"/>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E0C626C" w14:textId="77777777" w:rsidR="00AA3753" w:rsidRDefault="00AA3753" w:rsidP="00AA3753">
            <w:pPr>
              <w:pStyle w:val="TAC"/>
              <w:keepNext w:val="0"/>
              <w:rPr>
                <w:rFonts w:cs="Arial"/>
                <w:lang w:val="en-US" w:eastAsia="zh-CN"/>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C288BB3" w14:textId="77777777" w:rsidR="00AA3753" w:rsidRDefault="00AA3753" w:rsidP="00AA3753">
            <w:pPr>
              <w:pStyle w:val="TAC"/>
              <w:keepNext w:val="0"/>
              <w:rPr>
                <w:lang w:eastAsia="en-US"/>
              </w:rPr>
            </w:pPr>
            <w:r>
              <w:t>2115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A8409ED" w14:textId="77777777" w:rsidR="00AA3753" w:rsidRDefault="00AA3753" w:rsidP="00AA3753">
            <w:pPr>
              <w:pStyle w:val="TAC"/>
              <w:keepNext w:val="0"/>
              <w:rPr>
                <w:rFonts w:cs="Arial"/>
                <w:lang w:val="en-US"/>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7D8FE8" w14:textId="77777777" w:rsidR="00AA3753" w:rsidRDefault="00AA3753" w:rsidP="00AA3753">
            <w:pPr>
              <w:pStyle w:val="TAC"/>
              <w:keepNext w:val="0"/>
              <w:rPr>
                <w:rFonts w:cs="Arial"/>
                <w:lang w:val="en-US"/>
              </w:rPr>
            </w:pPr>
            <w:r>
              <w:t>N/A</w:t>
            </w:r>
          </w:p>
        </w:tc>
      </w:tr>
      <w:tr w:rsidR="00AA3753" w14:paraId="51629FB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79B16"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0556CA" w14:textId="77777777" w:rsidR="00AA3753" w:rsidRDefault="00AA3753" w:rsidP="00AA3753">
            <w:pPr>
              <w:pStyle w:val="TAC"/>
              <w:keepNext w:val="0"/>
            </w:pPr>
            <w:r>
              <w:rPr>
                <w:rFonts w:eastAsia="MS Mincho"/>
              </w:rP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BDF34E9" w14:textId="77777777" w:rsidR="00AA3753" w:rsidRDefault="00AA3753" w:rsidP="00AA3753">
            <w:pPr>
              <w:pStyle w:val="TAC"/>
              <w:keepNext w:val="0"/>
            </w:pPr>
            <w:r>
              <w:rPr>
                <w:rFonts w:cs="Arial"/>
                <w:lang w:val="en-US"/>
              </w:rPr>
              <w:t>2685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CFDAAF5" w14:textId="77777777" w:rsidR="00AA3753" w:rsidRDefault="00AA3753" w:rsidP="00AA3753">
            <w:pPr>
              <w:pStyle w:val="TAC"/>
              <w:keepNext w:val="0"/>
              <w:rPr>
                <w:rFonts w:cs="Arial"/>
                <w:lang w:val="en-US" w:eastAsia="zh-CN"/>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A944A73" w14:textId="77777777" w:rsidR="00AA3753" w:rsidRDefault="00AA3753" w:rsidP="00AA3753">
            <w:pPr>
              <w:pStyle w:val="TAC"/>
              <w:keepNext w:val="0"/>
              <w:rPr>
                <w:rFonts w:cs="Arial"/>
                <w:lang w:val="en-US" w:eastAsia="zh-CN"/>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F908A0" w14:textId="77777777" w:rsidR="00AA3753" w:rsidRDefault="00AA3753" w:rsidP="00AA3753">
            <w:pPr>
              <w:pStyle w:val="TAC"/>
              <w:keepNext w:val="0"/>
              <w:rPr>
                <w:lang w:eastAsia="en-US"/>
              </w:rPr>
            </w:pPr>
            <w: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CCBCB7" w14:textId="77777777" w:rsidR="00AA3753" w:rsidRDefault="00AA3753" w:rsidP="00AA3753">
            <w:pPr>
              <w:pStyle w:val="TAC"/>
              <w:keepNext w:val="0"/>
              <w:rPr>
                <w:rFonts w:cs="Arial"/>
                <w:lang w:val="en-US"/>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270831C" w14:textId="77777777" w:rsidR="00AA3753" w:rsidRDefault="00AA3753" w:rsidP="00AA3753">
            <w:pPr>
              <w:pStyle w:val="TAC"/>
              <w:keepNext w:val="0"/>
              <w:rPr>
                <w:rFonts w:cs="Arial"/>
                <w:lang w:val="en-US"/>
              </w:rPr>
            </w:pPr>
            <w:r>
              <w:t>N/A</w:t>
            </w:r>
          </w:p>
        </w:tc>
      </w:tr>
      <w:tr w:rsidR="008C2096" w14:paraId="474C679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F960174" w14:textId="77777777" w:rsidR="008C2096" w:rsidRDefault="008C2096" w:rsidP="008C2096">
            <w:pPr>
              <w:pStyle w:val="TAC"/>
              <w:keepNext w:val="0"/>
              <w:rPr>
                <w:rFonts w:eastAsia="MS Mincho"/>
              </w:rPr>
            </w:pPr>
            <w:r>
              <w:rPr>
                <w:lang w:val="fi-FI" w:eastAsia="fi-FI"/>
              </w:rPr>
              <w:t>DC_2A-5A_n71A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C28E0A" w14:textId="77777777" w:rsidR="008C2096" w:rsidRDefault="008C2096" w:rsidP="008C2096">
            <w:pPr>
              <w:pStyle w:val="TAC"/>
              <w:keepNext w:val="0"/>
              <w:rPr>
                <w:rFonts w:eastAsia="MS Mincho"/>
              </w:rPr>
            </w:pPr>
            <w:r>
              <w:rPr>
                <w:rFonts w:eastAsia="MS Mincho"/>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ACFF9BC" w14:textId="002FCB2A" w:rsidR="008C2096" w:rsidRDefault="008C2096" w:rsidP="008C2096">
            <w:pPr>
              <w:pStyle w:val="TAC"/>
              <w:keepNext w:val="0"/>
              <w:rPr>
                <w:rFonts w:cs="Arial"/>
                <w:lang w:val="en-US"/>
              </w:rPr>
            </w:pPr>
            <w:ins w:id="2371" w:author="Liuliehai" w:date="2020-06-08T17:22:00Z">
              <w:r>
                <w:t>1855</w:t>
              </w:r>
            </w:ins>
            <w:bookmarkStart w:id="2372" w:name="_GoBack"/>
            <w:del w:id="2373" w:author="Liuliehai" w:date="2020-06-08T17:22:00Z">
              <w:r w:rsidDel="00E54D58">
                <w:rPr>
                  <w:rFonts w:eastAsia="MS Mincho"/>
                </w:rPr>
                <w:delText>TBD</w:delText>
              </w:r>
            </w:del>
            <w:bookmarkEnd w:id="2372"/>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7AC94E9" w14:textId="77777777" w:rsidR="008C2096" w:rsidRDefault="008C2096" w:rsidP="008C2096">
            <w:pPr>
              <w:pStyle w:val="TAC"/>
              <w:keepNext w:val="0"/>
              <w:rPr>
                <w:rFonts w:eastAsia="Malgun Gothic"/>
                <w:szCs w:val="18"/>
                <w:lang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D992F9" w14:textId="77777777" w:rsidR="008C2096" w:rsidRDefault="008C2096" w:rsidP="008C2096">
            <w:pPr>
              <w:pStyle w:val="TAC"/>
              <w:keepNext w:val="0"/>
              <w:rPr>
                <w:rFonts w:eastAsia="Malgun Gothic"/>
                <w:szCs w:val="18"/>
                <w:lang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FE83C9D" w14:textId="6CD35CA6" w:rsidR="008C2096" w:rsidRDefault="008C2096" w:rsidP="008C2096">
            <w:pPr>
              <w:pStyle w:val="TAC"/>
              <w:keepNext w:val="0"/>
              <w:rPr>
                <w:lang w:eastAsia="en-US"/>
              </w:rPr>
            </w:pPr>
            <w:ins w:id="2374" w:author="Liuliehai" w:date="2020-06-08T17:23:00Z">
              <w:r>
                <w:t>1935</w:t>
              </w:r>
            </w:ins>
            <w:del w:id="2375" w:author="Liuliehai" w:date="2020-06-08T17:23:00Z">
              <w:r w:rsidDel="0052276B">
                <w:rPr>
                  <w:rFonts w:eastAsia="MS Mincho"/>
                </w:rPr>
                <w:delText>TBD</w:delText>
              </w:r>
            </w:del>
          </w:p>
        </w:tc>
        <w:tc>
          <w:tcPr>
            <w:tcW w:w="616" w:type="dxa"/>
            <w:tcBorders>
              <w:top w:val="single" w:sz="4" w:space="0" w:color="auto"/>
              <w:left w:val="single" w:sz="4" w:space="0" w:color="auto"/>
              <w:bottom w:val="single" w:sz="4" w:space="0" w:color="auto"/>
              <w:right w:val="single" w:sz="4" w:space="0" w:color="auto"/>
            </w:tcBorders>
            <w:vAlign w:val="center"/>
            <w:hideMark/>
          </w:tcPr>
          <w:p w14:paraId="7B6A2AEC" w14:textId="77777777" w:rsidR="008C2096" w:rsidRDefault="008C2096" w:rsidP="008C2096">
            <w:pPr>
              <w:pStyle w:val="TAC"/>
              <w:keepNext w:val="0"/>
              <w:rPr>
                <w:lang w:eastAsia="ja-JP"/>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FDA269" w14:textId="77777777" w:rsidR="008C2096" w:rsidRDefault="008C2096" w:rsidP="008C2096">
            <w:pPr>
              <w:pStyle w:val="TAC"/>
              <w:keepNext w:val="0"/>
              <w:rPr>
                <w:lang w:eastAsia="en-US"/>
              </w:rPr>
            </w:pPr>
            <w:r>
              <w:rPr>
                <w:rFonts w:eastAsia="MS Mincho"/>
              </w:rPr>
              <w:t>N/A</w:t>
            </w:r>
          </w:p>
        </w:tc>
      </w:tr>
      <w:tr w:rsidR="008C2096" w14:paraId="07DF975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EF6B4" w14:textId="77777777" w:rsidR="008C2096" w:rsidRDefault="008C2096" w:rsidP="008C2096">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9BB31FA" w14:textId="77777777" w:rsidR="008C2096" w:rsidRDefault="008C2096" w:rsidP="008C2096">
            <w:pPr>
              <w:pStyle w:val="TAC"/>
              <w:keepNext w:val="0"/>
              <w:rPr>
                <w:rFonts w:eastAsia="MS Mincho"/>
              </w:rPr>
            </w:pPr>
            <w:r>
              <w:rPr>
                <w:rFonts w:eastAsia="MS Mincho"/>
              </w:rP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7934D1" w14:textId="2473BAA1" w:rsidR="008C2096" w:rsidRDefault="008C2096" w:rsidP="008C2096">
            <w:pPr>
              <w:pStyle w:val="TAC"/>
              <w:keepNext w:val="0"/>
              <w:rPr>
                <w:rFonts w:cs="Arial"/>
                <w:lang w:val="en-US"/>
              </w:rPr>
            </w:pPr>
            <w:ins w:id="2376" w:author="Liuliehai" w:date="2020-06-08T17:22:00Z">
              <w:r>
                <w:t>686.5</w:t>
              </w:r>
            </w:ins>
            <w:del w:id="2377" w:author="Liuliehai" w:date="2020-06-08T17:22:00Z">
              <w:r w:rsidDel="00E54D58">
                <w:rPr>
                  <w:rFonts w:eastAsia="MS Mincho"/>
                </w:rPr>
                <w:delText>TBD</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EBE61B" w14:textId="77777777" w:rsidR="008C2096" w:rsidRDefault="008C2096" w:rsidP="008C2096">
            <w:pPr>
              <w:pStyle w:val="TAC"/>
              <w:keepNext w:val="0"/>
              <w:rPr>
                <w:rFonts w:eastAsia="Malgun Gothic"/>
                <w:szCs w:val="18"/>
                <w:lang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E76BC7" w14:textId="77777777" w:rsidR="008C2096" w:rsidRDefault="008C2096" w:rsidP="008C2096">
            <w:pPr>
              <w:pStyle w:val="TAC"/>
              <w:keepNext w:val="0"/>
              <w:rPr>
                <w:rFonts w:eastAsia="Malgun Gothic"/>
                <w:szCs w:val="18"/>
                <w:lang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21EA68E" w14:textId="3336801F" w:rsidR="008C2096" w:rsidRDefault="008C2096" w:rsidP="008C2096">
            <w:pPr>
              <w:pStyle w:val="TAC"/>
              <w:keepNext w:val="0"/>
              <w:rPr>
                <w:lang w:eastAsia="en-US"/>
              </w:rPr>
            </w:pPr>
            <w:ins w:id="2378" w:author="Liuliehai" w:date="2020-06-08T17:23:00Z">
              <w:r>
                <w:t>640.5</w:t>
              </w:r>
            </w:ins>
            <w:del w:id="2379" w:author="Liuliehai" w:date="2020-06-08T17:23:00Z">
              <w:r w:rsidDel="0052276B">
                <w:rPr>
                  <w:rFonts w:eastAsia="MS Mincho"/>
                </w:rPr>
                <w:delText>TBD</w:delText>
              </w:r>
            </w:del>
          </w:p>
        </w:tc>
        <w:tc>
          <w:tcPr>
            <w:tcW w:w="616" w:type="dxa"/>
            <w:tcBorders>
              <w:top w:val="single" w:sz="4" w:space="0" w:color="auto"/>
              <w:left w:val="single" w:sz="4" w:space="0" w:color="auto"/>
              <w:bottom w:val="single" w:sz="4" w:space="0" w:color="auto"/>
              <w:right w:val="single" w:sz="4" w:space="0" w:color="auto"/>
            </w:tcBorders>
            <w:vAlign w:val="center"/>
            <w:hideMark/>
          </w:tcPr>
          <w:p w14:paraId="4CE879C4" w14:textId="77777777" w:rsidR="008C2096" w:rsidRDefault="008C2096" w:rsidP="008C2096">
            <w:pPr>
              <w:pStyle w:val="TAC"/>
              <w:keepNext w:val="0"/>
              <w:rPr>
                <w:lang w:eastAsia="ja-JP"/>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D94286D" w14:textId="77777777" w:rsidR="008C2096" w:rsidRDefault="008C2096" w:rsidP="008C2096">
            <w:pPr>
              <w:pStyle w:val="TAC"/>
              <w:keepNext w:val="0"/>
              <w:rPr>
                <w:lang w:eastAsia="en-US"/>
              </w:rPr>
            </w:pPr>
            <w:r>
              <w:rPr>
                <w:rFonts w:eastAsia="MS Mincho"/>
              </w:rPr>
              <w:t>N/A</w:t>
            </w:r>
          </w:p>
        </w:tc>
      </w:tr>
      <w:tr w:rsidR="008C2096" w14:paraId="4D9B8AE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ECCB6" w14:textId="77777777" w:rsidR="008C2096" w:rsidRDefault="008C2096" w:rsidP="008C2096">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DC03A9B" w14:textId="77777777" w:rsidR="008C2096" w:rsidRDefault="008C2096" w:rsidP="008C2096">
            <w:pPr>
              <w:pStyle w:val="TAC"/>
              <w:keepNext w:val="0"/>
              <w:rPr>
                <w:rFonts w:eastAsia="MS Mincho"/>
              </w:rPr>
            </w:pPr>
            <w:r>
              <w:rPr>
                <w:rFonts w:eastAsia="MS Mincho"/>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2953A01" w14:textId="480D189F" w:rsidR="008C2096" w:rsidRDefault="008C2096" w:rsidP="008C2096">
            <w:pPr>
              <w:pStyle w:val="TAC"/>
              <w:keepNext w:val="0"/>
              <w:rPr>
                <w:rFonts w:cs="Arial"/>
                <w:lang w:val="en-US"/>
              </w:rPr>
            </w:pPr>
            <w:ins w:id="2380" w:author="Liuliehai" w:date="2020-06-08T17:22:00Z">
              <w:r>
                <w:t>846.5</w:t>
              </w:r>
            </w:ins>
            <w:del w:id="2381" w:author="Liuliehai" w:date="2020-06-08T17:22:00Z">
              <w:r w:rsidDel="00E54D58">
                <w:rPr>
                  <w:rFonts w:eastAsia="MS Mincho"/>
                </w:rPr>
                <w:delText>TBD</w:delText>
              </w:r>
            </w:del>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DF0F35" w14:textId="77777777" w:rsidR="008C2096" w:rsidRDefault="008C2096" w:rsidP="008C2096">
            <w:pPr>
              <w:pStyle w:val="TAC"/>
              <w:keepNext w:val="0"/>
              <w:rPr>
                <w:rFonts w:eastAsia="Malgun Gothic"/>
                <w:szCs w:val="18"/>
                <w:lang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5572BBD" w14:textId="77777777" w:rsidR="008C2096" w:rsidRDefault="008C2096" w:rsidP="008C2096">
            <w:pPr>
              <w:pStyle w:val="TAC"/>
              <w:keepNext w:val="0"/>
              <w:rPr>
                <w:rFonts w:eastAsia="Malgun Gothic"/>
                <w:szCs w:val="18"/>
                <w:lang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35B012" w14:textId="7ABE838E" w:rsidR="008C2096" w:rsidRDefault="008C2096" w:rsidP="008C2096">
            <w:pPr>
              <w:pStyle w:val="TAC"/>
              <w:keepNext w:val="0"/>
              <w:rPr>
                <w:lang w:eastAsia="en-US"/>
              </w:rPr>
            </w:pPr>
            <w:ins w:id="2382" w:author="Liuliehai" w:date="2020-06-08T17:23:00Z">
              <w:r>
                <w:t>891.5</w:t>
              </w:r>
            </w:ins>
            <w:del w:id="2383" w:author="Liuliehai" w:date="2020-06-08T17:23:00Z">
              <w:r w:rsidDel="0052276B">
                <w:rPr>
                  <w:rFonts w:eastAsia="MS Mincho"/>
                </w:rPr>
                <w:delText>TBD</w:delText>
              </w:r>
            </w:del>
          </w:p>
        </w:tc>
        <w:tc>
          <w:tcPr>
            <w:tcW w:w="616" w:type="dxa"/>
            <w:tcBorders>
              <w:top w:val="single" w:sz="4" w:space="0" w:color="auto"/>
              <w:left w:val="single" w:sz="4" w:space="0" w:color="auto"/>
              <w:bottom w:val="single" w:sz="4" w:space="0" w:color="auto"/>
              <w:right w:val="single" w:sz="4" w:space="0" w:color="auto"/>
            </w:tcBorders>
            <w:vAlign w:val="center"/>
            <w:hideMark/>
          </w:tcPr>
          <w:p w14:paraId="32B0AE82" w14:textId="66BE03C6" w:rsidR="008C2096" w:rsidRDefault="008C2096" w:rsidP="008C2096">
            <w:pPr>
              <w:pStyle w:val="TAC"/>
              <w:keepNext w:val="0"/>
              <w:rPr>
                <w:lang w:eastAsia="ja-JP"/>
              </w:rPr>
            </w:pPr>
            <w:ins w:id="2384" w:author="Liuliehai" w:date="2020-06-08T17:23:00Z">
              <w:r>
                <w:rPr>
                  <w:rFonts w:cs="Arial"/>
                </w:rPr>
                <w:t>4.2</w:t>
              </w:r>
            </w:ins>
            <w:del w:id="2385" w:author="Liuliehai" w:date="2020-06-08T17:23:00Z">
              <w:r w:rsidDel="008C2096">
                <w:rPr>
                  <w:rFonts w:eastAsia="MS Mincho"/>
                </w:rPr>
                <w:delText>TBD</w:delText>
              </w:r>
            </w:del>
          </w:p>
        </w:tc>
        <w:tc>
          <w:tcPr>
            <w:tcW w:w="1248" w:type="dxa"/>
            <w:tcBorders>
              <w:top w:val="single" w:sz="4" w:space="0" w:color="auto"/>
              <w:left w:val="single" w:sz="4" w:space="0" w:color="auto"/>
              <w:bottom w:val="single" w:sz="4" w:space="0" w:color="auto"/>
              <w:right w:val="single" w:sz="4" w:space="0" w:color="auto"/>
            </w:tcBorders>
            <w:vAlign w:val="center"/>
            <w:hideMark/>
          </w:tcPr>
          <w:p w14:paraId="3F237064" w14:textId="77777777" w:rsidR="008C2096" w:rsidRDefault="008C2096" w:rsidP="008C2096">
            <w:pPr>
              <w:pStyle w:val="TAC"/>
              <w:keepNext w:val="0"/>
              <w:rPr>
                <w:lang w:eastAsia="en-US"/>
              </w:rPr>
            </w:pPr>
            <w:r>
              <w:rPr>
                <w:rFonts w:eastAsia="MS Mincho"/>
              </w:rPr>
              <w:t>IMD5</w:t>
            </w:r>
          </w:p>
        </w:tc>
      </w:tr>
      <w:tr w:rsidR="00AA3753" w14:paraId="14B4A425"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32C0925" w14:textId="77777777" w:rsidR="00AA3753" w:rsidRDefault="00AA3753" w:rsidP="00AA3753">
            <w:pPr>
              <w:pStyle w:val="TAC"/>
            </w:pPr>
            <w:r>
              <w:t>DC_2A-7A_n78A</w:t>
            </w:r>
          </w:p>
          <w:p w14:paraId="2B67B2C0" w14:textId="77777777" w:rsidR="00AA3753" w:rsidRDefault="00AA3753" w:rsidP="00AA3753">
            <w:pPr>
              <w:pStyle w:val="TAC"/>
            </w:pPr>
            <w:r>
              <w:t>DC_2A-7C_n78A</w:t>
            </w:r>
          </w:p>
          <w:p w14:paraId="44412F37" w14:textId="77777777" w:rsidR="00AA3753" w:rsidRDefault="00AA3753" w:rsidP="00AA3753">
            <w:pPr>
              <w:pStyle w:val="TAC"/>
              <w:keepNext w:val="0"/>
              <w:rPr>
                <w:ins w:id="2386" w:author="Liuliehai" w:date="2020-05-06T15:31:00Z"/>
              </w:rPr>
            </w:pPr>
            <w:r>
              <w:t>DC_2A-7A-7A_n78A</w:t>
            </w:r>
          </w:p>
          <w:p w14:paraId="13BD250E" w14:textId="77777777" w:rsidR="00AA3753" w:rsidRPr="00EB1F5D" w:rsidRDefault="00AA3753" w:rsidP="00AA3753">
            <w:pPr>
              <w:pStyle w:val="TAC"/>
              <w:rPr>
                <w:ins w:id="2387" w:author="Liuliehai" w:date="2020-05-06T15:31:00Z"/>
                <w:rFonts w:eastAsia="MS Mincho"/>
              </w:rPr>
            </w:pPr>
            <w:ins w:id="2388" w:author="Liuliehai" w:date="2020-05-06T15:31:00Z">
              <w:r w:rsidRPr="00EB1F5D">
                <w:rPr>
                  <w:rFonts w:eastAsia="MS Mincho"/>
                </w:rPr>
                <w:t>DC_2A-7A_n78(2A)</w:t>
              </w:r>
            </w:ins>
          </w:p>
          <w:p w14:paraId="5A4335EB" w14:textId="77777777" w:rsidR="00AA3753" w:rsidRPr="00EB1F5D" w:rsidRDefault="00AA3753" w:rsidP="00AA3753">
            <w:pPr>
              <w:pStyle w:val="TAC"/>
              <w:rPr>
                <w:ins w:id="2389" w:author="Liuliehai" w:date="2020-05-06T15:31:00Z"/>
                <w:rFonts w:eastAsia="MS Mincho"/>
              </w:rPr>
            </w:pPr>
            <w:ins w:id="2390" w:author="Liuliehai" w:date="2020-05-06T15:31:00Z">
              <w:r w:rsidRPr="00EB1F5D">
                <w:rPr>
                  <w:rFonts w:eastAsia="MS Mincho"/>
                </w:rPr>
                <w:t>DC_2A-7C_n78(2A)</w:t>
              </w:r>
            </w:ins>
          </w:p>
          <w:p w14:paraId="5F785C2D" w14:textId="77777777" w:rsidR="00AA3753" w:rsidRDefault="00AA3753" w:rsidP="00AA3753">
            <w:pPr>
              <w:pStyle w:val="TAC"/>
              <w:keepNext w:val="0"/>
              <w:rPr>
                <w:rFonts w:eastAsia="MS Mincho"/>
              </w:rPr>
            </w:pPr>
            <w:ins w:id="2391" w:author="Liuliehai" w:date="2020-05-06T15:31:00Z">
              <w:r w:rsidRPr="00EB1F5D">
                <w:rPr>
                  <w:rFonts w:eastAsia="MS Mincho"/>
                </w:rPr>
                <w:t>DC_2A-7A-7A_n78(2A)</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7750217" w14:textId="77777777" w:rsidR="00AA3753" w:rsidRDefault="00AA3753" w:rsidP="00AA3753">
            <w:pPr>
              <w:pStyle w:val="TAC"/>
              <w:keepNext w:val="0"/>
              <w:rPr>
                <w:rFonts w:eastAsia="MS Mincho"/>
              </w:rPr>
            </w:pPr>
            <w:r>
              <w:rPr>
                <w:rFonts w:eastAsia="Malgun Gothic"/>
                <w:kern w:val="2"/>
                <w:szCs w:val="24"/>
                <w:lang w:val="en-US"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DDFABB" w14:textId="77777777" w:rsidR="00AA3753" w:rsidRDefault="00AA3753" w:rsidP="00AA3753">
            <w:pPr>
              <w:pStyle w:val="TAC"/>
              <w:keepNext w:val="0"/>
              <w:rPr>
                <w:rFonts w:eastAsia="MS Mincho"/>
              </w:rPr>
            </w:pPr>
            <w:r>
              <w:rPr>
                <w:rFonts w:eastAsia="Malgun Gothic"/>
                <w:kern w:val="2"/>
                <w:szCs w:val="24"/>
                <w:lang w:val="en-US" w:eastAsia="ko-KR"/>
              </w:rPr>
              <w:t>1870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4E8B1A0" w14:textId="77777777" w:rsidR="00AA3753" w:rsidRDefault="00AA3753" w:rsidP="00AA3753">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F30ADC" w14:textId="77777777" w:rsidR="00AA3753" w:rsidRDefault="00AA3753" w:rsidP="00AA3753">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FF47B8E" w14:textId="77777777" w:rsidR="00AA3753" w:rsidRDefault="00AA3753" w:rsidP="00AA3753">
            <w:pPr>
              <w:pStyle w:val="TAC"/>
              <w:keepNext w:val="0"/>
              <w:rPr>
                <w:rFonts w:eastAsia="MS Mincho"/>
              </w:rPr>
            </w:pPr>
            <w:r>
              <w:rPr>
                <w:rFonts w:eastAsia="Malgun Gothic"/>
                <w:kern w:val="2"/>
                <w:szCs w:val="24"/>
                <w:lang w:val="en-US" w:eastAsia="ko-KR"/>
              </w:rPr>
              <w:t>1950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134C40F" w14:textId="77777777" w:rsidR="00AA3753" w:rsidRDefault="00AA3753" w:rsidP="00AA3753">
            <w:pPr>
              <w:pStyle w:val="TAC"/>
              <w:keepNext w:val="0"/>
              <w:rPr>
                <w:rFonts w:eastAsia="Malgun Gothic"/>
                <w:lang w:eastAsia="ko-KR"/>
              </w:rPr>
            </w:pPr>
            <w:r>
              <w:rPr>
                <w:rFonts w:eastAsia="Malgun Gothic"/>
                <w:kern w:val="2"/>
                <w:szCs w:val="24"/>
                <w:lang w:val="en-US" w:eastAsia="ko-KR"/>
              </w:rPr>
              <w:t>8.6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0526C9D" w14:textId="77777777" w:rsidR="00AA3753" w:rsidRDefault="00AA3753" w:rsidP="00AA3753">
            <w:pPr>
              <w:pStyle w:val="TAC"/>
              <w:rPr>
                <w:kern w:val="2"/>
                <w:szCs w:val="24"/>
                <w:lang w:val="en-US" w:eastAsia="en-US"/>
              </w:rPr>
            </w:pPr>
            <w:r>
              <w:rPr>
                <w:kern w:val="2"/>
                <w:szCs w:val="24"/>
                <w:lang w:val="en-US" w:eastAsia="ja-JP"/>
              </w:rPr>
              <w:t>IMD</w:t>
            </w:r>
            <w:r>
              <w:rPr>
                <w:kern w:val="2"/>
                <w:szCs w:val="24"/>
                <w:lang w:val="en-US"/>
              </w:rPr>
              <w:t>4</w:t>
            </w:r>
          </w:p>
          <w:p w14:paraId="451D6B92" w14:textId="77777777" w:rsidR="00AA3753" w:rsidRDefault="00AA3753" w:rsidP="00AA3753">
            <w:pPr>
              <w:pStyle w:val="TAC"/>
              <w:keepNext w:val="0"/>
            </w:pPr>
            <w:r>
              <w:rPr>
                <w:rFonts w:eastAsia="Malgun Gothic"/>
                <w:kern w:val="2"/>
                <w:szCs w:val="24"/>
                <w:lang w:val="en-US" w:eastAsia="ko-KR"/>
              </w:rPr>
              <w:t>|</w:t>
            </w:r>
            <w:r>
              <w:rPr>
                <w:kern w:val="2"/>
                <w:szCs w:val="24"/>
                <w:lang w:val="en-US"/>
              </w:rPr>
              <w:t>2*</w:t>
            </w: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w:t>
            </w:r>
            <w:r>
              <w:rPr>
                <w:kern w:val="2"/>
                <w:szCs w:val="24"/>
                <w:lang w:val="en-US"/>
              </w:rPr>
              <w:t>2</w:t>
            </w:r>
            <w:r>
              <w:rPr>
                <w:rFonts w:eastAsia="Malgun Gothic"/>
                <w:kern w:val="2"/>
                <w:szCs w:val="24"/>
                <w:lang w:val="en-US" w:eastAsia="ko-KR"/>
              </w:rPr>
              <w:t>*f</w:t>
            </w:r>
            <w:r>
              <w:rPr>
                <w:rFonts w:eastAsia="Malgun Gothic"/>
                <w:kern w:val="2"/>
                <w:szCs w:val="24"/>
                <w:vertAlign w:val="subscript"/>
                <w:lang w:val="en-US" w:eastAsia="ko-KR"/>
              </w:rPr>
              <w:t>B</w:t>
            </w:r>
            <w:r>
              <w:rPr>
                <w:kern w:val="2"/>
                <w:szCs w:val="24"/>
                <w:vertAlign w:val="subscript"/>
                <w:lang w:val="en-US"/>
              </w:rPr>
              <w:t>7</w:t>
            </w:r>
            <w:r>
              <w:rPr>
                <w:rFonts w:eastAsia="Malgun Gothic"/>
                <w:kern w:val="2"/>
                <w:szCs w:val="24"/>
                <w:lang w:val="en-US" w:eastAsia="ko-KR"/>
              </w:rPr>
              <w:t>|</w:t>
            </w:r>
          </w:p>
        </w:tc>
      </w:tr>
      <w:tr w:rsidR="00AA3753" w14:paraId="04D9120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9ECB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4CA268F" w14:textId="77777777" w:rsidR="00AA3753" w:rsidRDefault="00AA3753" w:rsidP="00AA3753">
            <w:pPr>
              <w:pStyle w:val="TAC"/>
              <w:keepNext w:val="0"/>
              <w:rPr>
                <w:rFonts w:eastAsia="MS Mincho"/>
              </w:rPr>
            </w:pPr>
            <w:r>
              <w:rPr>
                <w:rFonts w:eastAsia="Malgun Gothic"/>
                <w:kern w:val="2"/>
                <w:szCs w:val="24"/>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35F0EC" w14:textId="77777777" w:rsidR="00AA3753" w:rsidRDefault="00AA3753" w:rsidP="00AA3753">
            <w:pPr>
              <w:pStyle w:val="TAC"/>
              <w:keepNext w:val="0"/>
              <w:rPr>
                <w:rFonts w:eastAsia="MS Mincho"/>
              </w:rPr>
            </w:pPr>
            <w:r>
              <w:rPr>
                <w:rFonts w:eastAsia="Malgun Gothic"/>
                <w:kern w:val="2"/>
                <w:szCs w:val="24"/>
                <w:lang w:val="en-US" w:eastAsia="ko-KR"/>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6877B0" w14:textId="77777777" w:rsidR="00AA3753" w:rsidRDefault="00AA3753" w:rsidP="00AA3753">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C4486A" w14:textId="77777777" w:rsidR="00AA3753" w:rsidRDefault="00AA3753" w:rsidP="00AA3753">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1B1488" w14:textId="77777777" w:rsidR="00AA3753" w:rsidRDefault="00AA3753" w:rsidP="00AA3753">
            <w:pPr>
              <w:pStyle w:val="TAC"/>
              <w:keepNext w:val="0"/>
              <w:rPr>
                <w:rFonts w:eastAsia="MS Mincho"/>
              </w:rPr>
            </w:pPr>
            <w:r>
              <w:rPr>
                <w:rFonts w:eastAsia="Malgun Gothic"/>
                <w:kern w:val="2"/>
                <w:szCs w:val="24"/>
                <w:lang w:val="en-US" w:eastAsia="ko-KR"/>
              </w:rP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6EF5FED" w14:textId="77777777" w:rsidR="00AA3753" w:rsidRDefault="00AA3753" w:rsidP="00AA3753">
            <w:pPr>
              <w:pStyle w:val="TAC"/>
              <w:keepNext w:val="0"/>
              <w:rPr>
                <w:rFonts w:eastAsia="Malgun Gothic"/>
                <w:lang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3FDB9E" w14:textId="77777777" w:rsidR="00AA3753" w:rsidRDefault="00AA3753" w:rsidP="00AA3753">
            <w:pPr>
              <w:pStyle w:val="TAC"/>
              <w:keepNext w:val="0"/>
              <w:rPr>
                <w:lang w:eastAsia="en-US"/>
              </w:rPr>
            </w:pPr>
            <w:r>
              <w:rPr>
                <w:rFonts w:eastAsia="Malgun Gothic"/>
                <w:kern w:val="2"/>
                <w:szCs w:val="24"/>
                <w:lang w:val="en-US" w:eastAsia="ko-KR"/>
              </w:rPr>
              <w:t>N/A</w:t>
            </w:r>
          </w:p>
        </w:tc>
      </w:tr>
      <w:tr w:rsidR="00AA3753" w14:paraId="573D853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5FB14"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2CDE1E5" w14:textId="77777777" w:rsidR="00AA3753" w:rsidRDefault="00AA3753" w:rsidP="00AA3753">
            <w:pPr>
              <w:pStyle w:val="TAC"/>
              <w:keepNext w:val="0"/>
              <w:rPr>
                <w:rFonts w:eastAsia="MS Mincho"/>
              </w:rPr>
            </w:pPr>
            <w:r>
              <w:rPr>
                <w:rFonts w:eastAsia="Malgun Gothic"/>
                <w:kern w:val="2"/>
                <w:szCs w:val="24"/>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F5FC76F" w14:textId="77777777" w:rsidR="00AA3753" w:rsidRDefault="00AA3753" w:rsidP="00AA3753">
            <w:pPr>
              <w:pStyle w:val="TAC"/>
              <w:keepNext w:val="0"/>
              <w:rPr>
                <w:rFonts w:eastAsia="MS Mincho"/>
              </w:rPr>
            </w:pPr>
            <w:r>
              <w:rPr>
                <w:rFonts w:eastAsia="Malgun Gothic"/>
                <w:kern w:val="2"/>
                <w:szCs w:val="24"/>
                <w:lang w:val="en-US" w:eastAsia="ko-KR"/>
              </w:rPr>
              <w:t>3525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872E4D6" w14:textId="77777777" w:rsidR="00AA3753" w:rsidRDefault="00AA3753" w:rsidP="00AA3753">
            <w:pPr>
              <w:pStyle w:val="TAC"/>
              <w:keepNext w:val="0"/>
              <w:rPr>
                <w:rFonts w:eastAsia="MS Mincho"/>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AC1B4CC" w14:textId="77777777" w:rsidR="00AA3753" w:rsidRDefault="00AA3753" w:rsidP="00AA3753">
            <w:pPr>
              <w:pStyle w:val="TAC"/>
              <w:keepNext w:val="0"/>
              <w:rPr>
                <w:rFonts w:eastAsia="MS Mincho"/>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4419B6C" w14:textId="77777777" w:rsidR="00AA3753" w:rsidRDefault="00AA3753" w:rsidP="00AA3753">
            <w:pPr>
              <w:pStyle w:val="TAC"/>
              <w:keepNext w:val="0"/>
              <w:rPr>
                <w:rFonts w:eastAsia="MS Mincho"/>
              </w:rPr>
            </w:pPr>
            <w:r>
              <w:rPr>
                <w:rFonts w:eastAsia="Malgun Gothic"/>
                <w:kern w:val="2"/>
                <w:szCs w:val="24"/>
                <w:lang w:val="en-US" w:eastAsia="ko-KR"/>
              </w:rPr>
              <w:t>3475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F4699C" w14:textId="77777777" w:rsidR="00AA3753" w:rsidRDefault="00AA3753" w:rsidP="00AA3753">
            <w:pPr>
              <w:pStyle w:val="TAC"/>
              <w:keepNext w:val="0"/>
              <w:rPr>
                <w:rFonts w:eastAsia="Malgun Gothic"/>
                <w:lang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84444F" w14:textId="77777777" w:rsidR="00AA3753" w:rsidRDefault="00AA3753" w:rsidP="00AA3753">
            <w:pPr>
              <w:pStyle w:val="TAC"/>
              <w:keepNext w:val="0"/>
              <w:rPr>
                <w:lang w:eastAsia="en-US"/>
              </w:rPr>
            </w:pPr>
            <w:r>
              <w:rPr>
                <w:rFonts w:eastAsia="Malgun Gothic"/>
                <w:kern w:val="2"/>
                <w:szCs w:val="24"/>
                <w:lang w:val="en-US" w:eastAsia="ko-KR"/>
              </w:rPr>
              <w:t>N/A</w:t>
            </w:r>
          </w:p>
        </w:tc>
      </w:tr>
      <w:tr w:rsidR="00AA3753" w14:paraId="4F17017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E2C1B7E" w14:textId="77777777" w:rsidR="00AA3753" w:rsidRDefault="00AA3753" w:rsidP="00AA3753">
            <w:pPr>
              <w:pStyle w:val="TAC"/>
              <w:keepNext w:val="0"/>
              <w:rPr>
                <w:rFonts w:eastAsia="MS Mincho"/>
              </w:rPr>
            </w:pPr>
            <w:r>
              <w:rPr>
                <w:lang w:val="en-US" w:eastAsia="ko-KR"/>
              </w:rPr>
              <w:t>DC_2A_n7A-n78A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D27976D" w14:textId="77777777" w:rsidR="00AA3753" w:rsidRDefault="00AA3753" w:rsidP="00AA3753">
            <w:pPr>
              <w:pStyle w:val="TAC"/>
              <w:keepNext w:val="0"/>
              <w:rPr>
                <w:rFonts w:eastAsia="Malgun Gothic"/>
                <w:kern w:val="2"/>
                <w:szCs w:val="24"/>
                <w:lang w:val="en-US" w:eastAsia="ko-KR"/>
              </w:rPr>
            </w:pPr>
            <w:r>
              <w:rPr>
                <w:lang w:val="en-US"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E904BE" w14:textId="77777777" w:rsidR="00AA3753" w:rsidRDefault="00AA3753" w:rsidP="00AA3753">
            <w:pPr>
              <w:pStyle w:val="TAC"/>
              <w:keepNext w:val="0"/>
              <w:rPr>
                <w:rFonts w:eastAsia="Malgun Gothic"/>
                <w:kern w:val="2"/>
                <w:szCs w:val="24"/>
                <w:lang w:val="en-US" w:eastAsia="ko-KR"/>
              </w:rPr>
            </w:pPr>
            <w:r>
              <w:rPr>
                <w:lang w:val="en-US" w:eastAsia="ko-KR"/>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67C631" w14:textId="77777777" w:rsidR="00AA3753" w:rsidRDefault="00AA3753" w:rsidP="00AA3753">
            <w:pPr>
              <w:pStyle w:val="TAC"/>
              <w:keepNext w:val="0"/>
              <w:rPr>
                <w:rFonts w:eastAsia="Malgun Gothic"/>
                <w:kern w:val="2"/>
                <w:szCs w:val="24"/>
                <w:lang w:val="en-US" w:eastAsia="ko-KR"/>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82AFF1F" w14:textId="77777777" w:rsidR="00AA3753" w:rsidRDefault="00AA3753" w:rsidP="00AA3753">
            <w:pPr>
              <w:pStyle w:val="TAC"/>
              <w:keepNext w:val="0"/>
              <w:rPr>
                <w:rFonts w:eastAsia="Malgun Gothic"/>
                <w:kern w:val="2"/>
                <w:szCs w:val="24"/>
                <w:lang w:val="en-US" w:eastAsia="ko-KR"/>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48A2061" w14:textId="77777777" w:rsidR="00AA3753" w:rsidRDefault="00AA3753" w:rsidP="00AA3753">
            <w:pPr>
              <w:pStyle w:val="TAC"/>
              <w:keepNext w:val="0"/>
              <w:rPr>
                <w:rFonts w:eastAsia="Malgun Gothic"/>
                <w:kern w:val="2"/>
                <w:szCs w:val="24"/>
                <w:lang w:val="en-US" w:eastAsia="ko-KR"/>
              </w:rPr>
            </w:pPr>
            <w:r>
              <w:rPr>
                <w:lang w:val="en-US" w:eastAsia="ko-KR"/>
              </w:rPr>
              <w:t>1980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208F418"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8901CE"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64A5B98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F427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8C49C3A" w14:textId="77777777" w:rsidR="00AA3753" w:rsidRDefault="00AA3753" w:rsidP="00AA3753">
            <w:pPr>
              <w:pStyle w:val="TAC"/>
              <w:keepNext w:val="0"/>
              <w:rPr>
                <w:rFonts w:eastAsia="Malgun Gothic"/>
                <w:kern w:val="2"/>
                <w:szCs w:val="24"/>
                <w:lang w:val="en-US" w:eastAsia="ko-KR"/>
              </w:rPr>
            </w:pPr>
            <w:r>
              <w:rPr>
                <w:lang w:val="en-US"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9AA393B" w14:textId="77777777" w:rsidR="00AA3753" w:rsidRDefault="00AA3753" w:rsidP="00AA3753">
            <w:pPr>
              <w:pStyle w:val="TAC"/>
              <w:keepNext w:val="0"/>
              <w:rPr>
                <w:rFonts w:eastAsia="Malgun Gothic"/>
                <w:kern w:val="2"/>
                <w:szCs w:val="24"/>
                <w:lang w:val="en-US" w:eastAsia="ko-KR"/>
              </w:rPr>
            </w:pPr>
            <w:r>
              <w:rPr>
                <w:lang w:val="en-US" w:eastAsia="ko-KR"/>
              </w:rPr>
              <w:t>2525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62764F" w14:textId="77777777" w:rsidR="00AA3753" w:rsidRDefault="00AA3753" w:rsidP="00AA3753">
            <w:pPr>
              <w:pStyle w:val="TAC"/>
              <w:keepNext w:val="0"/>
              <w:rPr>
                <w:rFonts w:eastAsia="Malgun Gothic"/>
                <w:kern w:val="2"/>
                <w:szCs w:val="24"/>
                <w:lang w:val="en-US" w:eastAsia="ko-KR"/>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61816D" w14:textId="77777777" w:rsidR="00AA3753" w:rsidRDefault="00AA3753" w:rsidP="00AA3753">
            <w:pPr>
              <w:pStyle w:val="TAC"/>
              <w:keepNext w:val="0"/>
              <w:rPr>
                <w:rFonts w:eastAsia="Malgun Gothic"/>
                <w:kern w:val="2"/>
                <w:szCs w:val="24"/>
                <w:lang w:val="en-US" w:eastAsia="ko-KR"/>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AF0C6F" w14:textId="77777777" w:rsidR="00AA3753" w:rsidRDefault="00AA3753" w:rsidP="00AA3753">
            <w:pPr>
              <w:pStyle w:val="TAC"/>
              <w:keepNext w:val="0"/>
              <w:rPr>
                <w:rFonts w:eastAsia="Malgun Gothic"/>
                <w:kern w:val="2"/>
                <w:szCs w:val="24"/>
                <w:lang w:val="en-US" w:eastAsia="ko-KR"/>
              </w:rPr>
            </w:pPr>
            <w:r>
              <w:rPr>
                <w:lang w:val="en-US" w:eastAsia="ko-KR"/>
              </w:rPr>
              <w:t>2645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77CF65C"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00400F5"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22EA1EB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B5A1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84B18D7" w14:textId="77777777" w:rsidR="00AA3753" w:rsidRDefault="00AA3753" w:rsidP="00AA3753">
            <w:pPr>
              <w:pStyle w:val="TAC"/>
              <w:keepNext w:val="0"/>
              <w:rPr>
                <w:rFonts w:eastAsia="Malgun Gothic"/>
                <w:kern w:val="2"/>
                <w:szCs w:val="24"/>
                <w:lang w:val="en-US" w:eastAsia="ko-KR"/>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404C1B5" w14:textId="77777777" w:rsidR="00AA3753" w:rsidRDefault="00AA3753" w:rsidP="00AA3753">
            <w:pPr>
              <w:pStyle w:val="TAC"/>
              <w:keepNext w:val="0"/>
              <w:rPr>
                <w:rFonts w:eastAsia="Malgun Gothic"/>
                <w:kern w:val="2"/>
                <w:szCs w:val="24"/>
                <w:lang w:val="en-US" w:eastAsia="ko-KR"/>
              </w:rPr>
            </w:pPr>
            <w:r>
              <w:rPr>
                <w:lang w:val="en-US" w:eastAsia="ko-KR"/>
              </w:rPr>
              <w:t>3775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87E8D0" w14:textId="77777777" w:rsidR="00AA3753" w:rsidRDefault="00AA3753" w:rsidP="00AA3753">
            <w:pPr>
              <w:pStyle w:val="TAC"/>
              <w:keepNext w:val="0"/>
              <w:rPr>
                <w:rFonts w:eastAsia="Malgun Gothic"/>
                <w:kern w:val="2"/>
                <w:szCs w:val="24"/>
                <w:lang w:val="en-US" w:eastAsia="ko-KR"/>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9FB45EA" w14:textId="77777777" w:rsidR="00AA3753" w:rsidRDefault="00AA3753" w:rsidP="00AA3753">
            <w:pPr>
              <w:pStyle w:val="TAC"/>
              <w:keepNext w:val="0"/>
              <w:rPr>
                <w:rFonts w:eastAsia="Malgun Gothic"/>
                <w:kern w:val="2"/>
                <w:szCs w:val="24"/>
                <w:lang w:val="en-US" w:eastAsia="ko-KR"/>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B5C707" w14:textId="77777777" w:rsidR="00AA3753" w:rsidRDefault="00AA3753" w:rsidP="00AA3753">
            <w:pPr>
              <w:pStyle w:val="TAC"/>
              <w:keepNext w:val="0"/>
              <w:rPr>
                <w:rFonts w:eastAsia="Malgun Gothic"/>
                <w:kern w:val="2"/>
                <w:szCs w:val="24"/>
                <w:lang w:val="en-US" w:eastAsia="ko-KR"/>
              </w:rPr>
            </w:pPr>
            <w:r>
              <w:rPr>
                <w:lang w:val="en-US" w:eastAsia="ko-KR"/>
              </w:rPr>
              <w:t>3775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A100AD"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4.2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A3E256" w14:textId="77777777" w:rsidR="00AA3753" w:rsidRDefault="00AA3753" w:rsidP="00AA3753">
            <w:pPr>
              <w:pStyle w:val="TAC"/>
              <w:rPr>
                <w:rFonts w:eastAsia="Malgun Gothic"/>
                <w:kern w:val="2"/>
                <w:szCs w:val="24"/>
                <w:lang w:val="en-US" w:eastAsia="ko-KR"/>
              </w:rPr>
            </w:pPr>
            <w:r>
              <w:rPr>
                <w:rFonts w:eastAsia="Malgun Gothic"/>
                <w:kern w:val="2"/>
                <w:szCs w:val="24"/>
                <w:lang w:val="en-US" w:eastAsia="ko-KR"/>
              </w:rPr>
              <w:t>IMD5</w:t>
            </w:r>
          </w:p>
          <w:p w14:paraId="542ECFE3" w14:textId="77777777" w:rsidR="00AA3753" w:rsidRDefault="00AA3753" w:rsidP="00AA3753">
            <w:pPr>
              <w:pStyle w:val="TAC"/>
              <w:keepNext w:val="0"/>
              <w:rPr>
                <w:rFonts w:eastAsia="Malgun Gothic"/>
                <w:kern w:val="2"/>
                <w:szCs w:val="24"/>
                <w:lang w:val="en-US" w:eastAsia="ko-KR"/>
              </w:rPr>
            </w:pPr>
            <w:r>
              <w:rPr>
                <w:rFonts w:ascii="Calibri" w:hAnsi="Calibri"/>
                <w:lang w:val="en-US" w:eastAsia="zh-CN"/>
              </w:rPr>
              <w:t>|2*fB2 -3*fn7|</w:t>
            </w:r>
          </w:p>
        </w:tc>
      </w:tr>
      <w:tr w:rsidR="00AA3753" w14:paraId="57F8299E"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AA937DD" w14:textId="77777777" w:rsidR="00AA3753" w:rsidRDefault="00AA3753" w:rsidP="00AA3753">
            <w:pPr>
              <w:pStyle w:val="TAC"/>
              <w:keepNext w:val="0"/>
              <w:rPr>
                <w:rFonts w:eastAsia="Malgun Gothic" w:cs="Arial"/>
                <w:lang w:eastAsia="ko-KR"/>
              </w:rPr>
            </w:pPr>
            <w:r>
              <w:rPr>
                <w:rFonts w:cs="Arial"/>
              </w:rPr>
              <w:lastRenderedPageBreak/>
              <w:t>DC_</w:t>
            </w:r>
            <w:r>
              <w:rPr>
                <w:rFonts w:eastAsia="Malgun Gothic" w:cs="Arial"/>
                <w:lang w:eastAsia="ko-KR"/>
              </w:rPr>
              <w:t>2A-13A_n66A</w:t>
            </w:r>
          </w:p>
          <w:p w14:paraId="18D0C38C" w14:textId="77777777" w:rsidR="00AA3753" w:rsidRDefault="00AA3753" w:rsidP="00AA3753">
            <w:pPr>
              <w:pStyle w:val="TAC"/>
              <w:keepNext w:val="0"/>
              <w:rPr>
                <w:rFonts w:eastAsia="MS Mincho"/>
                <w:lang w:eastAsia="en-US"/>
              </w:rPr>
            </w:pPr>
            <w:r>
              <w:rPr>
                <w:rFonts w:eastAsia="MS Mincho"/>
              </w:rPr>
              <w:t>DC_2A-2A-13A_n66A</w:t>
            </w:r>
          </w:p>
        </w:tc>
        <w:tc>
          <w:tcPr>
            <w:tcW w:w="836" w:type="dxa"/>
            <w:tcBorders>
              <w:top w:val="single" w:sz="4" w:space="0" w:color="auto"/>
              <w:left w:val="single" w:sz="4" w:space="0" w:color="auto"/>
              <w:bottom w:val="single" w:sz="4" w:space="0" w:color="auto"/>
              <w:right w:val="single" w:sz="4" w:space="0" w:color="auto"/>
            </w:tcBorders>
            <w:vAlign w:val="center"/>
            <w:hideMark/>
          </w:tcPr>
          <w:p w14:paraId="1BEA966C" w14:textId="77777777" w:rsidR="00AA3753" w:rsidRDefault="00AA3753" w:rsidP="00AA3753">
            <w:pPr>
              <w:pStyle w:val="TAC"/>
              <w:keepNext w:val="0"/>
              <w:rPr>
                <w:rFonts w:eastAsia="MS Mincho"/>
              </w:rPr>
            </w:pPr>
            <w:r>
              <w:rPr>
                <w:rFonts w:eastAsia="Malgun Gothic" w:cs="Arial"/>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99686E" w14:textId="77777777" w:rsidR="00AA3753" w:rsidRDefault="00AA3753" w:rsidP="00AA3753">
            <w:pPr>
              <w:pStyle w:val="TAC"/>
              <w:keepNext w:val="0"/>
              <w:rPr>
                <w:rFonts w:eastAsia="MS Mincho"/>
              </w:rPr>
            </w:pPr>
            <w:r>
              <w:rPr>
                <w:rFonts w:eastAsia="Malgun Gothic" w:cs="Arial"/>
                <w:lang w:eastAsia="ko-KR"/>
              </w:rPr>
              <w:t>1860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480A78" w14:textId="77777777" w:rsidR="00AA3753" w:rsidRDefault="00AA3753" w:rsidP="00AA3753">
            <w:pPr>
              <w:pStyle w:val="TAC"/>
              <w:keepNext w:val="0"/>
              <w:rPr>
                <w:rFonts w:eastAsia="MS Mincho"/>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7C67482" w14:textId="77777777" w:rsidR="00AA3753" w:rsidRDefault="00AA3753" w:rsidP="00AA3753">
            <w:pPr>
              <w:pStyle w:val="TAC"/>
              <w:keepNext w:val="0"/>
              <w:rPr>
                <w:rFonts w:eastAsia="MS Mincho"/>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70940B" w14:textId="77777777" w:rsidR="00AA3753" w:rsidRDefault="00AA3753" w:rsidP="00AA3753">
            <w:pPr>
              <w:pStyle w:val="TAC"/>
              <w:keepNext w:val="0"/>
              <w:rPr>
                <w:rFonts w:eastAsia="MS Mincho"/>
              </w:rPr>
            </w:pPr>
            <w:r>
              <w:rPr>
                <w:rFonts w:eastAsia="Malgun Gothic" w:cs="Arial"/>
                <w:lang w:eastAsia="ko-KR"/>
              </w:rPr>
              <w:t>1940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0EC245D" w14:textId="77777777" w:rsidR="00AA3753" w:rsidRDefault="00AA3753" w:rsidP="00AA3753">
            <w:pPr>
              <w:pStyle w:val="TAC"/>
              <w:keepNext w:val="0"/>
              <w:rPr>
                <w:rFonts w:eastAsia="Malgun Gothic"/>
                <w:lang w:eastAsia="ko-KR"/>
              </w:rPr>
            </w:pPr>
            <w:r>
              <w:rPr>
                <w:rFonts w:eastAsia="Malgun Gothic" w:cs="Arial"/>
                <w:lang w:eastAsia="ko-KR"/>
              </w:rPr>
              <w:t>6.2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E3BF0BB" w14:textId="77777777" w:rsidR="00AA3753" w:rsidRDefault="00AA3753" w:rsidP="00AA3753">
            <w:pPr>
              <w:keepNext/>
              <w:keepLines/>
              <w:spacing w:after="0"/>
              <w:jc w:val="center"/>
              <w:rPr>
                <w:rFonts w:ascii="Arial" w:eastAsia="Malgun Gothic" w:hAnsi="Arial" w:cs="Arial"/>
                <w:sz w:val="18"/>
                <w:lang w:eastAsia="ko-KR"/>
              </w:rPr>
            </w:pPr>
            <w:r>
              <w:rPr>
                <w:rFonts w:ascii="Arial" w:eastAsia="Malgun Gothic" w:hAnsi="Arial" w:cs="Arial"/>
                <w:sz w:val="18"/>
                <w:lang w:eastAsia="ko-KR"/>
              </w:rPr>
              <w:t>IMD4</w:t>
            </w:r>
          </w:p>
          <w:p w14:paraId="3C8F13D2" w14:textId="77777777" w:rsidR="00AA3753" w:rsidRDefault="00AA3753" w:rsidP="00AA3753">
            <w:pPr>
              <w:pStyle w:val="TAC"/>
              <w:keepNext w:val="0"/>
              <w:rPr>
                <w:lang w:eastAsia="en-US"/>
              </w:rPr>
            </w:pPr>
            <w:r>
              <w:rPr>
                <w:rFonts w:eastAsia="Malgun Gothic" w:cs="Arial"/>
                <w:lang w:eastAsia="ko-KR"/>
              </w:rPr>
              <w:t>|2*f</w:t>
            </w:r>
            <w:r>
              <w:rPr>
                <w:rFonts w:eastAsia="Malgun Gothic" w:cs="Arial"/>
                <w:vertAlign w:val="subscript"/>
                <w:lang w:eastAsia="ko-KR"/>
              </w:rPr>
              <w:t>n66</w:t>
            </w:r>
            <w:r>
              <w:rPr>
                <w:rFonts w:eastAsia="Malgun Gothic" w:cs="Arial"/>
                <w:lang w:eastAsia="ko-KR"/>
              </w:rPr>
              <w:t>-2*f</w:t>
            </w:r>
            <w:r>
              <w:rPr>
                <w:rFonts w:eastAsia="Malgun Gothic" w:cs="Arial"/>
                <w:vertAlign w:val="subscript"/>
                <w:lang w:eastAsia="ko-KR"/>
              </w:rPr>
              <w:t>B13</w:t>
            </w:r>
            <w:r>
              <w:rPr>
                <w:rFonts w:eastAsia="Malgun Gothic" w:cs="Arial"/>
                <w:lang w:eastAsia="ko-KR"/>
              </w:rPr>
              <w:t>|</w:t>
            </w:r>
          </w:p>
        </w:tc>
      </w:tr>
      <w:tr w:rsidR="00AA3753" w14:paraId="2BAE7B6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1736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96256B" w14:textId="77777777" w:rsidR="00AA3753" w:rsidRDefault="00AA3753" w:rsidP="00AA3753">
            <w:pPr>
              <w:pStyle w:val="TAC"/>
              <w:keepNext w:val="0"/>
              <w:rPr>
                <w:rFonts w:eastAsia="MS Mincho"/>
              </w:rPr>
            </w:pPr>
            <w:r>
              <w:rPr>
                <w:rFonts w:eastAsia="Malgun Gothic" w:cs="Arial"/>
                <w:lang w:eastAsia="ko-KR"/>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2264745" w14:textId="77777777" w:rsidR="00AA3753" w:rsidRDefault="00AA3753" w:rsidP="00AA3753">
            <w:pPr>
              <w:pStyle w:val="TAC"/>
              <w:keepNext w:val="0"/>
              <w:rPr>
                <w:rFonts w:eastAsia="MS Mincho"/>
              </w:rPr>
            </w:pPr>
            <w:r>
              <w:rPr>
                <w:rFonts w:eastAsia="Malgun Gothic" w:cs="Arial"/>
                <w:lang w:eastAsia="ko-KR"/>
              </w:rPr>
              <w:t>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1891442" w14:textId="77777777" w:rsidR="00AA3753" w:rsidRDefault="00AA3753" w:rsidP="00AA3753">
            <w:pPr>
              <w:pStyle w:val="TAC"/>
              <w:keepNext w:val="0"/>
              <w:rPr>
                <w:rFonts w:eastAsia="MS Mincho"/>
              </w:rPr>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DAFAEC" w14:textId="77777777" w:rsidR="00AA3753" w:rsidRDefault="00AA3753" w:rsidP="00AA3753">
            <w:pPr>
              <w:pStyle w:val="TAC"/>
              <w:keepNext w:val="0"/>
              <w:rPr>
                <w:rFonts w:eastAsia="MS Mincho"/>
              </w:rPr>
            </w:pPr>
            <w:r>
              <w:rPr>
                <w:rFonts w:eastAsia="Malgun Gothic" w:cs="Arial"/>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5D90C7E" w14:textId="77777777" w:rsidR="00AA3753" w:rsidRDefault="00AA3753" w:rsidP="00AA3753">
            <w:pPr>
              <w:pStyle w:val="TAC"/>
              <w:keepNext w:val="0"/>
              <w:rPr>
                <w:rFonts w:eastAsia="MS Mincho"/>
              </w:rPr>
            </w:pPr>
            <w:r>
              <w:rPr>
                <w:rFonts w:eastAsia="Malgun Gothic" w:cs="Arial"/>
                <w:lang w:eastAsia="ko-KR"/>
              </w:rPr>
              <w:t>749</w:t>
            </w:r>
          </w:p>
        </w:tc>
        <w:tc>
          <w:tcPr>
            <w:tcW w:w="616" w:type="dxa"/>
            <w:tcBorders>
              <w:top w:val="single" w:sz="4" w:space="0" w:color="auto"/>
              <w:left w:val="single" w:sz="4" w:space="0" w:color="auto"/>
              <w:bottom w:val="single" w:sz="4" w:space="0" w:color="auto"/>
              <w:right w:val="single" w:sz="4" w:space="0" w:color="auto"/>
            </w:tcBorders>
            <w:vAlign w:val="center"/>
            <w:hideMark/>
          </w:tcPr>
          <w:p w14:paraId="52C13908" w14:textId="77777777" w:rsidR="00AA3753" w:rsidRDefault="00AA3753" w:rsidP="00AA3753">
            <w:pPr>
              <w:pStyle w:val="TAC"/>
              <w:keepNext w:val="0"/>
              <w:rPr>
                <w:rFonts w:eastAsia="Malgun Gothic"/>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9B5BA07" w14:textId="77777777" w:rsidR="00AA3753" w:rsidRDefault="00AA3753" w:rsidP="00AA3753">
            <w:pPr>
              <w:pStyle w:val="TAC"/>
              <w:keepNext w:val="0"/>
              <w:rPr>
                <w:lang w:eastAsia="en-US"/>
              </w:rPr>
            </w:pPr>
            <w:r>
              <w:rPr>
                <w:rFonts w:eastAsia="Malgun Gothic" w:cs="Arial"/>
                <w:lang w:eastAsia="ko-KR"/>
              </w:rPr>
              <w:t>N/A</w:t>
            </w:r>
          </w:p>
        </w:tc>
      </w:tr>
      <w:tr w:rsidR="00AA3753" w14:paraId="70B649D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01419"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6CFF772" w14:textId="77777777" w:rsidR="00AA3753" w:rsidRDefault="00AA3753" w:rsidP="00AA3753">
            <w:pPr>
              <w:pStyle w:val="TAC"/>
              <w:keepNext w:val="0"/>
              <w:rPr>
                <w:rFonts w:eastAsia="MS Mincho"/>
              </w:rPr>
            </w:pPr>
            <w:r>
              <w:rPr>
                <w:rFonts w:eastAsia="Malgun Gothic" w:cs="Arial"/>
                <w:lang w:eastAsia="ko-KR"/>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354ADA0" w14:textId="77777777" w:rsidR="00AA3753" w:rsidRDefault="00AA3753" w:rsidP="00AA3753">
            <w:pPr>
              <w:pStyle w:val="TAC"/>
              <w:keepNext w:val="0"/>
              <w:rPr>
                <w:rFonts w:eastAsia="MS Mincho"/>
              </w:rPr>
            </w:pPr>
            <w:r>
              <w:rPr>
                <w:rFonts w:eastAsia="Malgun Gothic" w:cs="Arial"/>
                <w:lang w:eastAsia="ko-KR"/>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95AB76" w14:textId="77777777" w:rsidR="00AA3753" w:rsidRDefault="00AA3753" w:rsidP="00AA3753">
            <w:pPr>
              <w:pStyle w:val="TAC"/>
              <w:keepNext w:val="0"/>
              <w:rPr>
                <w:rFonts w:eastAsia="MS Mincho"/>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DFD3FC" w14:textId="77777777" w:rsidR="00AA3753" w:rsidRDefault="00AA3753" w:rsidP="00AA3753">
            <w:pPr>
              <w:pStyle w:val="TAC"/>
              <w:keepNext w:val="0"/>
              <w:rPr>
                <w:rFonts w:eastAsia="MS Mincho"/>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D47026" w14:textId="77777777" w:rsidR="00AA3753" w:rsidRDefault="00AA3753" w:rsidP="00AA3753">
            <w:pPr>
              <w:pStyle w:val="TAC"/>
              <w:keepNext w:val="0"/>
              <w:rPr>
                <w:rFonts w:eastAsia="MS Mincho"/>
              </w:rPr>
            </w:pPr>
            <w:r>
              <w:rPr>
                <w:rFonts w:eastAsia="Malgun Gothic" w:cs="Arial"/>
                <w:lang w:eastAsia="ko-KR"/>
              </w:rPr>
              <w:t>2150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DF102F" w14:textId="77777777" w:rsidR="00AA3753" w:rsidRDefault="00AA3753" w:rsidP="00AA3753">
            <w:pPr>
              <w:pStyle w:val="TAC"/>
              <w:keepNext w:val="0"/>
              <w:rPr>
                <w:rFonts w:eastAsia="Malgun Gothic"/>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F7CC59E" w14:textId="77777777" w:rsidR="00AA3753" w:rsidRDefault="00AA3753" w:rsidP="00AA3753">
            <w:pPr>
              <w:pStyle w:val="TAC"/>
              <w:keepNext w:val="0"/>
              <w:rPr>
                <w:lang w:eastAsia="en-US"/>
              </w:rPr>
            </w:pPr>
            <w:r>
              <w:rPr>
                <w:rFonts w:eastAsia="Malgun Gothic" w:cs="Arial"/>
                <w:lang w:eastAsia="ko-KR"/>
              </w:rPr>
              <w:t>N/A</w:t>
            </w:r>
          </w:p>
        </w:tc>
      </w:tr>
      <w:tr w:rsidR="0052072A" w14:paraId="6F3EC93F" w14:textId="77777777" w:rsidTr="00CA247C">
        <w:trPr>
          <w:trHeight w:val="54"/>
          <w:jc w:val="center"/>
          <w:ins w:id="2392" w:author="Liuliehai" w:date="2020-06-05T16:54:00Z"/>
        </w:trPr>
        <w:tc>
          <w:tcPr>
            <w:tcW w:w="0" w:type="auto"/>
            <w:vMerge w:val="restart"/>
            <w:tcBorders>
              <w:top w:val="single" w:sz="4" w:space="0" w:color="auto"/>
              <w:left w:val="single" w:sz="4" w:space="0" w:color="auto"/>
              <w:right w:val="single" w:sz="4" w:space="0" w:color="auto"/>
            </w:tcBorders>
            <w:vAlign w:val="center"/>
          </w:tcPr>
          <w:p w14:paraId="03E7B528" w14:textId="1C3D7BE6" w:rsidR="0052072A" w:rsidRDefault="0052072A" w:rsidP="0052072A">
            <w:pPr>
              <w:pStyle w:val="TAC"/>
              <w:keepNext w:val="0"/>
              <w:rPr>
                <w:ins w:id="2393" w:author="Liuliehai" w:date="2020-06-05T16:54:00Z"/>
                <w:rFonts w:eastAsia="MS Mincho"/>
                <w:lang w:eastAsia="en-US"/>
              </w:rPr>
            </w:pPr>
            <w:ins w:id="2394" w:author="Liuliehai" w:date="2020-06-05T16:54:00Z">
              <w:r w:rsidRPr="0052072A">
                <w:rPr>
                  <w:rFonts w:cs="Arial"/>
                </w:rPr>
                <w:t>DC_2A-14A_n66A</w:t>
              </w:r>
            </w:ins>
          </w:p>
        </w:tc>
        <w:tc>
          <w:tcPr>
            <w:tcW w:w="836" w:type="dxa"/>
            <w:tcBorders>
              <w:top w:val="single" w:sz="4" w:space="0" w:color="auto"/>
              <w:left w:val="single" w:sz="4" w:space="0" w:color="auto"/>
              <w:bottom w:val="single" w:sz="4" w:space="0" w:color="auto"/>
              <w:right w:val="single" w:sz="4" w:space="0" w:color="auto"/>
            </w:tcBorders>
            <w:vAlign w:val="center"/>
          </w:tcPr>
          <w:p w14:paraId="6B1D7E05" w14:textId="7DC6D575" w:rsidR="0052072A" w:rsidRDefault="0052072A" w:rsidP="0052072A">
            <w:pPr>
              <w:pStyle w:val="TAC"/>
              <w:keepNext w:val="0"/>
              <w:rPr>
                <w:ins w:id="2395" w:author="Liuliehai" w:date="2020-06-05T16:54:00Z"/>
                <w:rFonts w:eastAsia="Malgun Gothic" w:cs="Arial"/>
                <w:lang w:eastAsia="ko-KR"/>
              </w:rPr>
            </w:pPr>
            <w:ins w:id="2396" w:author="Liuliehai" w:date="2020-06-05T16:54:00Z">
              <w:r>
                <w:t>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5787263" w14:textId="4FF7DE77" w:rsidR="0052072A" w:rsidRDefault="0052072A" w:rsidP="0052072A">
            <w:pPr>
              <w:pStyle w:val="TAC"/>
              <w:keepNext w:val="0"/>
              <w:rPr>
                <w:ins w:id="2397" w:author="Liuliehai" w:date="2020-06-05T16:54:00Z"/>
                <w:rFonts w:eastAsia="Malgun Gothic" w:cs="Arial"/>
                <w:lang w:eastAsia="ko-KR"/>
              </w:rPr>
            </w:pPr>
            <w:ins w:id="2398" w:author="Liuliehai" w:date="2020-06-05T16:54:00Z">
              <w:r>
                <w:t>1874</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8C92172" w14:textId="731E69E6" w:rsidR="0052072A" w:rsidRDefault="0052072A" w:rsidP="0052072A">
            <w:pPr>
              <w:pStyle w:val="TAC"/>
              <w:keepNext w:val="0"/>
              <w:rPr>
                <w:ins w:id="2399" w:author="Liuliehai" w:date="2020-06-05T16:54:00Z"/>
                <w:rFonts w:eastAsia="Malgun Gothic" w:cs="Arial"/>
                <w:lang w:eastAsia="ko-KR"/>
              </w:rPr>
            </w:pPr>
            <w:ins w:id="2400" w:author="Liuliehai" w:date="2020-06-05T16:54:00Z">
              <w:r>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714F851" w14:textId="70D18141" w:rsidR="0052072A" w:rsidRDefault="0052072A" w:rsidP="0052072A">
            <w:pPr>
              <w:pStyle w:val="TAC"/>
              <w:keepNext w:val="0"/>
              <w:rPr>
                <w:ins w:id="2401" w:author="Liuliehai" w:date="2020-06-05T16:54:00Z"/>
                <w:rFonts w:eastAsia="Malgun Gothic" w:cs="Arial"/>
                <w:lang w:eastAsia="ko-KR"/>
              </w:rPr>
            </w:pPr>
            <w:ins w:id="2402" w:author="Liuliehai" w:date="2020-06-05T16:54: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A871677" w14:textId="30589F9D" w:rsidR="0052072A" w:rsidRDefault="0052072A" w:rsidP="0052072A">
            <w:pPr>
              <w:pStyle w:val="TAC"/>
              <w:keepNext w:val="0"/>
              <w:rPr>
                <w:ins w:id="2403" w:author="Liuliehai" w:date="2020-06-05T16:54:00Z"/>
                <w:rFonts w:eastAsia="Malgun Gothic" w:cs="Arial"/>
                <w:lang w:eastAsia="ko-KR"/>
              </w:rPr>
            </w:pPr>
            <w:ins w:id="2404" w:author="Liuliehai" w:date="2020-06-05T16:54:00Z">
              <w:r>
                <w:rPr>
                  <w:rFonts w:cs="Arial"/>
                  <w:lang w:val="en-US"/>
                </w:rPr>
                <w:t>1954</w:t>
              </w:r>
            </w:ins>
          </w:p>
        </w:tc>
        <w:tc>
          <w:tcPr>
            <w:tcW w:w="616" w:type="dxa"/>
            <w:tcBorders>
              <w:top w:val="single" w:sz="4" w:space="0" w:color="auto"/>
              <w:left w:val="single" w:sz="4" w:space="0" w:color="auto"/>
              <w:bottom w:val="single" w:sz="4" w:space="0" w:color="auto"/>
              <w:right w:val="single" w:sz="4" w:space="0" w:color="auto"/>
            </w:tcBorders>
            <w:vAlign w:val="center"/>
          </w:tcPr>
          <w:p w14:paraId="6B75A14E" w14:textId="52F00D65" w:rsidR="0052072A" w:rsidRDefault="0052072A" w:rsidP="0052072A">
            <w:pPr>
              <w:pStyle w:val="TAC"/>
              <w:keepNext w:val="0"/>
              <w:rPr>
                <w:ins w:id="2405" w:author="Liuliehai" w:date="2020-06-05T16:54:00Z"/>
                <w:rFonts w:eastAsia="Malgun Gothic" w:cs="Arial"/>
                <w:lang w:eastAsia="ko-KR"/>
              </w:rPr>
            </w:pPr>
            <w:ins w:id="2406" w:author="Liuliehai" w:date="2020-06-05T16:54:00Z">
              <w:r>
                <w:t>7.2</w:t>
              </w:r>
            </w:ins>
          </w:p>
        </w:tc>
        <w:tc>
          <w:tcPr>
            <w:tcW w:w="1248" w:type="dxa"/>
            <w:tcBorders>
              <w:top w:val="single" w:sz="4" w:space="0" w:color="auto"/>
              <w:left w:val="single" w:sz="4" w:space="0" w:color="auto"/>
              <w:bottom w:val="single" w:sz="4" w:space="0" w:color="auto"/>
              <w:right w:val="single" w:sz="4" w:space="0" w:color="auto"/>
            </w:tcBorders>
            <w:vAlign w:val="center"/>
          </w:tcPr>
          <w:p w14:paraId="1ABA1185" w14:textId="5E3EC0D8" w:rsidR="0052072A" w:rsidRDefault="0052072A" w:rsidP="0052072A">
            <w:pPr>
              <w:pStyle w:val="TAC"/>
              <w:keepNext w:val="0"/>
              <w:rPr>
                <w:ins w:id="2407" w:author="Liuliehai" w:date="2020-06-05T16:54:00Z"/>
                <w:rFonts w:eastAsia="Malgun Gothic" w:cs="Arial"/>
                <w:lang w:eastAsia="ko-KR"/>
              </w:rPr>
            </w:pPr>
            <w:ins w:id="2408" w:author="Liuliehai" w:date="2020-06-05T16:54:00Z">
              <w:r>
                <w:t>IMD4</w:t>
              </w:r>
            </w:ins>
          </w:p>
        </w:tc>
      </w:tr>
      <w:tr w:rsidR="0052072A" w14:paraId="1824E229" w14:textId="77777777" w:rsidTr="00CA247C">
        <w:trPr>
          <w:trHeight w:val="54"/>
          <w:jc w:val="center"/>
          <w:ins w:id="2409" w:author="Liuliehai" w:date="2020-06-05T16:54:00Z"/>
        </w:trPr>
        <w:tc>
          <w:tcPr>
            <w:tcW w:w="0" w:type="auto"/>
            <w:vMerge/>
            <w:tcBorders>
              <w:left w:val="single" w:sz="4" w:space="0" w:color="auto"/>
              <w:right w:val="single" w:sz="4" w:space="0" w:color="auto"/>
            </w:tcBorders>
            <w:vAlign w:val="center"/>
          </w:tcPr>
          <w:p w14:paraId="64362870" w14:textId="77777777" w:rsidR="0052072A" w:rsidRDefault="0052072A" w:rsidP="0052072A">
            <w:pPr>
              <w:autoSpaceDN/>
              <w:spacing w:after="0"/>
              <w:rPr>
                <w:ins w:id="2410" w:author="Liuliehai" w:date="2020-06-05T16:54: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0CBA33D2" w14:textId="2879008D" w:rsidR="0052072A" w:rsidRDefault="0052072A" w:rsidP="0052072A">
            <w:pPr>
              <w:pStyle w:val="TAC"/>
              <w:keepNext w:val="0"/>
              <w:rPr>
                <w:ins w:id="2411" w:author="Liuliehai" w:date="2020-06-05T16:54:00Z"/>
                <w:rFonts w:eastAsia="Malgun Gothic" w:cs="Arial"/>
                <w:lang w:eastAsia="ko-KR"/>
              </w:rPr>
            </w:pPr>
            <w:ins w:id="2412" w:author="Liuliehai" w:date="2020-06-05T16:54:00Z">
              <w:r>
                <w:t>14</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E62BEAD" w14:textId="4516F225" w:rsidR="0052072A" w:rsidRDefault="0052072A" w:rsidP="0052072A">
            <w:pPr>
              <w:pStyle w:val="TAC"/>
              <w:keepNext w:val="0"/>
              <w:rPr>
                <w:ins w:id="2413" w:author="Liuliehai" w:date="2020-06-05T16:54:00Z"/>
                <w:rFonts w:eastAsia="Malgun Gothic" w:cs="Arial"/>
                <w:lang w:eastAsia="ko-KR"/>
              </w:rPr>
            </w:pPr>
            <w:ins w:id="2414" w:author="Liuliehai" w:date="2020-06-05T16:54:00Z">
              <w:r>
                <w:rPr>
                  <w:rFonts w:cs="Arial"/>
                  <w:lang w:val="en-US"/>
                </w:rPr>
                <w:t>793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D39E651" w14:textId="1C5455E0" w:rsidR="0052072A" w:rsidRDefault="0052072A" w:rsidP="0052072A">
            <w:pPr>
              <w:pStyle w:val="TAC"/>
              <w:keepNext w:val="0"/>
              <w:rPr>
                <w:ins w:id="2415" w:author="Liuliehai" w:date="2020-06-05T16:54:00Z"/>
                <w:rFonts w:eastAsia="Malgun Gothic" w:cs="Arial"/>
                <w:lang w:eastAsia="ko-KR"/>
              </w:rPr>
            </w:pPr>
            <w:ins w:id="2416" w:author="Liuliehai" w:date="2020-06-05T16:54:00Z">
              <w:r>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01456162" w14:textId="6A6F4372" w:rsidR="0052072A" w:rsidRDefault="0052072A" w:rsidP="0052072A">
            <w:pPr>
              <w:pStyle w:val="TAC"/>
              <w:keepNext w:val="0"/>
              <w:rPr>
                <w:ins w:id="2417" w:author="Liuliehai" w:date="2020-06-05T16:54:00Z"/>
                <w:rFonts w:eastAsia="Malgun Gothic" w:cs="Arial"/>
                <w:lang w:eastAsia="ko-KR"/>
              </w:rPr>
            </w:pPr>
            <w:ins w:id="2418" w:author="Liuliehai" w:date="2020-06-05T16:54: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DB5A9AB" w14:textId="497B5AC8" w:rsidR="0052072A" w:rsidRDefault="0052072A" w:rsidP="0052072A">
            <w:pPr>
              <w:pStyle w:val="TAC"/>
              <w:keepNext w:val="0"/>
              <w:rPr>
                <w:ins w:id="2419" w:author="Liuliehai" w:date="2020-06-05T16:54:00Z"/>
                <w:rFonts w:eastAsia="Malgun Gothic" w:cs="Arial"/>
                <w:lang w:eastAsia="ko-KR"/>
              </w:rPr>
            </w:pPr>
            <w:ins w:id="2420" w:author="Liuliehai" w:date="2020-06-05T16:54:00Z">
              <w:r>
                <w:t>763</w:t>
              </w:r>
            </w:ins>
          </w:p>
        </w:tc>
        <w:tc>
          <w:tcPr>
            <w:tcW w:w="616" w:type="dxa"/>
            <w:tcBorders>
              <w:top w:val="single" w:sz="4" w:space="0" w:color="auto"/>
              <w:left w:val="single" w:sz="4" w:space="0" w:color="auto"/>
              <w:bottom w:val="single" w:sz="4" w:space="0" w:color="auto"/>
              <w:right w:val="single" w:sz="4" w:space="0" w:color="auto"/>
            </w:tcBorders>
            <w:vAlign w:val="center"/>
          </w:tcPr>
          <w:p w14:paraId="1D3AE063" w14:textId="1C5699DA" w:rsidR="0052072A" w:rsidRDefault="0052072A" w:rsidP="0052072A">
            <w:pPr>
              <w:pStyle w:val="TAC"/>
              <w:keepNext w:val="0"/>
              <w:rPr>
                <w:ins w:id="2421" w:author="Liuliehai" w:date="2020-06-05T16:54:00Z"/>
                <w:rFonts w:eastAsia="Malgun Gothic" w:cs="Arial"/>
                <w:lang w:eastAsia="ko-KR"/>
              </w:rPr>
            </w:pPr>
            <w:ins w:id="2422" w:author="Liuliehai" w:date="2020-06-05T16:54:00Z">
              <w: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76BEFE0B" w14:textId="415908F3" w:rsidR="0052072A" w:rsidRDefault="0052072A" w:rsidP="0052072A">
            <w:pPr>
              <w:pStyle w:val="TAC"/>
              <w:keepNext w:val="0"/>
              <w:rPr>
                <w:ins w:id="2423" w:author="Liuliehai" w:date="2020-06-05T16:54:00Z"/>
                <w:rFonts w:eastAsia="Malgun Gothic" w:cs="Arial"/>
                <w:lang w:eastAsia="ko-KR"/>
              </w:rPr>
            </w:pPr>
            <w:ins w:id="2424" w:author="Liuliehai" w:date="2020-06-05T16:54:00Z">
              <w:r>
                <w:t>N/A</w:t>
              </w:r>
            </w:ins>
          </w:p>
        </w:tc>
      </w:tr>
      <w:tr w:rsidR="0052072A" w14:paraId="0AB50F26" w14:textId="77777777" w:rsidTr="00CA247C">
        <w:trPr>
          <w:trHeight w:val="54"/>
          <w:jc w:val="center"/>
          <w:ins w:id="2425" w:author="Liuliehai" w:date="2020-06-05T16:54:00Z"/>
        </w:trPr>
        <w:tc>
          <w:tcPr>
            <w:tcW w:w="0" w:type="auto"/>
            <w:vMerge/>
            <w:tcBorders>
              <w:left w:val="single" w:sz="4" w:space="0" w:color="auto"/>
              <w:bottom w:val="single" w:sz="4" w:space="0" w:color="auto"/>
              <w:right w:val="single" w:sz="4" w:space="0" w:color="auto"/>
            </w:tcBorders>
            <w:vAlign w:val="center"/>
          </w:tcPr>
          <w:p w14:paraId="2BCE406E" w14:textId="77777777" w:rsidR="0052072A" w:rsidRDefault="0052072A" w:rsidP="0052072A">
            <w:pPr>
              <w:autoSpaceDN/>
              <w:spacing w:after="0"/>
              <w:rPr>
                <w:ins w:id="2426" w:author="Liuliehai" w:date="2020-06-05T16:54: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228A92F4" w14:textId="0FB93A6E" w:rsidR="0052072A" w:rsidRDefault="0052072A" w:rsidP="0052072A">
            <w:pPr>
              <w:pStyle w:val="TAC"/>
              <w:keepNext w:val="0"/>
              <w:rPr>
                <w:ins w:id="2427" w:author="Liuliehai" w:date="2020-06-05T16:54:00Z"/>
                <w:rFonts w:eastAsia="Malgun Gothic" w:cs="Arial"/>
                <w:lang w:eastAsia="ko-KR"/>
              </w:rPr>
            </w:pPr>
            <w:ins w:id="2428" w:author="Liuliehai" w:date="2020-06-05T16:54:00Z">
              <w:r>
                <w:t>66</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934700F" w14:textId="500353DE" w:rsidR="0052072A" w:rsidRDefault="0052072A" w:rsidP="0052072A">
            <w:pPr>
              <w:pStyle w:val="TAC"/>
              <w:keepNext w:val="0"/>
              <w:rPr>
                <w:ins w:id="2429" w:author="Liuliehai" w:date="2020-06-05T16:54:00Z"/>
                <w:rFonts w:eastAsia="Malgun Gothic" w:cs="Arial"/>
                <w:lang w:eastAsia="ko-KR"/>
              </w:rPr>
            </w:pPr>
            <w:ins w:id="2430" w:author="Liuliehai" w:date="2020-06-05T16:54:00Z">
              <w:r>
                <w:rPr>
                  <w:rFonts w:cs="Arial"/>
                  <w:lang w:val="en-US"/>
                </w:rPr>
                <w:t>1770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BBBCBFD" w14:textId="2AB5578C" w:rsidR="0052072A" w:rsidRDefault="0052072A" w:rsidP="0052072A">
            <w:pPr>
              <w:pStyle w:val="TAC"/>
              <w:keepNext w:val="0"/>
              <w:rPr>
                <w:ins w:id="2431" w:author="Liuliehai" w:date="2020-06-05T16:54:00Z"/>
                <w:rFonts w:eastAsia="Malgun Gothic" w:cs="Arial"/>
                <w:lang w:eastAsia="ko-KR"/>
              </w:rPr>
            </w:pPr>
            <w:ins w:id="2432" w:author="Liuliehai" w:date="2020-06-05T16:54:00Z">
              <w:r>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5E8D68E6" w14:textId="09EC5EEB" w:rsidR="0052072A" w:rsidRDefault="0052072A" w:rsidP="0052072A">
            <w:pPr>
              <w:pStyle w:val="TAC"/>
              <w:keepNext w:val="0"/>
              <w:rPr>
                <w:ins w:id="2433" w:author="Liuliehai" w:date="2020-06-05T16:54:00Z"/>
                <w:rFonts w:eastAsia="Malgun Gothic" w:cs="Arial"/>
                <w:lang w:eastAsia="ko-KR"/>
              </w:rPr>
            </w:pPr>
            <w:ins w:id="2434" w:author="Liuliehai" w:date="2020-06-05T16:54: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1FE1E09" w14:textId="4C0214AB" w:rsidR="0052072A" w:rsidRDefault="0052072A" w:rsidP="0052072A">
            <w:pPr>
              <w:pStyle w:val="TAC"/>
              <w:keepNext w:val="0"/>
              <w:rPr>
                <w:ins w:id="2435" w:author="Liuliehai" w:date="2020-06-05T16:54:00Z"/>
                <w:rFonts w:eastAsia="Malgun Gothic" w:cs="Arial"/>
                <w:lang w:eastAsia="ko-KR"/>
              </w:rPr>
            </w:pPr>
            <w:ins w:id="2436" w:author="Liuliehai" w:date="2020-06-05T16:54:00Z">
              <w:r>
                <w:t>2170</w:t>
              </w:r>
            </w:ins>
          </w:p>
        </w:tc>
        <w:tc>
          <w:tcPr>
            <w:tcW w:w="616" w:type="dxa"/>
            <w:tcBorders>
              <w:top w:val="single" w:sz="4" w:space="0" w:color="auto"/>
              <w:left w:val="single" w:sz="4" w:space="0" w:color="auto"/>
              <w:bottom w:val="single" w:sz="4" w:space="0" w:color="auto"/>
              <w:right w:val="single" w:sz="4" w:space="0" w:color="auto"/>
            </w:tcBorders>
            <w:vAlign w:val="center"/>
          </w:tcPr>
          <w:p w14:paraId="3CD34158" w14:textId="06DFBFE9" w:rsidR="0052072A" w:rsidRDefault="0052072A" w:rsidP="0052072A">
            <w:pPr>
              <w:pStyle w:val="TAC"/>
              <w:keepNext w:val="0"/>
              <w:rPr>
                <w:ins w:id="2437" w:author="Liuliehai" w:date="2020-06-05T16:54:00Z"/>
                <w:rFonts w:eastAsia="Malgun Gothic" w:cs="Arial"/>
                <w:lang w:eastAsia="ko-KR"/>
              </w:rPr>
            </w:pPr>
            <w:ins w:id="2438" w:author="Liuliehai" w:date="2020-06-05T16:54:00Z">
              <w: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0F7EB366" w14:textId="50D214AD" w:rsidR="0052072A" w:rsidRDefault="0052072A" w:rsidP="0052072A">
            <w:pPr>
              <w:pStyle w:val="TAC"/>
              <w:keepNext w:val="0"/>
              <w:rPr>
                <w:ins w:id="2439" w:author="Liuliehai" w:date="2020-06-05T16:54:00Z"/>
                <w:rFonts w:eastAsia="Malgun Gothic" w:cs="Arial"/>
                <w:lang w:eastAsia="ko-KR"/>
              </w:rPr>
            </w:pPr>
            <w:ins w:id="2440" w:author="Liuliehai" w:date="2020-06-05T16:54:00Z">
              <w:r>
                <w:t>N/A</w:t>
              </w:r>
            </w:ins>
          </w:p>
        </w:tc>
      </w:tr>
      <w:tr w:rsidR="00AA3753" w14:paraId="409AB7E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C3B984C" w14:textId="77777777" w:rsidR="00AA3753" w:rsidRDefault="00AA3753" w:rsidP="00AA3753">
            <w:pPr>
              <w:pStyle w:val="TAC"/>
              <w:keepNext w:val="0"/>
              <w:rPr>
                <w:rFonts w:eastAsia="MS Mincho"/>
              </w:rPr>
            </w:pPr>
            <w:r>
              <w:rPr>
                <w:rFonts w:eastAsia="Malgun Gothic" w:cs="Arial"/>
                <w:szCs w:val="18"/>
                <w:lang w:eastAsia="ko-KR"/>
              </w:rPr>
              <w:t>DC_2A_n41A-n71A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4E5155" w14:textId="77777777" w:rsidR="00AA3753" w:rsidRDefault="00AA3753" w:rsidP="00AA3753">
            <w:pPr>
              <w:pStyle w:val="TAC"/>
              <w:keepNext w:val="0"/>
              <w:rPr>
                <w:rFonts w:eastAsia="Malgun Gothic" w:cs="Arial"/>
                <w:lang w:eastAsia="ko-KR"/>
              </w:rPr>
            </w:pPr>
            <w:r>
              <w:rPr>
                <w:rFonts w:eastAsia="Malgun Gothic" w:cs="Arial"/>
                <w:szCs w:val="18"/>
                <w:lang w:val="sv-SE"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8930CC9" w14:textId="77777777" w:rsidR="00AA3753" w:rsidRDefault="00AA3753" w:rsidP="00AA3753">
            <w:pPr>
              <w:pStyle w:val="TAC"/>
              <w:keepNext w:val="0"/>
              <w:rPr>
                <w:rFonts w:eastAsia="Malgun Gothic" w:cs="Arial"/>
                <w:lang w:eastAsia="ko-KR"/>
              </w:rPr>
            </w:pPr>
            <w:r>
              <w:rPr>
                <w:rFonts w:cs="Arial"/>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5E4BDE" w14:textId="77777777" w:rsidR="00AA3753" w:rsidRDefault="00AA3753" w:rsidP="00AA3753">
            <w:pPr>
              <w:pStyle w:val="TAC"/>
              <w:keepNext w:val="0"/>
              <w:rPr>
                <w:rFonts w:eastAsia="Malgun Gothic" w:cs="Arial"/>
                <w:lang w:eastAsia="ko-KR"/>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915D1D" w14:textId="77777777" w:rsidR="00AA3753" w:rsidRDefault="00AA3753" w:rsidP="00AA3753">
            <w:pPr>
              <w:pStyle w:val="TAC"/>
              <w:keepNext w:val="0"/>
              <w:rPr>
                <w:rFonts w:eastAsia="Malgun Gothic" w:cs="Arial"/>
                <w:lang w:eastAsia="ko-KR"/>
              </w:rPr>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BADF6BA" w14:textId="77777777" w:rsidR="00AA3753" w:rsidRDefault="00AA3753" w:rsidP="00AA3753">
            <w:pPr>
              <w:pStyle w:val="TAC"/>
              <w:keepNext w:val="0"/>
              <w:rPr>
                <w:rFonts w:eastAsia="Malgun Gothic" w:cs="Arial"/>
                <w:lang w:eastAsia="ko-KR"/>
              </w:rPr>
            </w:pPr>
            <w:r>
              <w:rPr>
                <w:rFonts w:cs="Arial"/>
                <w:szCs w:val="18"/>
                <w:lang w:eastAsia="ko-KR"/>
              </w:rPr>
              <w:t>1980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DF2B92" w14:textId="77777777" w:rsidR="00AA3753" w:rsidRDefault="00AA3753" w:rsidP="00AA3753">
            <w:pPr>
              <w:pStyle w:val="TAC"/>
              <w:keepNext w:val="0"/>
              <w:rPr>
                <w:rFonts w:eastAsia="Malgun Gothic" w:cs="Arial"/>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B972608" w14:textId="77777777" w:rsidR="00AA3753" w:rsidRDefault="00AA3753" w:rsidP="00AA3753">
            <w:pPr>
              <w:pStyle w:val="TAC"/>
              <w:keepNext w:val="0"/>
              <w:rPr>
                <w:rFonts w:eastAsia="Malgun Gothic" w:cs="Arial"/>
                <w:lang w:eastAsia="ko-KR"/>
              </w:rPr>
            </w:pPr>
            <w:r>
              <w:rPr>
                <w:rFonts w:cs="Arial"/>
                <w:szCs w:val="18"/>
              </w:rPr>
              <w:t>N/A</w:t>
            </w:r>
          </w:p>
        </w:tc>
      </w:tr>
      <w:tr w:rsidR="00AA3753" w14:paraId="05D322E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DFF3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83F8AF" w14:textId="77777777" w:rsidR="00AA3753" w:rsidRDefault="00AA3753" w:rsidP="00AA3753">
            <w:pPr>
              <w:pStyle w:val="TAC"/>
              <w:keepNext w:val="0"/>
              <w:rPr>
                <w:rFonts w:eastAsia="Malgun Gothic" w:cs="Arial"/>
                <w:lang w:eastAsia="ko-KR"/>
              </w:rPr>
            </w:pPr>
            <w:r>
              <w:rPr>
                <w:rFonts w:eastAsia="Malgun Gothic" w:cs="Arial"/>
                <w:szCs w:val="18"/>
                <w:lang w:val="sv-SE" w:eastAsia="ko-KR"/>
              </w:rP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E80B0B" w14:textId="77777777" w:rsidR="00AA3753" w:rsidRDefault="00AA3753" w:rsidP="00AA3753">
            <w:pPr>
              <w:pStyle w:val="TAC"/>
              <w:keepNext w:val="0"/>
              <w:rPr>
                <w:rFonts w:eastAsia="Malgun Gothic" w:cs="Arial"/>
                <w:lang w:eastAsia="ko-KR"/>
              </w:rPr>
            </w:pPr>
            <w:r>
              <w:rPr>
                <w:rFonts w:cs="Arial"/>
                <w:szCs w:val="18"/>
                <w:lang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1FC8B0C" w14:textId="77777777" w:rsidR="00AA3753" w:rsidRDefault="00AA3753" w:rsidP="00AA3753">
            <w:pPr>
              <w:pStyle w:val="TAC"/>
              <w:keepNext w:val="0"/>
              <w:rPr>
                <w:rFonts w:eastAsia="Malgun Gothic" w:cs="Arial"/>
                <w:lang w:eastAsia="ko-KR"/>
              </w:rPr>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06F3456" w14:textId="77777777" w:rsidR="00AA3753" w:rsidRDefault="00AA3753" w:rsidP="00AA3753">
            <w:pPr>
              <w:pStyle w:val="TAC"/>
              <w:keepNext w:val="0"/>
              <w:rPr>
                <w:rFonts w:eastAsia="Malgun Gothic" w:cs="Arial"/>
                <w:lang w:eastAsia="ko-KR"/>
              </w:rPr>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5378D14" w14:textId="77777777" w:rsidR="00AA3753" w:rsidRDefault="00AA3753" w:rsidP="00AA3753">
            <w:pPr>
              <w:pStyle w:val="TAC"/>
              <w:keepNext w:val="0"/>
              <w:rPr>
                <w:rFonts w:eastAsia="Malgun Gothic" w:cs="Arial"/>
                <w:lang w:eastAsia="ko-KR"/>
              </w:rPr>
            </w:pPr>
            <w:r>
              <w:rPr>
                <w:rFonts w:cs="Arial"/>
                <w:szCs w:val="18"/>
                <w:lang w:eastAsia="ko-KR"/>
              </w:rPr>
              <w:t>2530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2BF6D6" w14:textId="77777777" w:rsidR="00AA3753" w:rsidRDefault="00AA3753" w:rsidP="00AA3753">
            <w:pPr>
              <w:pStyle w:val="TAC"/>
              <w:keepNext w:val="0"/>
              <w:rPr>
                <w:rFonts w:eastAsia="Malgun Gothic" w:cs="Arial"/>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4A9168F" w14:textId="77777777" w:rsidR="00AA3753" w:rsidRDefault="00AA3753" w:rsidP="00AA3753">
            <w:pPr>
              <w:pStyle w:val="TAC"/>
              <w:keepNext w:val="0"/>
              <w:rPr>
                <w:rFonts w:eastAsia="Malgun Gothic" w:cs="Arial"/>
                <w:lang w:eastAsia="ko-KR"/>
              </w:rPr>
            </w:pPr>
            <w:r>
              <w:rPr>
                <w:rFonts w:cs="Arial"/>
                <w:szCs w:val="18"/>
              </w:rPr>
              <w:t>N/A</w:t>
            </w:r>
          </w:p>
        </w:tc>
      </w:tr>
      <w:tr w:rsidR="00AA3753" w14:paraId="096BFA2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DA45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AC5B96E" w14:textId="77777777" w:rsidR="00AA3753" w:rsidRDefault="00AA3753" w:rsidP="00AA3753">
            <w:pPr>
              <w:pStyle w:val="TAC"/>
              <w:keepNext w:val="0"/>
              <w:rPr>
                <w:rFonts w:eastAsia="Malgun Gothic" w:cs="Arial"/>
                <w:lang w:eastAsia="ko-KR"/>
              </w:rPr>
            </w:pPr>
            <w:r>
              <w:rPr>
                <w:rFonts w:eastAsia="Malgun Gothic" w:cs="Arial"/>
                <w:szCs w:val="18"/>
                <w:lang w:eastAsia="ko-KR"/>
              </w:rPr>
              <w:t>n7</w:t>
            </w:r>
            <w:r>
              <w:rPr>
                <w:rFonts w:eastAsia="Malgun Gothic" w:cs="Arial"/>
                <w:szCs w:val="18"/>
                <w:lang w:val="sv-SE"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E676A0E" w14:textId="77777777" w:rsidR="00AA3753" w:rsidRDefault="00AA3753" w:rsidP="00AA3753">
            <w:pPr>
              <w:pStyle w:val="TAC"/>
              <w:keepNext w:val="0"/>
              <w:rPr>
                <w:rFonts w:eastAsia="Malgun Gothic" w:cs="Arial"/>
                <w:lang w:eastAsia="ko-KR"/>
              </w:rPr>
            </w:pPr>
            <w:r>
              <w:rPr>
                <w:rFonts w:cs="Arial"/>
                <w:szCs w:val="18"/>
                <w:lang w:eastAsia="ko-KR"/>
              </w:rPr>
              <w:t>676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5C84A9" w14:textId="77777777" w:rsidR="00AA3753" w:rsidRDefault="00AA3753" w:rsidP="00AA3753">
            <w:pPr>
              <w:pStyle w:val="TAC"/>
              <w:keepNext w:val="0"/>
              <w:rPr>
                <w:rFonts w:eastAsia="Malgun Gothic" w:cs="Arial"/>
                <w:lang w:eastAsia="ko-KR"/>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5A1EAF" w14:textId="77777777" w:rsidR="00AA3753" w:rsidRDefault="00AA3753" w:rsidP="00AA3753">
            <w:pPr>
              <w:pStyle w:val="TAC"/>
              <w:keepNext w:val="0"/>
              <w:rPr>
                <w:rFonts w:eastAsia="Malgun Gothic" w:cs="Arial"/>
                <w:lang w:eastAsia="ko-KR"/>
              </w:rPr>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5810DE" w14:textId="77777777" w:rsidR="00AA3753" w:rsidRDefault="00AA3753" w:rsidP="00AA3753">
            <w:pPr>
              <w:pStyle w:val="TAC"/>
              <w:keepNext w:val="0"/>
              <w:rPr>
                <w:rFonts w:eastAsia="Malgun Gothic" w:cs="Arial"/>
                <w:lang w:eastAsia="ko-KR"/>
              </w:rPr>
            </w:pPr>
            <w:r>
              <w:rPr>
                <w:rFonts w:cs="Arial"/>
                <w:szCs w:val="18"/>
                <w:lang w:eastAsia="ko-KR"/>
              </w:rPr>
              <w:t>630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8BE0B4" w14:textId="77777777" w:rsidR="00AA3753" w:rsidRDefault="00AA3753" w:rsidP="00AA3753">
            <w:pPr>
              <w:pStyle w:val="TAC"/>
              <w:keepNext w:val="0"/>
              <w:rPr>
                <w:rFonts w:eastAsia="Malgun Gothic" w:cs="Arial"/>
                <w:lang w:eastAsia="ko-KR"/>
              </w:rPr>
            </w:pPr>
            <w:r>
              <w:rPr>
                <w:rFonts w:cs="Arial"/>
                <w:szCs w:val="18"/>
                <w:lang w:eastAsia="ko-KR"/>
              </w:rPr>
              <w:t>28.7</w:t>
            </w:r>
          </w:p>
        </w:tc>
        <w:tc>
          <w:tcPr>
            <w:tcW w:w="1248" w:type="dxa"/>
            <w:tcBorders>
              <w:top w:val="single" w:sz="4" w:space="0" w:color="auto"/>
              <w:left w:val="single" w:sz="4" w:space="0" w:color="auto"/>
              <w:bottom w:val="single" w:sz="4" w:space="0" w:color="auto"/>
              <w:right w:val="single" w:sz="4" w:space="0" w:color="auto"/>
            </w:tcBorders>
            <w:hideMark/>
          </w:tcPr>
          <w:p w14:paraId="3E381AE1" w14:textId="77777777" w:rsidR="00AA3753" w:rsidRDefault="00AA3753" w:rsidP="00AA3753">
            <w:pPr>
              <w:pStyle w:val="TAC"/>
              <w:keepNext w:val="0"/>
              <w:rPr>
                <w:rFonts w:eastAsia="Malgun Gothic" w:cs="Arial"/>
                <w:lang w:eastAsia="ko-KR"/>
              </w:rPr>
            </w:pPr>
            <w:r>
              <w:rPr>
                <w:rFonts w:cs="Arial"/>
                <w:szCs w:val="18"/>
                <w:lang w:val="en-US"/>
              </w:rPr>
              <w:t>IMD2</w:t>
            </w:r>
          </w:p>
        </w:tc>
      </w:tr>
      <w:tr w:rsidR="00AA3753" w14:paraId="0E29500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67E6BC"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0B81DB" w14:textId="77777777" w:rsidR="00AA3753" w:rsidRDefault="00AA3753" w:rsidP="00AA3753">
            <w:pPr>
              <w:pStyle w:val="TAC"/>
              <w:keepNext w:val="0"/>
              <w:rPr>
                <w:rFonts w:eastAsia="Malgun Gothic" w:cs="Arial"/>
                <w:lang w:eastAsia="ko-KR"/>
              </w:rPr>
            </w:pPr>
            <w:r>
              <w:rPr>
                <w:rFonts w:eastAsia="Malgun Gothic" w:cs="Arial"/>
                <w:szCs w:val="18"/>
                <w:lang w:val="sv-SE"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8173F2" w14:textId="77777777" w:rsidR="00AA3753" w:rsidRDefault="00AA3753" w:rsidP="00AA3753">
            <w:pPr>
              <w:pStyle w:val="TAC"/>
              <w:keepNext w:val="0"/>
              <w:rPr>
                <w:rFonts w:eastAsia="Malgun Gothic" w:cs="Arial"/>
                <w:lang w:eastAsia="ko-KR"/>
              </w:rPr>
            </w:pPr>
            <w:r>
              <w:rPr>
                <w:rFonts w:cs="Arial"/>
                <w:szCs w:val="18"/>
                <w:lang w:eastAsia="ko-KR"/>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49C609" w14:textId="77777777" w:rsidR="00AA3753" w:rsidRDefault="00AA3753" w:rsidP="00AA3753">
            <w:pPr>
              <w:pStyle w:val="TAC"/>
              <w:keepNext w:val="0"/>
              <w:rPr>
                <w:rFonts w:eastAsia="Malgun Gothic" w:cs="Arial"/>
                <w:lang w:eastAsia="ko-KR"/>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93F06CF" w14:textId="77777777" w:rsidR="00AA3753" w:rsidRDefault="00AA3753" w:rsidP="00AA3753">
            <w:pPr>
              <w:pStyle w:val="TAC"/>
              <w:keepNext w:val="0"/>
              <w:rPr>
                <w:rFonts w:eastAsia="Malgun Gothic" w:cs="Arial"/>
                <w:lang w:eastAsia="ko-KR"/>
              </w:rPr>
            </w:pPr>
            <w:r>
              <w:rPr>
                <w:rFonts w:cs="Arial"/>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F50E3D" w14:textId="77777777" w:rsidR="00AA3753" w:rsidRDefault="00AA3753" w:rsidP="00AA3753">
            <w:pPr>
              <w:pStyle w:val="TAC"/>
              <w:keepNext w:val="0"/>
              <w:rPr>
                <w:rFonts w:eastAsia="Malgun Gothic" w:cs="Arial"/>
                <w:lang w:eastAsia="ko-KR"/>
              </w:rPr>
            </w:pPr>
            <w:r>
              <w:rPr>
                <w:rFonts w:cs="Arial"/>
                <w:szCs w:val="18"/>
                <w:lang w:eastAsia="ko-KR"/>
              </w:rPr>
              <w:t>1980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130083D" w14:textId="77777777" w:rsidR="00AA3753" w:rsidRDefault="00AA3753" w:rsidP="00AA3753">
            <w:pPr>
              <w:pStyle w:val="TAC"/>
              <w:keepNext w:val="0"/>
              <w:rPr>
                <w:rFonts w:eastAsia="Malgun Gothic" w:cs="Arial"/>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AB8C9FA" w14:textId="77777777" w:rsidR="00AA3753" w:rsidRDefault="00AA3753" w:rsidP="00AA3753">
            <w:pPr>
              <w:pStyle w:val="TAC"/>
              <w:keepNext w:val="0"/>
              <w:rPr>
                <w:rFonts w:eastAsia="Malgun Gothic" w:cs="Arial"/>
                <w:lang w:eastAsia="ko-KR"/>
              </w:rPr>
            </w:pPr>
            <w:r>
              <w:rPr>
                <w:rFonts w:cs="Arial"/>
                <w:szCs w:val="18"/>
              </w:rPr>
              <w:t>N/A</w:t>
            </w:r>
          </w:p>
        </w:tc>
      </w:tr>
      <w:tr w:rsidR="00AA3753" w14:paraId="11637AB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07B44"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1B5C9EA" w14:textId="77777777" w:rsidR="00AA3753" w:rsidRDefault="00AA3753" w:rsidP="00AA3753">
            <w:pPr>
              <w:pStyle w:val="TAC"/>
              <w:keepNext w:val="0"/>
              <w:rPr>
                <w:rFonts w:eastAsia="Malgun Gothic" w:cs="Arial"/>
                <w:lang w:eastAsia="ko-KR"/>
              </w:rPr>
            </w:pPr>
            <w:r>
              <w:rPr>
                <w:rFonts w:eastAsia="Malgun Gothic" w:cs="Arial"/>
                <w:szCs w:val="18"/>
                <w:lang w:val="sv-SE" w:eastAsia="ko-KR"/>
              </w:rP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0FEEE0" w14:textId="77777777" w:rsidR="00AA3753" w:rsidRDefault="00AA3753" w:rsidP="00AA3753">
            <w:pPr>
              <w:pStyle w:val="TAC"/>
              <w:keepNext w:val="0"/>
              <w:rPr>
                <w:rFonts w:eastAsia="Malgun Gothic" w:cs="Arial"/>
                <w:lang w:eastAsia="ko-KR"/>
              </w:rPr>
            </w:pPr>
            <w:r>
              <w:rPr>
                <w:rFonts w:cs="Arial"/>
                <w:szCs w:val="18"/>
                <w:lang w:eastAsia="ko-KR"/>
              </w:rPr>
              <w:t>2586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C4BCB2F" w14:textId="77777777" w:rsidR="00AA3753" w:rsidRDefault="00AA3753" w:rsidP="00AA3753">
            <w:pPr>
              <w:pStyle w:val="TAC"/>
              <w:keepNext w:val="0"/>
              <w:rPr>
                <w:rFonts w:eastAsia="Malgun Gothic" w:cs="Arial"/>
                <w:lang w:eastAsia="ko-KR"/>
              </w:rPr>
            </w:pPr>
            <w:r>
              <w:rPr>
                <w:rFonts w:cs="Arial"/>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2BEB2AE" w14:textId="77777777" w:rsidR="00AA3753" w:rsidRDefault="00AA3753" w:rsidP="00AA3753">
            <w:pPr>
              <w:pStyle w:val="TAC"/>
              <w:keepNext w:val="0"/>
              <w:rPr>
                <w:rFonts w:eastAsia="Malgun Gothic" w:cs="Arial"/>
                <w:lang w:eastAsia="ko-KR"/>
              </w:rPr>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D96033" w14:textId="77777777" w:rsidR="00AA3753" w:rsidRDefault="00AA3753" w:rsidP="00AA3753">
            <w:pPr>
              <w:pStyle w:val="TAC"/>
              <w:keepNext w:val="0"/>
              <w:rPr>
                <w:rFonts w:eastAsia="Malgun Gothic" w:cs="Arial"/>
                <w:lang w:eastAsia="ko-KR"/>
              </w:rPr>
            </w:pPr>
            <w:r>
              <w:rPr>
                <w:rFonts w:cs="Arial"/>
                <w:szCs w:val="18"/>
                <w:lang w:eastAsia="ko-KR"/>
              </w:rPr>
              <w:t>2586</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4C7E0F" w14:textId="77777777" w:rsidR="00AA3753" w:rsidRDefault="00AA3753" w:rsidP="00AA3753">
            <w:pPr>
              <w:pStyle w:val="TAC"/>
              <w:keepNext w:val="0"/>
              <w:rPr>
                <w:rFonts w:eastAsia="Malgun Gothic" w:cs="Arial"/>
                <w:lang w:eastAsia="ko-KR"/>
              </w:rPr>
            </w:pPr>
            <w:r>
              <w:rPr>
                <w:rFonts w:eastAsia="MS Mincho" w:cs="Arial"/>
                <w:szCs w:val="18"/>
                <w:lang w:val="sv-SE" w:eastAsia="ko-KR"/>
              </w:rPr>
              <w:t>29.2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F8D0E1E" w14:textId="77777777" w:rsidR="00AA3753" w:rsidRDefault="00AA3753" w:rsidP="00AA3753">
            <w:pPr>
              <w:pStyle w:val="TAC"/>
              <w:keepNext w:val="0"/>
              <w:rPr>
                <w:rFonts w:eastAsia="Malgun Gothic" w:cs="Arial"/>
                <w:lang w:eastAsia="ko-KR"/>
              </w:rPr>
            </w:pPr>
            <w:r>
              <w:rPr>
                <w:rFonts w:eastAsia="MS Mincho" w:cs="Arial"/>
                <w:szCs w:val="18"/>
                <w:lang w:val="sv-SE" w:eastAsia="ko-KR"/>
              </w:rPr>
              <w:t>IMD2</w:t>
            </w:r>
          </w:p>
        </w:tc>
      </w:tr>
      <w:tr w:rsidR="00AA3753" w14:paraId="1C0767E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805B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1B016A6" w14:textId="77777777" w:rsidR="00AA3753" w:rsidRDefault="00AA3753" w:rsidP="00AA3753">
            <w:pPr>
              <w:pStyle w:val="TAC"/>
              <w:keepNext w:val="0"/>
              <w:rPr>
                <w:rFonts w:eastAsia="Malgun Gothic" w:cs="Arial"/>
                <w:lang w:eastAsia="ko-KR"/>
              </w:rPr>
            </w:pPr>
            <w:r>
              <w:rPr>
                <w:rFonts w:eastAsia="Malgun Gothic" w:cs="Arial"/>
                <w:szCs w:val="18"/>
                <w:lang w:eastAsia="ko-KR"/>
              </w:rPr>
              <w:t>n7</w:t>
            </w:r>
            <w:r>
              <w:rPr>
                <w:rFonts w:eastAsia="Malgun Gothic" w:cs="Arial"/>
                <w:szCs w:val="18"/>
                <w:lang w:val="sv-SE" w:eastAsia="ko-KR"/>
              </w:rPr>
              <w:t>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B61979F" w14:textId="77777777" w:rsidR="00AA3753" w:rsidRDefault="00AA3753" w:rsidP="00AA3753">
            <w:pPr>
              <w:pStyle w:val="TAC"/>
              <w:keepNext w:val="0"/>
              <w:rPr>
                <w:rFonts w:eastAsia="Malgun Gothic" w:cs="Arial"/>
                <w:lang w:eastAsia="ko-KR"/>
              </w:rPr>
            </w:pPr>
            <w:r>
              <w:rPr>
                <w:rFonts w:cs="Arial"/>
                <w:szCs w:val="18"/>
                <w:lang w:eastAsia="ko-KR"/>
              </w:rPr>
              <w:t>686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A02AD3D" w14:textId="77777777" w:rsidR="00AA3753" w:rsidRDefault="00AA3753" w:rsidP="00AA3753">
            <w:pPr>
              <w:pStyle w:val="TAC"/>
              <w:keepNext w:val="0"/>
              <w:rPr>
                <w:rFonts w:eastAsia="Malgun Gothic" w:cs="Arial"/>
                <w:lang w:eastAsia="ko-KR"/>
              </w:rPr>
            </w:pPr>
            <w:r>
              <w:rPr>
                <w:rFonts w:cs="Arial"/>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3BCEE61" w14:textId="77777777" w:rsidR="00AA3753" w:rsidRDefault="00AA3753" w:rsidP="00AA3753">
            <w:pPr>
              <w:pStyle w:val="TAC"/>
              <w:keepNext w:val="0"/>
              <w:rPr>
                <w:rFonts w:eastAsia="Malgun Gothic" w:cs="Arial"/>
                <w:lang w:eastAsia="ko-KR"/>
              </w:rPr>
            </w:pPr>
            <w:r>
              <w:rPr>
                <w:rFonts w:cs="Arial"/>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11C454" w14:textId="77777777" w:rsidR="00AA3753" w:rsidRDefault="00AA3753" w:rsidP="00AA3753">
            <w:pPr>
              <w:pStyle w:val="TAC"/>
              <w:keepNext w:val="0"/>
              <w:rPr>
                <w:rFonts w:eastAsia="Malgun Gothic" w:cs="Arial"/>
                <w:lang w:eastAsia="ko-KR"/>
              </w:rPr>
            </w:pPr>
            <w:r>
              <w:rPr>
                <w:rFonts w:cs="Arial"/>
                <w:szCs w:val="18"/>
                <w:lang w:eastAsia="ko-KR"/>
              </w:rPr>
              <w:t>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A569C2" w14:textId="77777777" w:rsidR="00AA3753" w:rsidRDefault="00AA3753" w:rsidP="00AA3753">
            <w:pPr>
              <w:pStyle w:val="TAC"/>
              <w:keepNext w:val="0"/>
              <w:rPr>
                <w:rFonts w:eastAsia="Malgun Gothic" w:cs="Arial"/>
                <w:lang w:eastAsia="ko-KR"/>
              </w:rPr>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AD72DDE" w14:textId="77777777" w:rsidR="00AA3753" w:rsidRDefault="00AA3753" w:rsidP="00AA3753">
            <w:pPr>
              <w:pStyle w:val="TAC"/>
              <w:keepNext w:val="0"/>
              <w:rPr>
                <w:rFonts w:eastAsia="Malgun Gothic" w:cs="Arial"/>
                <w:lang w:eastAsia="ko-KR"/>
              </w:rPr>
            </w:pPr>
            <w:r>
              <w:rPr>
                <w:rFonts w:cs="Arial"/>
                <w:szCs w:val="18"/>
              </w:rPr>
              <w:t>N/A</w:t>
            </w:r>
          </w:p>
        </w:tc>
      </w:tr>
      <w:tr w:rsidR="00AA3753" w14:paraId="187A54CC"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329E2FB" w14:textId="77777777" w:rsidR="00AA3753" w:rsidRDefault="00AA3753" w:rsidP="00AA3753">
            <w:pPr>
              <w:pStyle w:val="TAC"/>
              <w:rPr>
                <w:rFonts w:cs="Arial"/>
                <w:lang w:eastAsia="ja-JP"/>
              </w:rPr>
            </w:pPr>
            <w:r>
              <w:rPr>
                <w:rFonts w:cs="Arial"/>
                <w:lang w:eastAsia="ja-JP"/>
              </w:rPr>
              <w:t>DC_2A-46A_n66A</w:t>
            </w:r>
            <w:r>
              <w:rPr>
                <w:rFonts w:cs="Arial"/>
                <w:vertAlign w:val="superscript"/>
                <w:lang w:eastAsia="ja-JP"/>
              </w:rPr>
              <w:t>5</w:t>
            </w:r>
          </w:p>
          <w:p w14:paraId="58F59DC2" w14:textId="77777777" w:rsidR="00AA3753" w:rsidRDefault="00AA3753" w:rsidP="00AA3753">
            <w:pPr>
              <w:pStyle w:val="TAC"/>
              <w:rPr>
                <w:rFonts w:cs="Arial"/>
                <w:lang w:eastAsia="ja-JP"/>
              </w:rPr>
            </w:pPr>
            <w:r>
              <w:rPr>
                <w:rFonts w:cs="Arial"/>
                <w:lang w:eastAsia="ja-JP"/>
              </w:rPr>
              <w:t>DC_2A-46C_n66A</w:t>
            </w:r>
            <w:r>
              <w:rPr>
                <w:rFonts w:cs="Arial"/>
                <w:vertAlign w:val="superscript"/>
                <w:lang w:eastAsia="ja-JP"/>
              </w:rPr>
              <w:t>5</w:t>
            </w:r>
          </w:p>
          <w:p w14:paraId="61B20EDD" w14:textId="77777777" w:rsidR="00AA3753" w:rsidRDefault="00AA3753" w:rsidP="00AA3753">
            <w:pPr>
              <w:pStyle w:val="TAC"/>
              <w:keepNext w:val="0"/>
              <w:rPr>
                <w:lang w:eastAsia="en-US"/>
              </w:rPr>
            </w:pPr>
            <w:r>
              <w:rPr>
                <w:rFonts w:cs="Arial"/>
                <w:lang w:eastAsia="ja-JP"/>
              </w:rPr>
              <w:t>DC_2A-46D_n66A</w:t>
            </w:r>
            <w:r>
              <w:rPr>
                <w:rFonts w:cs="Arial"/>
                <w:vertAlign w:val="superscript"/>
                <w:lang w:eastAsia="ja-JP"/>
              </w:rPr>
              <w:t>5</w:t>
            </w:r>
          </w:p>
        </w:tc>
        <w:tc>
          <w:tcPr>
            <w:tcW w:w="836" w:type="dxa"/>
            <w:tcBorders>
              <w:top w:val="single" w:sz="4" w:space="0" w:color="auto"/>
              <w:left w:val="single" w:sz="4" w:space="0" w:color="auto"/>
              <w:bottom w:val="single" w:sz="4" w:space="0" w:color="auto"/>
              <w:right w:val="single" w:sz="4" w:space="0" w:color="auto"/>
            </w:tcBorders>
            <w:vAlign w:val="center"/>
            <w:hideMark/>
          </w:tcPr>
          <w:p w14:paraId="06F12A00" w14:textId="77777777" w:rsidR="00AA3753" w:rsidRDefault="00AA3753" w:rsidP="00AA3753">
            <w:pPr>
              <w:pStyle w:val="TAC"/>
              <w:keepNext w:val="0"/>
              <w:rPr>
                <w:szCs w:val="18"/>
              </w:rPr>
            </w:pPr>
            <w:r>
              <w:rPr>
                <w:rFonts w:cs="Arial"/>
                <w:szCs w:val="18"/>
                <w:lang w:eastAsia="zh-CN"/>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CE5032F" w14:textId="77777777" w:rsidR="00AA3753" w:rsidRDefault="00AA3753" w:rsidP="00AA3753">
            <w:pPr>
              <w:pStyle w:val="TAC"/>
              <w:keepNext w:val="0"/>
              <w:rPr>
                <w:szCs w:val="18"/>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8B82354" w14:textId="77777777" w:rsidR="00AA3753" w:rsidRDefault="00AA3753" w:rsidP="00AA3753">
            <w:pPr>
              <w:pStyle w:val="TAC"/>
              <w:keepNext w:val="0"/>
              <w:rPr>
                <w:szCs w:val="18"/>
              </w:rPr>
            </w:pPr>
            <w: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B300DBB" w14:textId="77777777" w:rsidR="00AA3753" w:rsidRDefault="00AA3753" w:rsidP="00AA3753">
            <w:pPr>
              <w:pStyle w:val="TAC"/>
              <w:keepNext w:val="0"/>
              <w:rPr>
                <w:szCs w:val="18"/>
              </w:rPr>
            </w:pPr>
            <w: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D8B8BF6" w14:textId="77777777" w:rsidR="00AA3753" w:rsidRDefault="00AA3753" w:rsidP="00AA3753">
            <w:pPr>
              <w:pStyle w:val="TAC"/>
              <w:keepNext w:val="0"/>
              <w:rPr>
                <w:szCs w:val="18"/>
              </w:rPr>
            </w:pPr>
            <w:r>
              <w:t>N/A</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852BB8" w14:textId="77777777" w:rsidR="00AA3753" w:rsidRDefault="00AA3753" w:rsidP="00AA3753">
            <w:pPr>
              <w:pStyle w:val="TAC"/>
              <w:keepNext w:val="0"/>
              <w:rPr>
                <w:szCs w:val="18"/>
              </w:rPr>
            </w:pPr>
            <w:r>
              <w:t>N/A</w:t>
            </w:r>
          </w:p>
        </w:tc>
        <w:tc>
          <w:tcPr>
            <w:tcW w:w="1248" w:type="dxa"/>
            <w:tcBorders>
              <w:top w:val="single" w:sz="4" w:space="0" w:color="auto"/>
              <w:left w:val="single" w:sz="4" w:space="0" w:color="auto"/>
              <w:bottom w:val="single" w:sz="4" w:space="0" w:color="auto"/>
              <w:right w:val="single" w:sz="4" w:space="0" w:color="auto"/>
            </w:tcBorders>
            <w:vAlign w:val="center"/>
          </w:tcPr>
          <w:p w14:paraId="68EAF307" w14:textId="77777777" w:rsidR="00AA3753" w:rsidRDefault="00AA3753" w:rsidP="00AA3753">
            <w:pPr>
              <w:pStyle w:val="TAC"/>
              <w:keepNext w:val="0"/>
            </w:pPr>
          </w:p>
        </w:tc>
      </w:tr>
      <w:tr w:rsidR="00AA3753" w14:paraId="6B84CF4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D640"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C0F1B4F" w14:textId="77777777" w:rsidR="00AA3753" w:rsidRDefault="00AA3753" w:rsidP="00AA3753">
            <w:pPr>
              <w:pStyle w:val="TAC"/>
              <w:keepNext w:val="0"/>
              <w:rPr>
                <w:szCs w:val="18"/>
              </w:rPr>
            </w:pPr>
            <w:r>
              <w:rPr>
                <w:rFonts w:cs="Arial"/>
                <w:szCs w:val="18"/>
                <w:lang w:eastAsia="zh-CN"/>
              </w:rPr>
              <w:t>46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97792C" w14:textId="77777777" w:rsidR="00AA3753" w:rsidRDefault="00AA3753" w:rsidP="00AA3753">
            <w:pPr>
              <w:pStyle w:val="TAC"/>
              <w:keepNext w:val="0"/>
              <w:rPr>
                <w:szCs w:val="18"/>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104DCB" w14:textId="77777777" w:rsidR="00AA3753" w:rsidRDefault="00AA3753" w:rsidP="00AA3753">
            <w:pPr>
              <w:pStyle w:val="TAC"/>
              <w:keepNext w:val="0"/>
              <w:rPr>
                <w:szCs w:val="18"/>
              </w:rPr>
            </w:pPr>
            <w: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C856985" w14:textId="77777777" w:rsidR="00AA3753" w:rsidRDefault="00AA3753" w:rsidP="00AA3753">
            <w:pPr>
              <w:pStyle w:val="TAC"/>
              <w:keepNext w:val="0"/>
              <w:rPr>
                <w:szCs w:val="18"/>
              </w:rPr>
            </w:pPr>
            <w: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52DE80F" w14:textId="77777777" w:rsidR="00AA3753" w:rsidRDefault="00AA3753" w:rsidP="00AA3753">
            <w:pPr>
              <w:pStyle w:val="TAC"/>
              <w:keepNext w:val="0"/>
              <w:rPr>
                <w:szCs w:val="18"/>
              </w:rPr>
            </w:pPr>
            <w:r>
              <w:t>N/A</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2C7200" w14:textId="77777777" w:rsidR="00AA3753" w:rsidRDefault="00AA3753" w:rsidP="00AA3753">
            <w:pPr>
              <w:pStyle w:val="TAC"/>
              <w:keepNext w:val="0"/>
              <w:rPr>
                <w:szCs w:val="18"/>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D1E28B8" w14:textId="77777777" w:rsidR="00AA3753" w:rsidRDefault="00AA3753" w:rsidP="00AA3753">
            <w:pPr>
              <w:pStyle w:val="TAC"/>
              <w:keepNext w:val="0"/>
            </w:pPr>
            <w:r>
              <w:t>IMD3,</w:t>
            </w:r>
          </w:p>
          <w:p w14:paraId="290CCF98" w14:textId="77777777" w:rsidR="00AA3753" w:rsidRDefault="00AA3753" w:rsidP="00AA3753">
            <w:pPr>
              <w:pStyle w:val="TAC"/>
              <w:keepNext w:val="0"/>
            </w:pPr>
            <w:r>
              <w:t>IMD5</w:t>
            </w:r>
          </w:p>
        </w:tc>
      </w:tr>
      <w:tr w:rsidR="00AA3753" w14:paraId="29F9C32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101D65"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244A6CC" w14:textId="77777777" w:rsidR="00AA3753" w:rsidRDefault="00AA3753" w:rsidP="00AA3753">
            <w:pPr>
              <w:pStyle w:val="TAC"/>
              <w:keepNext w:val="0"/>
              <w:rPr>
                <w:szCs w:val="18"/>
              </w:rPr>
            </w:pPr>
            <w:r>
              <w:rPr>
                <w:rFonts w:cs="Arial"/>
                <w:szCs w:val="18"/>
                <w:lang w:eastAsia="zh-CN"/>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BFCAA8" w14:textId="77777777" w:rsidR="00AA3753" w:rsidRDefault="00AA3753" w:rsidP="00AA3753">
            <w:pPr>
              <w:pStyle w:val="TAC"/>
              <w:keepNext w:val="0"/>
              <w:rPr>
                <w:szCs w:val="18"/>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ECE741B" w14:textId="77777777" w:rsidR="00AA3753" w:rsidRDefault="00AA3753" w:rsidP="00AA3753">
            <w:pPr>
              <w:pStyle w:val="TAC"/>
              <w:keepNext w:val="0"/>
              <w:rPr>
                <w:szCs w:val="18"/>
              </w:rPr>
            </w:pPr>
            <w: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1493149" w14:textId="77777777" w:rsidR="00AA3753" w:rsidRDefault="00AA3753" w:rsidP="00AA3753">
            <w:pPr>
              <w:pStyle w:val="TAC"/>
              <w:keepNext w:val="0"/>
              <w:rPr>
                <w:szCs w:val="18"/>
              </w:rPr>
            </w:pPr>
            <w: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F4928F" w14:textId="77777777" w:rsidR="00AA3753" w:rsidRDefault="00AA3753" w:rsidP="00AA3753">
            <w:pPr>
              <w:pStyle w:val="TAC"/>
              <w:keepNext w:val="0"/>
              <w:rPr>
                <w:szCs w:val="18"/>
              </w:rPr>
            </w:pPr>
            <w:r>
              <w:t>N/A</w:t>
            </w:r>
          </w:p>
        </w:tc>
        <w:tc>
          <w:tcPr>
            <w:tcW w:w="616" w:type="dxa"/>
            <w:tcBorders>
              <w:top w:val="single" w:sz="4" w:space="0" w:color="auto"/>
              <w:left w:val="single" w:sz="4" w:space="0" w:color="auto"/>
              <w:bottom w:val="single" w:sz="4" w:space="0" w:color="auto"/>
              <w:right w:val="single" w:sz="4" w:space="0" w:color="auto"/>
            </w:tcBorders>
            <w:vAlign w:val="center"/>
            <w:hideMark/>
          </w:tcPr>
          <w:p w14:paraId="64A77E5E" w14:textId="77777777" w:rsidR="00AA3753" w:rsidRDefault="00AA3753" w:rsidP="00AA3753">
            <w:pPr>
              <w:pStyle w:val="TAC"/>
              <w:keepNext w:val="0"/>
              <w:rPr>
                <w:szCs w:val="18"/>
              </w:rPr>
            </w:pPr>
            <w:r>
              <w:t>N/A</w:t>
            </w:r>
          </w:p>
        </w:tc>
        <w:tc>
          <w:tcPr>
            <w:tcW w:w="1248" w:type="dxa"/>
            <w:tcBorders>
              <w:top w:val="single" w:sz="4" w:space="0" w:color="auto"/>
              <w:left w:val="single" w:sz="4" w:space="0" w:color="auto"/>
              <w:bottom w:val="single" w:sz="4" w:space="0" w:color="auto"/>
              <w:right w:val="single" w:sz="4" w:space="0" w:color="auto"/>
            </w:tcBorders>
            <w:vAlign w:val="center"/>
          </w:tcPr>
          <w:p w14:paraId="08A7D742" w14:textId="77777777" w:rsidR="00AA3753" w:rsidRDefault="00AA3753" w:rsidP="00AA3753">
            <w:pPr>
              <w:pStyle w:val="TAC"/>
              <w:keepNext w:val="0"/>
            </w:pPr>
          </w:p>
        </w:tc>
      </w:tr>
      <w:tr w:rsidR="00AA3753" w14:paraId="01727556" w14:textId="77777777" w:rsidTr="00412666">
        <w:trPr>
          <w:trHeight w:val="54"/>
          <w:jc w:val="center"/>
          <w:ins w:id="2441" w:author="Liuliehai" w:date="2020-05-06T12:22:00Z"/>
        </w:trPr>
        <w:tc>
          <w:tcPr>
            <w:tcW w:w="0" w:type="auto"/>
            <w:vMerge w:val="restart"/>
            <w:tcBorders>
              <w:top w:val="single" w:sz="4" w:space="0" w:color="auto"/>
              <w:left w:val="single" w:sz="4" w:space="0" w:color="auto"/>
              <w:right w:val="single" w:sz="4" w:space="0" w:color="auto"/>
            </w:tcBorders>
            <w:vAlign w:val="center"/>
          </w:tcPr>
          <w:p w14:paraId="6DC0E0F8" w14:textId="77777777" w:rsidR="00AA3753" w:rsidRDefault="00AA3753" w:rsidP="00AA3753">
            <w:pPr>
              <w:pStyle w:val="TAC"/>
              <w:keepNext w:val="0"/>
              <w:rPr>
                <w:ins w:id="2442" w:author="Liuliehai" w:date="2020-05-06T12:22:00Z"/>
                <w:lang w:eastAsia="en-US"/>
              </w:rPr>
            </w:pPr>
            <w:ins w:id="2443" w:author="Liuliehai" w:date="2020-05-06T12:24:00Z">
              <w:r w:rsidRPr="008E3121">
                <w:t>DC_2A-48A_n66A</w:t>
              </w:r>
            </w:ins>
          </w:p>
        </w:tc>
        <w:tc>
          <w:tcPr>
            <w:tcW w:w="836" w:type="dxa"/>
            <w:tcBorders>
              <w:top w:val="single" w:sz="4" w:space="0" w:color="auto"/>
              <w:left w:val="single" w:sz="4" w:space="0" w:color="auto"/>
              <w:bottom w:val="single" w:sz="4" w:space="0" w:color="auto"/>
              <w:right w:val="single" w:sz="4" w:space="0" w:color="auto"/>
            </w:tcBorders>
            <w:vAlign w:val="center"/>
          </w:tcPr>
          <w:p w14:paraId="1B838B93" w14:textId="77777777" w:rsidR="00AA3753" w:rsidRDefault="00AA3753" w:rsidP="00AA3753">
            <w:pPr>
              <w:pStyle w:val="TAC"/>
              <w:keepNext w:val="0"/>
              <w:rPr>
                <w:ins w:id="2444" w:author="Liuliehai" w:date="2020-05-06T12:22:00Z"/>
                <w:rFonts w:cs="Arial"/>
                <w:szCs w:val="18"/>
                <w:lang w:eastAsia="zh-CN"/>
              </w:rPr>
            </w:pPr>
            <w:ins w:id="2445" w:author="Liuliehai" w:date="2020-05-06T12:23:00Z">
              <w:r w:rsidRPr="007B1EBB">
                <w:rPr>
                  <w:rFonts w:cs="Arial" w:hint="eastAsia"/>
                  <w:kern w:val="2"/>
                  <w:szCs w:val="24"/>
                  <w:lang w:val="en-US" w:eastAsia="zh-CN"/>
                </w:rPr>
                <w:t>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08E3516" w14:textId="77777777" w:rsidR="00AA3753" w:rsidRDefault="00AA3753" w:rsidP="00AA3753">
            <w:pPr>
              <w:pStyle w:val="TAC"/>
              <w:keepNext w:val="0"/>
              <w:rPr>
                <w:ins w:id="2446" w:author="Liuliehai" w:date="2020-05-06T12:22:00Z"/>
              </w:rPr>
            </w:pPr>
            <w:ins w:id="2447" w:author="Liuliehai" w:date="2020-05-06T12:23:00Z">
              <w:r>
                <w:rPr>
                  <w:rFonts w:eastAsiaTheme="minorEastAsia" w:cs="Arial" w:hint="eastAsia"/>
                  <w:kern w:val="2"/>
                  <w:szCs w:val="24"/>
                  <w:lang w:val="en-US" w:eastAsia="zh-CN"/>
                </w:rPr>
                <w:t>1880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A9746B1" w14:textId="77777777" w:rsidR="00AA3753" w:rsidRDefault="00AA3753" w:rsidP="00AA3753">
            <w:pPr>
              <w:pStyle w:val="TAC"/>
              <w:keepNext w:val="0"/>
              <w:rPr>
                <w:ins w:id="2448" w:author="Liuliehai" w:date="2020-05-06T12:22:00Z"/>
              </w:rPr>
            </w:pPr>
            <w:ins w:id="2449" w:author="Liuliehai" w:date="2020-05-06T12:23:00Z">
              <w:r w:rsidRPr="002B68A9">
                <w:rPr>
                  <w:rFonts w:eastAsia="Malgun Gothic" w:cs="Arial"/>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687FA288" w14:textId="77777777" w:rsidR="00AA3753" w:rsidRDefault="00AA3753" w:rsidP="00AA3753">
            <w:pPr>
              <w:pStyle w:val="TAC"/>
              <w:keepNext w:val="0"/>
              <w:rPr>
                <w:ins w:id="2450" w:author="Liuliehai" w:date="2020-05-06T12:22:00Z"/>
              </w:rPr>
            </w:pPr>
            <w:ins w:id="2451" w:author="Liuliehai" w:date="2020-05-06T12:23:00Z">
              <w:r w:rsidRPr="002B68A9">
                <w:rPr>
                  <w:rFonts w:eastAsia="Malgun Gothic" w:cs="Arial"/>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38B1806" w14:textId="77777777" w:rsidR="00AA3753" w:rsidRDefault="00AA3753" w:rsidP="00AA3753">
            <w:pPr>
              <w:pStyle w:val="TAC"/>
              <w:keepNext w:val="0"/>
              <w:rPr>
                <w:ins w:id="2452" w:author="Liuliehai" w:date="2020-05-06T12:22:00Z"/>
              </w:rPr>
            </w:pPr>
            <w:ins w:id="2453" w:author="Liuliehai" w:date="2020-05-06T12:23:00Z">
              <w:r>
                <w:rPr>
                  <w:rFonts w:cs="Arial" w:hint="eastAsia"/>
                  <w:kern w:val="2"/>
                  <w:szCs w:val="24"/>
                  <w:lang w:val="en-US" w:eastAsia="zh-CN"/>
                </w:rPr>
                <w:t>1960</w:t>
              </w:r>
            </w:ins>
          </w:p>
        </w:tc>
        <w:tc>
          <w:tcPr>
            <w:tcW w:w="616" w:type="dxa"/>
            <w:tcBorders>
              <w:top w:val="single" w:sz="4" w:space="0" w:color="auto"/>
              <w:left w:val="single" w:sz="4" w:space="0" w:color="auto"/>
              <w:bottom w:val="single" w:sz="4" w:space="0" w:color="auto"/>
              <w:right w:val="single" w:sz="4" w:space="0" w:color="auto"/>
            </w:tcBorders>
            <w:vAlign w:val="center"/>
          </w:tcPr>
          <w:p w14:paraId="0A253EC7" w14:textId="77777777" w:rsidR="00AA3753" w:rsidRDefault="00AA3753" w:rsidP="00AA3753">
            <w:pPr>
              <w:pStyle w:val="TAC"/>
              <w:keepNext w:val="0"/>
              <w:rPr>
                <w:ins w:id="2454" w:author="Liuliehai" w:date="2020-05-06T12:22:00Z"/>
              </w:rPr>
            </w:pPr>
            <w:ins w:id="2455" w:author="Liuliehai" w:date="2020-05-06T12:23:00Z">
              <w:r w:rsidRPr="00D178B0">
                <w:rPr>
                  <w:rFonts w:eastAsia="Malgun Gothic" w:cs="Arial" w:hint="eastAsia"/>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1E60C4B" w14:textId="77777777" w:rsidR="00AA3753" w:rsidRDefault="00AA3753" w:rsidP="00AA3753">
            <w:pPr>
              <w:pStyle w:val="TAC"/>
              <w:keepNext w:val="0"/>
              <w:rPr>
                <w:ins w:id="2456" w:author="Liuliehai" w:date="2020-05-06T12:22:00Z"/>
              </w:rPr>
            </w:pPr>
            <w:ins w:id="2457" w:author="Liuliehai" w:date="2020-05-06T12:23:00Z">
              <w:r w:rsidRPr="002B68A9">
                <w:rPr>
                  <w:rFonts w:eastAsia="Malgun Gothic" w:cs="Arial"/>
                  <w:kern w:val="2"/>
                  <w:szCs w:val="24"/>
                  <w:lang w:val="en-US" w:eastAsia="ko-KR"/>
                </w:rPr>
                <w:t>N/A</w:t>
              </w:r>
            </w:ins>
          </w:p>
        </w:tc>
      </w:tr>
      <w:tr w:rsidR="00AA3753" w14:paraId="49A9C9CC" w14:textId="77777777" w:rsidTr="00412666">
        <w:trPr>
          <w:trHeight w:val="54"/>
          <w:jc w:val="center"/>
          <w:ins w:id="2458" w:author="Liuliehai" w:date="2020-05-06T12:22:00Z"/>
        </w:trPr>
        <w:tc>
          <w:tcPr>
            <w:tcW w:w="0" w:type="auto"/>
            <w:vMerge/>
            <w:tcBorders>
              <w:left w:val="single" w:sz="4" w:space="0" w:color="auto"/>
              <w:right w:val="single" w:sz="4" w:space="0" w:color="auto"/>
            </w:tcBorders>
            <w:vAlign w:val="center"/>
          </w:tcPr>
          <w:p w14:paraId="1F0C20C9" w14:textId="77777777" w:rsidR="00AA3753" w:rsidRDefault="00AA3753" w:rsidP="00AA3753">
            <w:pPr>
              <w:autoSpaceDN/>
              <w:spacing w:after="0"/>
              <w:rPr>
                <w:ins w:id="2459" w:author="Liuliehai" w:date="2020-05-06T12:22: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2F528FDF" w14:textId="77777777" w:rsidR="00AA3753" w:rsidRDefault="00AA3753" w:rsidP="00AA3753">
            <w:pPr>
              <w:pStyle w:val="TAC"/>
              <w:keepNext w:val="0"/>
              <w:rPr>
                <w:ins w:id="2460" w:author="Liuliehai" w:date="2020-05-06T12:22:00Z"/>
                <w:rFonts w:cs="Arial"/>
                <w:szCs w:val="18"/>
                <w:lang w:eastAsia="zh-CN"/>
              </w:rPr>
            </w:pPr>
            <w:ins w:id="2461" w:author="Liuliehai" w:date="2020-05-06T12:23:00Z">
              <w:r>
                <w:rPr>
                  <w:rFonts w:eastAsiaTheme="minorEastAsia" w:cs="Arial" w:hint="eastAsia"/>
                  <w:kern w:val="2"/>
                  <w:szCs w:val="24"/>
                  <w:lang w:val="en-US" w:eastAsia="zh-CN"/>
                </w:rPr>
                <w:t>48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0D661C9E" w14:textId="77777777" w:rsidR="00AA3753" w:rsidRDefault="00AA3753" w:rsidP="00AA3753">
            <w:pPr>
              <w:pStyle w:val="TAC"/>
              <w:keepNext w:val="0"/>
              <w:rPr>
                <w:ins w:id="2462" w:author="Liuliehai" w:date="2020-05-06T12:22:00Z"/>
              </w:rPr>
            </w:pPr>
            <w:ins w:id="2463" w:author="Liuliehai" w:date="2020-05-06T12:23:00Z">
              <w:r>
                <w:rPr>
                  <w:rFonts w:eastAsiaTheme="minorEastAsia" w:cs="Arial" w:hint="eastAsia"/>
                  <w:kern w:val="2"/>
                  <w:szCs w:val="24"/>
                  <w:lang w:val="en-US" w:eastAsia="zh-CN"/>
                </w:rPr>
                <w:t>3620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16496E1" w14:textId="77777777" w:rsidR="00AA3753" w:rsidRDefault="00AA3753" w:rsidP="00AA3753">
            <w:pPr>
              <w:pStyle w:val="TAC"/>
              <w:keepNext w:val="0"/>
              <w:rPr>
                <w:ins w:id="2464" w:author="Liuliehai" w:date="2020-05-06T12:22:00Z"/>
              </w:rPr>
            </w:pPr>
            <w:ins w:id="2465" w:author="Liuliehai" w:date="2020-05-06T12:23:00Z">
              <w:r>
                <w:rPr>
                  <w:rFonts w:eastAsiaTheme="minorEastAsia" w:cs="Arial" w:hint="eastAsia"/>
                  <w:kern w:val="2"/>
                  <w:szCs w:val="24"/>
                  <w:lang w:val="en-US" w:eastAsia="zh-CN"/>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AFCFDC9" w14:textId="77777777" w:rsidR="00AA3753" w:rsidRDefault="00AA3753" w:rsidP="00AA3753">
            <w:pPr>
              <w:pStyle w:val="TAC"/>
              <w:keepNext w:val="0"/>
              <w:rPr>
                <w:ins w:id="2466" w:author="Liuliehai" w:date="2020-05-06T12:22:00Z"/>
              </w:rPr>
            </w:pPr>
            <w:ins w:id="2467" w:author="Liuliehai" w:date="2020-05-06T12:23:00Z">
              <w:r>
                <w:rPr>
                  <w:rFonts w:eastAsiaTheme="minorEastAsia" w:cs="Arial" w:hint="eastAsia"/>
                  <w:kern w:val="2"/>
                  <w:szCs w:val="24"/>
                  <w:lang w:val="en-US" w:eastAsia="zh-CN"/>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6A0C127" w14:textId="77777777" w:rsidR="00AA3753" w:rsidRDefault="00AA3753" w:rsidP="00AA3753">
            <w:pPr>
              <w:pStyle w:val="TAC"/>
              <w:keepNext w:val="0"/>
              <w:rPr>
                <w:ins w:id="2468" w:author="Liuliehai" w:date="2020-05-06T12:22:00Z"/>
              </w:rPr>
            </w:pPr>
            <w:ins w:id="2469" w:author="Liuliehai" w:date="2020-05-06T12:23:00Z">
              <w:r>
                <w:rPr>
                  <w:rFonts w:eastAsiaTheme="minorEastAsia" w:cs="Arial" w:hint="eastAsia"/>
                  <w:kern w:val="2"/>
                  <w:szCs w:val="24"/>
                  <w:lang w:val="en-US" w:eastAsia="zh-CN"/>
                </w:rPr>
                <w:t>3620</w:t>
              </w:r>
            </w:ins>
          </w:p>
        </w:tc>
        <w:tc>
          <w:tcPr>
            <w:tcW w:w="616" w:type="dxa"/>
            <w:tcBorders>
              <w:top w:val="single" w:sz="4" w:space="0" w:color="auto"/>
              <w:left w:val="single" w:sz="4" w:space="0" w:color="auto"/>
              <w:bottom w:val="single" w:sz="4" w:space="0" w:color="auto"/>
              <w:right w:val="single" w:sz="4" w:space="0" w:color="auto"/>
            </w:tcBorders>
            <w:vAlign w:val="center"/>
          </w:tcPr>
          <w:p w14:paraId="201ECF0C" w14:textId="77777777" w:rsidR="00AA3753" w:rsidRDefault="00AA3753" w:rsidP="00AA3753">
            <w:pPr>
              <w:pStyle w:val="TAC"/>
              <w:keepNext w:val="0"/>
              <w:rPr>
                <w:ins w:id="2470" w:author="Liuliehai" w:date="2020-05-06T12:22:00Z"/>
              </w:rPr>
            </w:pPr>
            <w:ins w:id="2471" w:author="Liuliehai" w:date="2020-05-06T12:23:00Z">
              <w:r>
                <w:rPr>
                  <w:rFonts w:eastAsiaTheme="minorEastAsia" w:cs="Arial" w:hint="eastAsia"/>
                  <w:kern w:val="2"/>
                  <w:szCs w:val="24"/>
                  <w:lang w:val="en-US" w:eastAsia="zh-CN"/>
                </w:rPr>
                <w:t>29.4</w:t>
              </w:r>
            </w:ins>
          </w:p>
        </w:tc>
        <w:tc>
          <w:tcPr>
            <w:tcW w:w="1248" w:type="dxa"/>
            <w:tcBorders>
              <w:top w:val="single" w:sz="4" w:space="0" w:color="auto"/>
              <w:left w:val="single" w:sz="4" w:space="0" w:color="auto"/>
              <w:bottom w:val="single" w:sz="4" w:space="0" w:color="auto"/>
              <w:right w:val="single" w:sz="4" w:space="0" w:color="auto"/>
            </w:tcBorders>
            <w:vAlign w:val="center"/>
          </w:tcPr>
          <w:p w14:paraId="58F9C14C" w14:textId="77777777" w:rsidR="00AA3753" w:rsidRPr="002B68A9" w:rsidRDefault="00AA3753" w:rsidP="00AA3753">
            <w:pPr>
              <w:keepNext/>
              <w:keepLines/>
              <w:widowControl w:val="0"/>
              <w:spacing w:after="0"/>
              <w:jc w:val="center"/>
              <w:rPr>
                <w:ins w:id="2472" w:author="Liuliehai" w:date="2020-05-06T12:23:00Z"/>
                <w:rFonts w:ascii="Arial" w:hAnsi="Arial" w:cs="Arial"/>
                <w:kern w:val="2"/>
                <w:sz w:val="18"/>
                <w:szCs w:val="24"/>
                <w:lang w:val="en-US" w:eastAsia="zh-CN"/>
              </w:rPr>
            </w:pPr>
            <w:ins w:id="2473" w:author="Liuliehai" w:date="2020-05-06T12:23:00Z">
              <w:r w:rsidRPr="002B68A9">
                <w:rPr>
                  <w:rFonts w:ascii="Arial" w:hAnsi="Arial" w:cs="Arial"/>
                  <w:kern w:val="2"/>
                  <w:sz w:val="18"/>
                  <w:szCs w:val="24"/>
                  <w:lang w:val="en-US" w:eastAsia="ja-JP"/>
                </w:rPr>
                <w:t>IMD</w:t>
              </w:r>
              <w:r>
                <w:rPr>
                  <w:rFonts w:ascii="Arial" w:hAnsi="Arial" w:cs="Arial" w:hint="eastAsia"/>
                  <w:kern w:val="2"/>
                  <w:sz w:val="18"/>
                  <w:szCs w:val="24"/>
                  <w:lang w:val="en-US" w:eastAsia="zh-CN"/>
                </w:rPr>
                <w:t>2</w:t>
              </w:r>
            </w:ins>
          </w:p>
          <w:p w14:paraId="00795475" w14:textId="77777777" w:rsidR="00AA3753" w:rsidRDefault="00AA3753" w:rsidP="00AA3753">
            <w:pPr>
              <w:pStyle w:val="TAC"/>
              <w:keepNext w:val="0"/>
              <w:rPr>
                <w:ins w:id="2474" w:author="Liuliehai" w:date="2020-05-06T12:22:00Z"/>
              </w:rPr>
            </w:pPr>
            <w:ins w:id="2475" w:author="Liuliehai" w:date="2020-05-06T12:23:00Z">
              <w:r w:rsidRPr="002B68A9">
                <w:rPr>
                  <w:rFonts w:eastAsia="Malgun Gothic" w:cs="Arial"/>
                  <w:kern w:val="2"/>
                  <w:szCs w:val="24"/>
                  <w:lang w:val="en-US" w:eastAsia="ko-KR"/>
                </w:rPr>
                <w:t>|f</w:t>
              </w:r>
              <w:r>
                <w:rPr>
                  <w:rFonts w:eastAsia="Malgun Gothic" w:cs="Arial"/>
                  <w:kern w:val="2"/>
                  <w:szCs w:val="24"/>
                  <w:vertAlign w:val="subscript"/>
                  <w:lang w:val="en-US" w:eastAsia="ko-KR"/>
                </w:rPr>
                <w:t>B2</w:t>
              </w:r>
              <w:r>
                <w:rPr>
                  <w:rFonts w:eastAsiaTheme="minorEastAsia" w:cs="Arial" w:hint="eastAsia"/>
                  <w:kern w:val="2"/>
                  <w:szCs w:val="24"/>
                  <w:lang w:val="en-US" w:eastAsia="zh-CN"/>
                </w:rPr>
                <w:t>+</w:t>
              </w:r>
              <w:r w:rsidRPr="002B68A9">
                <w:rPr>
                  <w:rFonts w:eastAsia="Malgun Gothic" w:cs="Arial"/>
                  <w:kern w:val="2"/>
                  <w:szCs w:val="24"/>
                  <w:vertAlign w:val="subscript"/>
                  <w:lang w:val="en-US" w:eastAsia="ko-KR"/>
                </w:rPr>
                <w:t>B</w:t>
              </w:r>
              <w:r>
                <w:rPr>
                  <w:rFonts w:cs="Arial"/>
                  <w:kern w:val="2"/>
                  <w:szCs w:val="24"/>
                  <w:vertAlign w:val="subscript"/>
                  <w:lang w:val="en-US" w:eastAsia="zh-CN"/>
                </w:rPr>
                <w:t>n</w:t>
              </w:r>
              <w:r>
                <w:rPr>
                  <w:rFonts w:cs="Arial" w:hint="eastAsia"/>
                  <w:kern w:val="2"/>
                  <w:szCs w:val="24"/>
                  <w:vertAlign w:val="subscript"/>
                  <w:lang w:val="en-US" w:eastAsia="zh-CN"/>
                </w:rPr>
                <w:t>66</w:t>
              </w:r>
              <w:r w:rsidRPr="002B68A9">
                <w:rPr>
                  <w:rFonts w:eastAsia="Malgun Gothic" w:cs="Arial"/>
                  <w:kern w:val="2"/>
                  <w:szCs w:val="24"/>
                  <w:lang w:val="en-US" w:eastAsia="ko-KR"/>
                </w:rPr>
                <w:t>|</w:t>
              </w:r>
            </w:ins>
          </w:p>
        </w:tc>
      </w:tr>
      <w:tr w:rsidR="00AA3753" w14:paraId="33285F83" w14:textId="77777777" w:rsidTr="00412666">
        <w:trPr>
          <w:trHeight w:val="54"/>
          <w:jc w:val="center"/>
          <w:ins w:id="2476" w:author="Liuliehai" w:date="2020-05-06T12:23:00Z"/>
        </w:trPr>
        <w:tc>
          <w:tcPr>
            <w:tcW w:w="0" w:type="auto"/>
            <w:vMerge/>
            <w:tcBorders>
              <w:left w:val="single" w:sz="4" w:space="0" w:color="auto"/>
              <w:right w:val="single" w:sz="4" w:space="0" w:color="auto"/>
            </w:tcBorders>
            <w:vAlign w:val="center"/>
          </w:tcPr>
          <w:p w14:paraId="11AF60EB" w14:textId="77777777" w:rsidR="00AA3753" w:rsidRDefault="00AA3753" w:rsidP="00AA3753">
            <w:pPr>
              <w:autoSpaceDN/>
              <w:spacing w:after="0"/>
              <w:rPr>
                <w:ins w:id="2477" w:author="Liuliehai" w:date="2020-05-06T12:23: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1025D318" w14:textId="77777777" w:rsidR="00AA3753" w:rsidRDefault="00AA3753" w:rsidP="00AA3753">
            <w:pPr>
              <w:pStyle w:val="TAC"/>
              <w:keepNext w:val="0"/>
              <w:rPr>
                <w:ins w:id="2478" w:author="Liuliehai" w:date="2020-05-06T12:23:00Z"/>
                <w:rFonts w:cs="Arial"/>
                <w:szCs w:val="18"/>
                <w:lang w:eastAsia="zh-CN"/>
              </w:rPr>
            </w:pPr>
            <w:ins w:id="2479" w:author="Liuliehai" w:date="2020-05-06T12:23:00Z">
              <w:r>
                <w:rPr>
                  <w:rFonts w:eastAsiaTheme="minorEastAsia" w:cs="Arial" w:hint="eastAsia"/>
                  <w:kern w:val="2"/>
                  <w:szCs w:val="24"/>
                  <w:lang w:val="en-US" w:eastAsia="zh-CN"/>
                </w:rPr>
                <w:t>n66</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61FEA48" w14:textId="77777777" w:rsidR="00AA3753" w:rsidRDefault="00AA3753" w:rsidP="00AA3753">
            <w:pPr>
              <w:pStyle w:val="TAC"/>
              <w:keepNext w:val="0"/>
              <w:rPr>
                <w:ins w:id="2480" w:author="Liuliehai" w:date="2020-05-06T12:23:00Z"/>
              </w:rPr>
            </w:pPr>
            <w:ins w:id="2481" w:author="Liuliehai" w:date="2020-05-06T12:23:00Z">
              <w:r>
                <w:rPr>
                  <w:rFonts w:eastAsia="Malgun Gothic" w:cs="Arial" w:hint="eastAsia"/>
                  <w:kern w:val="2"/>
                  <w:szCs w:val="24"/>
                  <w:lang w:val="en-US" w:eastAsia="ko-KR"/>
                </w:rPr>
                <w:t>17</w:t>
              </w:r>
              <w:r>
                <w:rPr>
                  <w:rFonts w:eastAsiaTheme="minorEastAsia" w:cs="Arial" w:hint="eastAsia"/>
                  <w:kern w:val="2"/>
                  <w:szCs w:val="24"/>
                  <w:lang w:val="en-US" w:eastAsia="zh-CN"/>
                </w:rPr>
                <w:t>40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16B8639" w14:textId="77777777" w:rsidR="00AA3753" w:rsidRDefault="00AA3753" w:rsidP="00AA3753">
            <w:pPr>
              <w:pStyle w:val="TAC"/>
              <w:keepNext w:val="0"/>
              <w:rPr>
                <w:ins w:id="2482" w:author="Liuliehai" w:date="2020-05-06T12:23:00Z"/>
              </w:rPr>
            </w:pPr>
            <w:ins w:id="2483" w:author="Liuliehai" w:date="2020-05-06T12:23:00Z">
              <w:r w:rsidRPr="00D178B0">
                <w:rPr>
                  <w:rFonts w:eastAsia="Malgun Gothic" w:cs="Arial" w:hint="eastAsia"/>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5093024" w14:textId="77777777" w:rsidR="00AA3753" w:rsidRDefault="00AA3753" w:rsidP="00AA3753">
            <w:pPr>
              <w:pStyle w:val="TAC"/>
              <w:keepNext w:val="0"/>
              <w:rPr>
                <w:ins w:id="2484" w:author="Liuliehai" w:date="2020-05-06T12:23:00Z"/>
              </w:rPr>
            </w:pPr>
            <w:ins w:id="2485" w:author="Liuliehai" w:date="2020-05-06T12:23:00Z">
              <w:r w:rsidRPr="00D178B0">
                <w:rPr>
                  <w:rFonts w:eastAsia="Malgun Gothic" w:cs="Arial" w:hint="eastAsia"/>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C88C372" w14:textId="77777777" w:rsidR="00AA3753" w:rsidRDefault="00AA3753" w:rsidP="00AA3753">
            <w:pPr>
              <w:pStyle w:val="TAC"/>
              <w:keepNext w:val="0"/>
              <w:rPr>
                <w:ins w:id="2486" w:author="Liuliehai" w:date="2020-05-06T12:23:00Z"/>
              </w:rPr>
            </w:pPr>
            <w:ins w:id="2487" w:author="Liuliehai" w:date="2020-05-06T12:23:00Z">
              <w:r>
                <w:rPr>
                  <w:rFonts w:eastAsiaTheme="minorEastAsia" w:cs="Arial" w:hint="eastAsia"/>
                  <w:kern w:val="2"/>
                  <w:szCs w:val="24"/>
                  <w:lang w:val="en-US" w:eastAsia="zh-CN"/>
                </w:rPr>
                <w:t>2140</w:t>
              </w:r>
            </w:ins>
          </w:p>
        </w:tc>
        <w:tc>
          <w:tcPr>
            <w:tcW w:w="616" w:type="dxa"/>
            <w:tcBorders>
              <w:top w:val="single" w:sz="4" w:space="0" w:color="auto"/>
              <w:left w:val="single" w:sz="4" w:space="0" w:color="auto"/>
              <w:bottom w:val="single" w:sz="4" w:space="0" w:color="auto"/>
              <w:right w:val="single" w:sz="4" w:space="0" w:color="auto"/>
            </w:tcBorders>
            <w:vAlign w:val="center"/>
          </w:tcPr>
          <w:p w14:paraId="25BEDBAF" w14:textId="77777777" w:rsidR="00AA3753" w:rsidRDefault="00AA3753" w:rsidP="00AA3753">
            <w:pPr>
              <w:pStyle w:val="TAC"/>
              <w:keepNext w:val="0"/>
              <w:rPr>
                <w:ins w:id="2488" w:author="Liuliehai" w:date="2020-05-06T12:23:00Z"/>
              </w:rPr>
            </w:pPr>
            <w:ins w:id="2489" w:author="Liuliehai" w:date="2020-05-06T12:23:00Z">
              <w:r w:rsidRPr="00D178B0">
                <w:rPr>
                  <w:rFonts w:eastAsia="Malgun Gothic" w:cs="Arial" w:hint="eastAsia"/>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5FE9860" w14:textId="77777777" w:rsidR="00AA3753" w:rsidRDefault="00AA3753" w:rsidP="00AA3753">
            <w:pPr>
              <w:pStyle w:val="TAC"/>
              <w:keepNext w:val="0"/>
              <w:rPr>
                <w:ins w:id="2490" w:author="Liuliehai" w:date="2020-05-06T12:23:00Z"/>
              </w:rPr>
            </w:pPr>
            <w:ins w:id="2491" w:author="Liuliehai" w:date="2020-05-06T12:23:00Z">
              <w:r w:rsidRPr="002B68A9">
                <w:rPr>
                  <w:rFonts w:eastAsia="Malgun Gothic" w:cs="Arial"/>
                  <w:kern w:val="2"/>
                  <w:szCs w:val="24"/>
                  <w:lang w:val="en-US" w:eastAsia="ko-KR"/>
                </w:rPr>
                <w:t>N/A</w:t>
              </w:r>
            </w:ins>
          </w:p>
        </w:tc>
      </w:tr>
      <w:tr w:rsidR="00AA3753" w14:paraId="6A172574" w14:textId="77777777" w:rsidTr="00412666">
        <w:trPr>
          <w:trHeight w:val="54"/>
          <w:jc w:val="center"/>
          <w:ins w:id="2492" w:author="Liuliehai" w:date="2020-05-06T12:23:00Z"/>
        </w:trPr>
        <w:tc>
          <w:tcPr>
            <w:tcW w:w="0" w:type="auto"/>
            <w:vMerge/>
            <w:tcBorders>
              <w:left w:val="single" w:sz="4" w:space="0" w:color="auto"/>
              <w:right w:val="single" w:sz="4" w:space="0" w:color="auto"/>
            </w:tcBorders>
            <w:vAlign w:val="center"/>
          </w:tcPr>
          <w:p w14:paraId="2EE4E6C1" w14:textId="77777777" w:rsidR="00AA3753" w:rsidRDefault="00AA3753" w:rsidP="00AA3753">
            <w:pPr>
              <w:autoSpaceDN/>
              <w:spacing w:after="0"/>
              <w:rPr>
                <w:ins w:id="2493" w:author="Liuliehai" w:date="2020-05-06T12:23: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1E753C81" w14:textId="77777777" w:rsidR="00AA3753" w:rsidRDefault="00AA3753" w:rsidP="00AA3753">
            <w:pPr>
              <w:pStyle w:val="TAC"/>
              <w:keepNext w:val="0"/>
              <w:rPr>
                <w:ins w:id="2494" w:author="Liuliehai" w:date="2020-05-06T12:23:00Z"/>
                <w:rFonts w:cs="Arial"/>
                <w:szCs w:val="18"/>
                <w:lang w:eastAsia="zh-CN"/>
              </w:rPr>
            </w:pPr>
            <w:ins w:id="2495" w:author="Liuliehai" w:date="2020-05-06T12:23:00Z">
              <w:r w:rsidRPr="00F67B82">
                <w:rPr>
                  <w:rFonts w:cs="Arial" w:hint="eastAsia"/>
                  <w:kern w:val="2"/>
                  <w:szCs w:val="24"/>
                  <w:lang w:val="en-US" w:eastAsia="zh-CN"/>
                </w:rPr>
                <w:t>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29ED1CB" w14:textId="77777777" w:rsidR="00AA3753" w:rsidRDefault="00AA3753" w:rsidP="00AA3753">
            <w:pPr>
              <w:pStyle w:val="TAC"/>
              <w:keepNext w:val="0"/>
              <w:rPr>
                <w:ins w:id="2496" w:author="Liuliehai" w:date="2020-05-06T12:23:00Z"/>
              </w:rPr>
            </w:pPr>
            <w:ins w:id="2497" w:author="Liuliehai" w:date="2020-05-06T12:23:00Z">
              <w:r>
                <w:rPr>
                  <w:rFonts w:eastAsia="Malgun Gothic" w:cs="Arial" w:hint="eastAsia"/>
                  <w:kern w:val="2"/>
                  <w:szCs w:val="24"/>
                  <w:lang w:val="en-US" w:eastAsia="ko-KR"/>
                </w:rPr>
                <w:t>1880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71E323AC" w14:textId="77777777" w:rsidR="00AA3753" w:rsidRDefault="00AA3753" w:rsidP="00AA3753">
            <w:pPr>
              <w:pStyle w:val="TAC"/>
              <w:keepNext w:val="0"/>
              <w:rPr>
                <w:ins w:id="2498" w:author="Liuliehai" w:date="2020-05-06T12:23:00Z"/>
              </w:rPr>
            </w:pPr>
            <w:ins w:id="2499" w:author="Liuliehai" w:date="2020-05-06T12:23:00Z">
              <w:r w:rsidRPr="002B68A9">
                <w:rPr>
                  <w:rFonts w:eastAsia="Malgun Gothic" w:cs="Arial"/>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1DC6FE7" w14:textId="77777777" w:rsidR="00AA3753" w:rsidRDefault="00AA3753" w:rsidP="00AA3753">
            <w:pPr>
              <w:pStyle w:val="TAC"/>
              <w:keepNext w:val="0"/>
              <w:rPr>
                <w:ins w:id="2500" w:author="Liuliehai" w:date="2020-05-06T12:23:00Z"/>
              </w:rPr>
            </w:pPr>
            <w:ins w:id="2501" w:author="Liuliehai" w:date="2020-05-06T12:23:00Z">
              <w:r w:rsidRPr="002B68A9">
                <w:rPr>
                  <w:rFonts w:eastAsia="Malgun Gothic" w:cs="Arial"/>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0BDB27A" w14:textId="77777777" w:rsidR="00AA3753" w:rsidRDefault="00AA3753" w:rsidP="00AA3753">
            <w:pPr>
              <w:pStyle w:val="TAC"/>
              <w:keepNext w:val="0"/>
              <w:rPr>
                <w:ins w:id="2502" w:author="Liuliehai" w:date="2020-05-06T12:23:00Z"/>
              </w:rPr>
            </w:pPr>
            <w:ins w:id="2503" w:author="Liuliehai" w:date="2020-05-06T12:23:00Z">
              <w:r>
                <w:rPr>
                  <w:rFonts w:cs="Arial" w:hint="eastAsia"/>
                  <w:kern w:val="2"/>
                  <w:szCs w:val="24"/>
                  <w:lang w:val="en-US" w:eastAsia="zh-CN"/>
                </w:rPr>
                <w:t>1960</w:t>
              </w:r>
            </w:ins>
          </w:p>
        </w:tc>
        <w:tc>
          <w:tcPr>
            <w:tcW w:w="616" w:type="dxa"/>
            <w:tcBorders>
              <w:top w:val="single" w:sz="4" w:space="0" w:color="auto"/>
              <w:left w:val="single" w:sz="4" w:space="0" w:color="auto"/>
              <w:bottom w:val="single" w:sz="4" w:space="0" w:color="auto"/>
              <w:right w:val="single" w:sz="4" w:space="0" w:color="auto"/>
            </w:tcBorders>
            <w:vAlign w:val="center"/>
          </w:tcPr>
          <w:p w14:paraId="3874F00D" w14:textId="77777777" w:rsidR="00AA3753" w:rsidRDefault="00AA3753" w:rsidP="00AA3753">
            <w:pPr>
              <w:pStyle w:val="TAC"/>
              <w:keepNext w:val="0"/>
              <w:rPr>
                <w:ins w:id="2504" w:author="Liuliehai" w:date="2020-05-06T12:23:00Z"/>
              </w:rPr>
            </w:pPr>
            <w:ins w:id="2505" w:author="Liuliehai" w:date="2020-05-06T12:23:00Z">
              <w:r>
                <w:rPr>
                  <w:rFonts w:cs="Arial" w:hint="eastAsia"/>
                  <w:kern w:val="2"/>
                  <w:szCs w:val="24"/>
                  <w:lang w:val="en-US" w:eastAsia="zh-CN"/>
                </w:rPr>
                <w:t>28.3</w:t>
              </w:r>
            </w:ins>
          </w:p>
        </w:tc>
        <w:tc>
          <w:tcPr>
            <w:tcW w:w="1248" w:type="dxa"/>
            <w:tcBorders>
              <w:top w:val="single" w:sz="4" w:space="0" w:color="auto"/>
              <w:left w:val="single" w:sz="4" w:space="0" w:color="auto"/>
              <w:bottom w:val="single" w:sz="4" w:space="0" w:color="auto"/>
              <w:right w:val="single" w:sz="4" w:space="0" w:color="auto"/>
            </w:tcBorders>
            <w:vAlign w:val="center"/>
          </w:tcPr>
          <w:p w14:paraId="7929F4C4" w14:textId="77777777" w:rsidR="00AA3753" w:rsidRPr="002B68A9" w:rsidRDefault="00AA3753" w:rsidP="00AA3753">
            <w:pPr>
              <w:keepNext/>
              <w:keepLines/>
              <w:widowControl w:val="0"/>
              <w:spacing w:after="0"/>
              <w:jc w:val="center"/>
              <w:rPr>
                <w:ins w:id="2506" w:author="Liuliehai" w:date="2020-05-06T12:23:00Z"/>
                <w:rFonts w:ascii="Arial" w:hAnsi="Arial" w:cs="Arial"/>
                <w:kern w:val="2"/>
                <w:sz w:val="18"/>
                <w:szCs w:val="24"/>
                <w:lang w:val="en-US" w:eastAsia="zh-CN"/>
              </w:rPr>
            </w:pPr>
            <w:ins w:id="2507" w:author="Liuliehai" w:date="2020-05-06T12:23:00Z">
              <w:r w:rsidRPr="002B68A9">
                <w:rPr>
                  <w:rFonts w:ascii="Arial" w:hAnsi="Arial" w:cs="Arial"/>
                  <w:kern w:val="2"/>
                  <w:sz w:val="18"/>
                  <w:szCs w:val="24"/>
                  <w:lang w:val="en-US" w:eastAsia="ja-JP"/>
                </w:rPr>
                <w:t>IMD</w:t>
              </w:r>
              <w:r>
                <w:rPr>
                  <w:rFonts w:ascii="Arial" w:hAnsi="Arial" w:cs="Arial" w:hint="eastAsia"/>
                  <w:kern w:val="2"/>
                  <w:sz w:val="18"/>
                  <w:szCs w:val="24"/>
                  <w:lang w:val="en-US" w:eastAsia="zh-CN"/>
                </w:rPr>
                <w:t>2</w:t>
              </w:r>
            </w:ins>
          </w:p>
          <w:p w14:paraId="599FFF6F" w14:textId="77777777" w:rsidR="00AA3753" w:rsidRDefault="00AA3753" w:rsidP="00AA3753">
            <w:pPr>
              <w:pStyle w:val="TAC"/>
              <w:keepNext w:val="0"/>
              <w:rPr>
                <w:ins w:id="2508" w:author="Liuliehai" w:date="2020-05-06T12:23:00Z"/>
              </w:rPr>
            </w:pPr>
            <w:ins w:id="2509" w:author="Liuliehai" w:date="2020-05-06T12:23:00Z">
              <w:r w:rsidRPr="002B68A9">
                <w:rPr>
                  <w:rFonts w:eastAsia="Malgun Gothic" w:cs="Arial"/>
                  <w:kern w:val="2"/>
                  <w:szCs w:val="24"/>
                  <w:lang w:val="en-US" w:eastAsia="ko-KR"/>
                </w:rPr>
                <w:t>|f</w:t>
              </w:r>
              <w:r>
                <w:rPr>
                  <w:rFonts w:eastAsia="Malgun Gothic" w:cs="Arial"/>
                  <w:kern w:val="2"/>
                  <w:szCs w:val="24"/>
                  <w:vertAlign w:val="subscript"/>
                  <w:lang w:val="en-US" w:eastAsia="ko-KR"/>
                </w:rPr>
                <w:t>Bn</w:t>
              </w:r>
              <w:r>
                <w:rPr>
                  <w:rFonts w:eastAsiaTheme="minorEastAsia" w:cs="Arial" w:hint="eastAsia"/>
                  <w:kern w:val="2"/>
                  <w:szCs w:val="24"/>
                  <w:vertAlign w:val="subscript"/>
                  <w:lang w:val="en-US" w:eastAsia="zh-CN"/>
                </w:rPr>
                <w:t>4</w:t>
              </w:r>
              <w:r>
                <w:rPr>
                  <w:rFonts w:eastAsia="Malgun Gothic" w:cs="Arial"/>
                  <w:kern w:val="2"/>
                  <w:szCs w:val="24"/>
                  <w:vertAlign w:val="subscript"/>
                  <w:lang w:val="en-US" w:eastAsia="ko-KR"/>
                </w:rPr>
                <w:t>8</w:t>
              </w:r>
              <w:r w:rsidRPr="002B68A9">
                <w:rPr>
                  <w:rFonts w:eastAsia="Malgun Gothic" w:cs="Arial"/>
                  <w:kern w:val="2"/>
                  <w:szCs w:val="24"/>
                  <w:lang w:val="en-US" w:eastAsia="ko-KR"/>
                </w:rPr>
                <w:t>-f</w:t>
              </w:r>
              <w:r w:rsidRPr="002B68A9">
                <w:rPr>
                  <w:rFonts w:eastAsia="Malgun Gothic" w:cs="Arial"/>
                  <w:kern w:val="2"/>
                  <w:szCs w:val="24"/>
                  <w:vertAlign w:val="subscript"/>
                  <w:lang w:val="en-US" w:eastAsia="ko-KR"/>
                </w:rPr>
                <w:t>B</w:t>
              </w:r>
              <w:r>
                <w:rPr>
                  <w:rFonts w:cs="Arial"/>
                  <w:kern w:val="2"/>
                  <w:szCs w:val="24"/>
                  <w:vertAlign w:val="subscript"/>
                  <w:lang w:val="en-US" w:eastAsia="zh-CN"/>
                </w:rPr>
                <w:t>66</w:t>
              </w:r>
              <w:r w:rsidRPr="002B68A9">
                <w:rPr>
                  <w:rFonts w:eastAsia="Malgun Gothic" w:cs="Arial"/>
                  <w:kern w:val="2"/>
                  <w:szCs w:val="24"/>
                  <w:lang w:val="en-US" w:eastAsia="ko-KR"/>
                </w:rPr>
                <w:t>|</w:t>
              </w:r>
            </w:ins>
          </w:p>
        </w:tc>
      </w:tr>
      <w:tr w:rsidR="00AA3753" w14:paraId="0A56941F" w14:textId="77777777" w:rsidTr="00412666">
        <w:trPr>
          <w:trHeight w:val="54"/>
          <w:jc w:val="center"/>
          <w:ins w:id="2510" w:author="Liuliehai" w:date="2020-05-06T12:23:00Z"/>
        </w:trPr>
        <w:tc>
          <w:tcPr>
            <w:tcW w:w="0" w:type="auto"/>
            <w:vMerge/>
            <w:tcBorders>
              <w:left w:val="single" w:sz="4" w:space="0" w:color="auto"/>
              <w:right w:val="single" w:sz="4" w:space="0" w:color="auto"/>
            </w:tcBorders>
            <w:vAlign w:val="center"/>
          </w:tcPr>
          <w:p w14:paraId="1504D512" w14:textId="77777777" w:rsidR="00AA3753" w:rsidRDefault="00AA3753" w:rsidP="00AA3753">
            <w:pPr>
              <w:autoSpaceDN/>
              <w:spacing w:after="0"/>
              <w:rPr>
                <w:ins w:id="2511" w:author="Liuliehai" w:date="2020-05-06T12:23: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756EC5AA" w14:textId="77777777" w:rsidR="00AA3753" w:rsidRDefault="00AA3753" w:rsidP="00AA3753">
            <w:pPr>
              <w:pStyle w:val="TAC"/>
              <w:keepNext w:val="0"/>
              <w:rPr>
                <w:ins w:id="2512" w:author="Liuliehai" w:date="2020-05-06T12:23:00Z"/>
                <w:rFonts w:cs="Arial"/>
                <w:szCs w:val="18"/>
                <w:lang w:eastAsia="zh-CN"/>
              </w:rPr>
            </w:pPr>
            <w:ins w:id="2513" w:author="Liuliehai" w:date="2020-05-06T12:23:00Z">
              <w:r>
                <w:rPr>
                  <w:rFonts w:eastAsiaTheme="minorEastAsia" w:cs="Arial" w:hint="eastAsia"/>
                  <w:kern w:val="2"/>
                  <w:szCs w:val="24"/>
                  <w:lang w:val="en-US" w:eastAsia="zh-CN"/>
                </w:rPr>
                <w:t>48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5A1F874" w14:textId="77777777" w:rsidR="00AA3753" w:rsidRDefault="00AA3753" w:rsidP="00AA3753">
            <w:pPr>
              <w:pStyle w:val="TAC"/>
              <w:keepNext w:val="0"/>
              <w:rPr>
                <w:ins w:id="2514" w:author="Liuliehai" w:date="2020-05-06T12:23:00Z"/>
              </w:rPr>
            </w:pPr>
            <w:ins w:id="2515" w:author="Liuliehai" w:date="2020-05-06T12:23:00Z">
              <w:r>
                <w:rPr>
                  <w:rFonts w:eastAsiaTheme="minorEastAsia" w:cs="Arial" w:hint="eastAsia"/>
                  <w:kern w:val="2"/>
                  <w:szCs w:val="24"/>
                  <w:lang w:val="en-US" w:eastAsia="zh-CN"/>
                </w:rPr>
                <w:t>3695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1C550FC" w14:textId="77777777" w:rsidR="00AA3753" w:rsidRDefault="00AA3753" w:rsidP="00AA3753">
            <w:pPr>
              <w:pStyle w:val="TAC"/>
              <w:keepNext w:val="0"/>
              <w:rPr>
                <w:ins w:id="2516" w:author="Liuliehai" w:date="2020-05-06T12:23:00Z"/>
              </w:rPr>
            </w:pPr>
            <w:ins w:id="2517" w:author="Liuliehai" w:date="2020-05-06T12:23:00Z">
              <w:r w:rsidRPr="00D178B0">
                <w:rPr>
                  <w:rFonts w:eastAsia="Malgun Gothic" w:cs="Arial" w:hint="eastAsia"/>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9C09B08" w14:textId="77777777" w:rsidR="00AA3753" w:rsidRDefault="00AA3753" w:rsidP="00AA3753">
            <w:pPr>
              <w:pStyle w:val="TAC"/>
              <w:keepNext w:val="0"/>
              <w:rPr>
                <w:ins w:id="2518" w:author="Liuliehai" w:date="2020-05-06T12:23:00Z"/>
              </w:rPr>
            </w:pPr>
            <w:ins w:id="2519" w:author="Liuliehai" w:date="2020-05-06T12:23:00Z">
              <w:r w:rsidRPr="00D178B0">
                <w:rPr>
                  <w:rFonts w:eastAsia="Malgun Gothic" w:cs="Arial" w:hint="eastAsia"/>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D084052" w14:textId="77777777" w:rsidR="00AA3753" w:rsidRDefault="00AA3753" w:rsidP="00AA3753">
            <w:pPr>
              <w:pStyle w:val="TAC"/>
              <w:keepNext w:val="0"/>
              <w:rPr>
                <w:ins w:id="2520" w:author="Liuliehai" w:date="2020-05-06T12:23:00Z"/>
              </w:rPr>
            </w:pPr>
            <w:ins w:id="2521" w:author="Liuliehai" w:date="2020-05-06T12:23:00Z">
              <w:r>
                <w:rPr>
                  <w:rFonts w:eastAsiaTheme="minorEastAsia" w:cs="Arial" w:hint="eastAsia"/>
                  <w:kern w:val="2"/>
                  <w:szCs w:val="24"/>
                  <w:lang w:val="en-US" w:eastAsia="zh-CN"/>
                </w:rPr>
                <w:t>3695</w:t>
              </w:r>
            </w:ins>
          </w:p>
        </w:tc>
        <w:tc>
          <w:tcPr>
            <w:tcW w:w="616" w:type="dxa"/>
            <w:tcBorders>
              <w:top w:val="single" w:sz="4" w:space="0" w:color="auto"/>
              <w:left w:val="single" w:sz="4" w:space="0" w:color="auto"/>
              <w:bottom w:val="single" w:sz="4" w:space="0" w:color="auto"/>
              <w:right w:val="single" w:sz="4" w:space="0" w:color="auto"/>
            </w:tcBorders>
            <w:vAlign w:val="center"/>
          </w:tcPr>
          <w:p w14:paraId="20986F65" w14:textId="77777777" w:rsidR="00AA3753" w:rsidRDefault="00AA3753" w:rsidP="00AA3753">
            <w:pPr>
              <w:pStyle w:val="TAC"/>
              <w:keepNext w:val="0"/>
              <w:rPr>
                <w:ins w:id="2522" w:author="Liuliehai" w:date="2020-05-06T12:23:00Z"/>
              </w:rPr>
            </w:pPr>
            <w:ins w:id="2523" w:author="Liuliehai" w:date="2020-05-06T12:23:00Z">
              <w:r w:rsidRPr="002B68A9">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12F634DC" w14:textId="77777777" w:rsidR="00AA3753" w:rsidRDefault="00AA3753" w:rsidP="00AA3753">
            <w:pPr>
              <w:pStyle w:val="TAC"/>
              <w:keepNext w:val="0"/>
              <w:rPr>
                <w:ins w:id="2524" w:author="Liuliehai" w:date="2020-05-06T12:23:00Z"/>
              </w:rPr>
            </w:pPr>
            <w:ins w:id="2525" w:author="Liuliehai" w:date="2020-05-06T12:23:00Z">
              <w:r w:rsidRPr="002B68A9">
                <w:rPr>
                  <w:rFonts w:eastAsia="Malgun Gothic" w:cs="Arial"/>
                  <w:kern w:val="2"/>
                  <w:szCs w:val="24"/>
                  <w:lang w:val="en-US" w:eastAsia="ko-KR"/>
                </w:rPr>
                <w:t>N/A</w:t>
              </w:r>
            </w:ins>
          </w:p>
        </w:tc>
      </w:tr>
      <w:tr w:rsidR="00AA3753" w14:paraId="2D876CB6" w14:textId="77777777" w:rsidTr="00412666">
        <w:trPr>
          <w:trHeight w:val="54"/>
          <w:jc w:val="center"/>
          <w:ins w:id="2526" w:author="Liuliehai" w:date="2020-05-06T12:22:00Z"/>
        </w:trPr>
        <w:tc>
          <w:tcPr>
            <w:tcW w:w="0" w:type="auto"/>
            <w:vMerge/>
            <w:tcBorders>
              <w:left w:val="single" w:sz="4" w:space="0" w:color="auto"/>
              <w:bottom w:val="single" w:sz="4" w:space="0" w:color="auto"/>
              <w:right w:val="single" w:sz="4" w:space="0" w:color="auto"/>
            </w:tcBorders>
            <w:vAlign w:val="center"/>
          </w:tcPr>
          <w:p w14:paraId="367D2594" w14:textId="77777777" w:rsidR="00AA3753" w:rsidRDefault="00AA3753" w:rsidP="00AA3753">
            <w:pPr>
              <w:autoSpaceDN/>
              <w:spacing w:after="0"/>
              <w:rPr>
                <w:ins w:id="2527" w:author="Liuliehai" w:date="2020-05-06T12:22: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7A178111" w14:textId="77777777" w:rsidR="00AA3753" w:rsidRDefault="00AA3753" w:rsidP="00AA3753">
            <w:pPr>
              <w:pStyle w:val="TAC"/>
              <w:keepNext w:val="0"/>
              <w:rPr>
                <w:ins w:id="2528" w:author="Liuliehai" w:date="2020-05-06T12:22:00Z"/>
                <w:rFonts w:cs="Arial"/>
                <w:szCs w:val="18"/>
                <w:lang w:eastAsia="zh-CN"/>
              </w:rPr>
            </w:pPr>
            <w:ins w:id="2529" w:author="Liuliehai" w:date="2020-05-06T12:23:00Z">
              <w:r>
                <w:rPr>
                  <w:rFonts w:eastAsiaTheme="minorEastAsia" w:cs="Arial" w:hint="eastAsia"/>
                  <w:kern w:val="2"/>
                  <w:szCs w:val="24"/>
                  <w:lang w:val="en-US" w:eastAsia="zh-CN"/>
                </w:rPr>
                <w:t>n66</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2BF755D" w14:textId="77777777" w:rsidR="00AA3753" w:rsidRDefault="00AA3753" w:rsidP="00AA3753">
            <w:pPr>
              <w:pStyle w:val="TAC"/>
              <w:keepNext w:val="0"/>
              <w:rPr>
                <w:ins w:id="2530" w:author="Liuliehai" w:date="2020-05-06T12:22:00Z"/>
              </w:rPr>
            </w:pPr>
            <w:ins w:id="2531" w:author="Liuliehai" w:date="2020-05-06T12:23:00Z">
              <w:r>
                <w:rPr>
                  <w:rFonts w:eastAsia="Malgun Gothic" w:cs="Arial" w:hint="eastAsia"/>
                  <w:kern w:val="2"/>
                  <w:szCs w:val="24"/>
                  <w:lang w:val="en-US" w:eastAsia="ko-KR"/>
                </w:rPr>
                <w:t>17</w:t>
              </w:r>
              <w:r>
                <w:rPr>
                  <w:rFonts w:eastAsiaTheme="minorEastAsia" w:cs="Arial" w:hint="eastAsia"/>
                  <w:kern w:val="2"/>
                  <w:szCs w:val="24"/>
                  <w:lang w:val="en-US" w:eastAsia="zh-CN"/>
                </w:rPr>
                <w:t>35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6066B4B" w14:textId="77777777" w:rsidR="00AA3753" w:rsidRDefault="00AA3753" w:rsidP="00AA3753">
            <w:pPr>
              <w:pStyle w:val="TAC"/>
              <w:keepNext w:val="0"/>
              <w:rPr>
                <w:ins w:id="2532" w:author="Liuliehai" w:date="2020-05-06T12:22:00Z"/>
              </w:rPr>
            </w:pPr>
            <w:ins w:id="2533" w:author="Liuliehai" w:date="2020-05-06T12:23:00Z">
              <w:r w:rsidRPr="00D178B0">
                <w:rPr>
                  <w:rFonts w:eastAsia="Malgun Gothic" w:cs="Arial" w:hint="eastAsia"/>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F4EF57D" w14:textId="77777777" w:rsidR="00AA3753" w:rsidRDefault="00AA3753" w:rsidP="00AA3753">
            <w:pPr>
              <w:pStyle w:val="TAC"/>
              <w:keepNext w:val="0"/>
              <w:rPr>
                <w:ins w:id="2534" w:author="Liuliehai" w:date="2020-05-06T12:22:00Z"/>
              </w:rPr>
            </w:pPr>
            <w:ins w:id="2535" w:author="Liuliehai" w:date="2020-05-06T12:23:00Z">
              <w:r w:rsidRPr="00D178B0">
                <w:rPr>
                  <w:rFonts w:eastAsia="Malgun Gothic" w:cs="Arial" w:hint="eastAsia"/>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32C7CB4" w14:textId="77777777" w:rsidR="00AA3753" w:rsidRDefault="00AA3753" w:rsidP="00AA3753">
            <w:pPr>
              <w:pStyle w:val="TAC"/>
              <w:keepNext w:val="0"/>
              <w:rPr>
                <w:ins w:id="2536" w:author="Liuliehai" w:date="2020-05-06T12:22:00Z"/>
              </w:rPr>
            </w:pPr>
            <w:ins w:id="2537" w:author="Liuliehai" w:date="2020-05-06T12:23:00Z">
              <w:r>
                <w:rPr>
                  <w:rFonts w:eastAsia="Malgun Gothic" w:cs="Arial" w:hint="eastAsia"/>
                  <w:kern w:val="2"/>
                  <w:szCs w:val="24"/>
                  <w:lang w:val="en-US" w:eastAsia="ko-KR"/>
                </w:rPr>
                <w:t>21</w:t>
              </w:r>
              <w:r>
                <w:rPr>
                  <w:rFonts w:eastAsiaTheme="minorEastAsia" w:cs="Arial" w:hint="eastAsia"/>
                  <w:kern w:val="2"/>
                  <w:szCs w:val="24"/>
                  <w:lang w:val="en-US" w:eastAsia="zh-CN"/>
                </w:rPr>
                <w:t>35</w:t>
              </w:r>
            </w:ins>
          </w:p>
        </w:tc>
        <w:tc>
          <w:tcPr>
            <w:tcW w:w="616" w:type="dxa"/>
            <w:tcBorders>
              <w:top w:val="single" w:sz="4" w:space="0" w:color="auto"/>
              <w:left w:val="single" w:sz="4" w:space="0" w:color="auto"/>
              <w:bottom w:val="single" w:sz="4" w:space="0" w:color="auto"/>
              <w:right w:val="single" w:sz="4" w:space="0" w:color="auto"/>
            </w:tcBorders>
            <w:vAlign w:val="center"/>
          </w:tcPr>
          <w:p w14:paraId="5CB8B305" w14:textId="77777777" w:rsidR="00AA3753" w:rsidRDefault="00AA3753" w:rsidP="00AA3753">
            <w:pPr>
              <w:pStyle w:val="TAC"/>
              <w:keepNext w:val="0"/>
              <w:rPr>
                <w:ins w:id="2538" w:author="Liuliehai" w:date="2020-05-06T12:22:00Z"/>
              </w:rPr>
            </w:pPr>
            <w:ins w:id="2539" w:author="Liuliehai" w:date="2020-05-06T12:23:00Z">
              <w:r w:rsidRPr="002B68A9">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34B8B869" w14:textId="77777777" w:rsidR="00AA3753" w:rsidRDefault="00AA3753" w:rsidP="00AA3753">
            <w:pPr>
              <w:pStyle w:val="TAC"/>
              <w:keepNext w:val="0"/>
              <w:rPr>
                <w:ins w:id="2540" w:author="Liuliehai" w:date="2020-05-06T12:22:00Z"/>
              </w:rPr>
            </w:pPr>
            <w:ins w:id="2541" w:author="Liuliehai" w:date="2020-05-06T12:23:00Z">
              <w:r w:rsidRPr="002B68A9">
                <w:rPr>
                  <w:rFonts w:eastAsia="Malgun Gothic" w:cs="Arial"/>
                  <w:kern w:val="2"/>
                  <w:szCs w:val="24"/>
                  <w:lang w:val="en-US" w:eastAsia="ko-KR"/>
                </w:rPr>
                <w:t>N/A</w:t>
              </w:r>
            </w:ins>
          </w:p>
        </w:tc>
      </w:tr>
      <w:tr w:rsidR="00AA3753" w14:paraId="43CAF48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F62506B" w14:textId="77777777" w:rsidR="00AA3753" w:rsidRDefault="00AA3753" w:rsidP="00AA3753">
            <w:pPr>
              <w:pStyle w:val="TAC"/>
              <w:keepNext w:val="0"/>
              <w:rPr>
                <w:rFonts w:eastAsia="MS Mincho"/>
              </w:rPr>
            </w:pPr>
            <w:r>
              <w:t>DC_2A-66A_n5A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9B3EB98" w14:textId="77777777" w:rsidR="00AA3753" w:rsidRDefault="00AA3753" w:rsidP="00AA3753">
            <w:pPr>
              <w:pStyle w:val="TAC"/>
              <w:keepNext w:val="0"/>
              <w:rPr>
                <w:rFonts w:eastAsia="MS Mincho"/>
              </w:rPr>
            </w:pPr>
            <w:r>
              <w:rPr>
                <w:szCs w:val="18"/>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61EE13" w14:textId="77777777" w:rsidR="00AA3753" w:rsidRDefault="00AA3753" w:rsidP="00AA3753">
            <w:pPr>
              <w:pStyle w:val="TAC"/>
              <w:keepNext w:val="0"/>
              <w:rPr>
                <w:rFonts w:eastAsia="MS Mincho"/>
              </w:rPr>
            </w:pPr>
            <w:r>
              <w:rPr>
                <w:szCs w:val="18"/>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F73029" w14:textId="77777777" w:rsidR="00AA3753" w:rsidRDefault="00AA3753" w:rsidP="00AA3753">
            <w:pPr>
              <w:pStyle w:val="TAC"/>
              <w:keepNext w:val="0"/>
              <w:rPr>
                <w:rFonts w:eastAsia="MS Mincho"/>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6FF65E4" w14:textId="77777777" w:rsidR="00AA3753" w:rsidRDefault="00AA3753" w:rsidP="00AA3753">
            <w:pPr>
              <w:pStyle w:val="TAC"/>
              <w:keepNext w:val="0"/>
              <w:rPr>
                <w:rFonts w:eastAsia="MS Mincho"/>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EF4C33A" w14:textId="77777777" w:rsidR="00AA3753" w:rsidRDefault="00AA3753" w:rsidP="00AA3753">
            <w:pPr>
              <w:pStyle w:val="TAC"/>
              <w:keepNext w:val="0"/>
              <w:rPr>
                <w:rFonts w:eastAsia="MS Mincho"/>
              </w:rPr>
            </w:pPr>
            <w:r>
              <w:rPr>
                <w:szCs w:val="18"/>
              </w:rPr>
              <w:t>1980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EF27B63" w14:textId="77777777" w:rsidR="00AA3753" w:rsidRDefault="00AA3753" w:rsidP="00AA3753">
            <w:pPr>
              <w:pStyle w:val="TAC"/>
              <w:keepNext w:val="0"/>
              <w:rPr>
                <w:rFonts w:eastAsia="Malgun Gothic"/>
                <w:lang w:eastAsia="ko-KR"/>
              </w:rPr>
            </w:pPr>
            <w:r>
              <w:rPr>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744D6B" w14:textId="77777777" w:rsidR="00AA3753" w:rsidRDefault="00AA3753" w:rsidP="00AA3753">
            <w:pPr>
              <w:pStyle w:val="TAC"/>
              <w:keepNext w:val="0"/>
              <w:rPr>
                <w:lang w:eastAsia="en-US"/>
              </w:rPr>
            </w:pPr>
            <w:r>
              <w:t>N/A</w:t>
            </w:r>
          </w:p>
        </w:tc>
      </w:tr>
      <w:tr w:rsidR="00AA3753" w14:paraId="07DFB96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31C2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42B1652" w14:textId="77777777" w:rsidR="00AA3753" w:rsidRDefault="00AA3753" w:rsidP="00AA3753">
            <w:pPr>
              <w:pStyle w:val="TAC"/>
              <w:keepNext w:val="0"/>
              <w:rPr>
                <w:rFonts w:eastAsia="MS Mincho"/>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4043D0D" w14:textId="77777777" w:rsidR="00AA3753" w:rsidRDefault="00AA3753" w:rsidP="00AA3753">
            <w:pPr>
              <w:pStyle w:val="TAC"/>
              <w:keepNext w:val="0"/>
              <w:rPr>
                <w:rFonts w:eastAsia="MS Mincho"/>
              </w:rPr>
            </w:pPr>
            <w:r>
              <w:rPr>
                <w:szCs w:val="18"/>
              </w:rPr>
              <w:t>1740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1A6FFD4" w14:textId="77777777" w:rsidR="00AA3753" w:rsidRDefault="00AA3753" w:rsidP="00AA3753">
            <w:pPr>
              <w:pStyle w:val="TAC"/>
              <w:keepNext w:val="0"/>
              <w:rPr>
                <w:rFonts w:eastAsia="MS Mincho"/>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B13544" w14:textId="77777777" w:rsidR="00AA3753" w:rsidRDefault="00AA3753" w:rsidP="00AA3753">
            <w:pPr>
              <w:pStyle w:val="TAC"/>
              <w:keepNext w:val="0"/>
              <w:rPr>
                <w:rFonts w:eastAsia="MS Mincho"/>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5555F4" w14:textId="77777777" w:rsidR="00AA3753" w:rsidRDefault="00AA3753" w:rsidP="00AA3753">
            <w:pPr>
              <w:pStyle w:val="TAC"/>
              <w:keepNext w:val="0"/>
              <w:rPr>
                <w:rFonts w:eastAsia="MS Mincho"/>
              </w:rPr>
            </w:pPr>
            <w:r>
              <w:rPr>
                <w:szCs w:val="18"/>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7CF7332" w14:textId="77777777" w:rsidR="00AA3753" w:rsidRDefault="00AA3753" w:rsidP="00AA3753">
            <w:pPr>
              <w:pStyle w:val="TAC"/>
              <w:keepNext w:val="0"/>
              <w:rPr>
                <w:rFonts w:eastAsia="Malgun Gothic"/>
                <w:lang w:eastAsia="ko-KR"/>
              </w:rPr>
            </w:pPr>
            <w:r>
              <w:t>7.2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82FAE3" w14:textId="77777777" w:rsidR="00AA3753" w:rsidRDefault="00AA3753" w:rsidP="00AA3753">
            <w:pPr>
              <w:pStyle w:val="TAC"/>
              <w:keepNext w:val="0"/>
              <w:rPr>
                <w:lang w:eastAsia="en-US"/>
              </w:rPr>
            </w:pPr>
            <w:r>
              <w:t>IMD4</w:t>
            </w:r>
          </w:p>
        </w:tc>
      </w:tr>
      <w:tr w:rsidR="00AA3753" w14:paraId="75C3604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7425C"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9199CE3" w14:textId="77777777" w:rsidR="00AA3753" w:rsidRDefault="00AA3753" w:rsidP="00AA3753">
            <w:pPr>
              <w:pStyle w:val="TAC"/>
              <w:keepNext w:val="0"/>
              <w:rPr>
                <w:rFonts w:eastAsia="MS Mincho"/>
              </w:rPr>
            </w:pPr>
            <w:r>
              <w:rPr>
                <w:szCs w:val="18"/>
              </w:rP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A485A9" w14:textId="77777777" w:rsidR="00AA3753" w:rsidRDefault="00AA3753" w:rsidP="00AA3753">
            <w:pPr>
              <w:pStyle w:val="TAC"/>
              <w:keepNext w:val="0"/>
              <w:rPr>
                <w:rFonts w:eastAsia="MS Mincho"/>
              </w:rPr>
            </w:pPr>
            <w:r>
              <w:rPr>
                <w:szCs w:val="18"/>
              </w:rP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0A86C07" w14:textId="77777777" w:rsidR="00AA3753" w:rsidRDefault="00AA3753" w:rsidP="00AA3753">
            <w:pPr>
              <w:pStyle w:val="TAC"/>
              <w:keepNext w:val="0"/>
              <w:rPr>
                <w:rFonts w:eastAsia="MS Mincho"/>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84514E5" w14:textId="77777777" w:rsidR="00AA3753" w:rsidRDefault="00AA3753" w:rsidP="00AA3753">
            <w:pPr>
              <w:pStyle w:val="TAC"/>
              <w:keepNext w:val="0"/>
              <w:rPr>
                <w:rFonts w:eastAsia="MS Mincho"/>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3F728E" w14:textId="77777777" w:rsidR="00AA3753" w:rsidRDefault="00AA3753" w:rsidP="00AA3753">
            <w:pPr>
              <w:pStyle w:val="TAC"/>
              <w:keepNext w:val="0"/>
              <w:rPr>
                <w:rFonts w:eastAsia="MS Mincho"/>
              </w:rPr>
            </w:pPr>
            <w:r>
              <w:rPr>
                <w:szCs w:val="18"/>
              </w:rPr>
              <w:t>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61A7180" w14:textId="77777777" w:rsidR="00AA3753" w:rsidRDefault="00AA3753" w:rsidP="00AA3753">
            <w:pPr>
              <w:pStyle w:val="TAC"/>
              <w:keepNext w:val="0"/>
              <w:rPr>
                <w:rFonts w:eastAsia="Malgun Gothic"/>
                <w:lang w:eastAsia="ko-KR"/>
              </w:rPr>
            </w:pPr>
            <w:r>
              <w:rPr>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811304" w14:textId="77777777" w:rsidR="00AA3753" w:rsidRDefault="00AA3753" w:rsidP="00AA3753">
            <w:pPr>
              <w:pStyle w:val="TAC"/>
              <w:keepNext w:val="0"/>
              <w:rPr>
                <w:lang w:eastAsia="en-US"/>
              </w:rPr>
            </w:pPr>
            <w:r>
              <w:t>N/A</w:t>
            </w:r>
          </w:p>
        </w:tc>
      </w:tr>
      <w:tr w:rsidR="00AA3753" w14:paraId="43663340"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351B692" w14:textId="77777777" w:rsidR="00AA3753" w:rsidRDefault="00AA3753" w:rsidP="00AA3753">
            <w:pPr>
              <w:pStyle w:val="TAC"/>
              <w:rPr>
                <w:szCs w:val="18"/>
              </w:rPr>
            </w:pPr>
            <w:r>
              <w:rPr>
                <w:szCs w:val="18"/>
              </w:rPr>
              <w:t>DC_2A-66A_n25A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0D5E82A" w14:textId="77777777" w:rsidR="00AA3753" w:rsidRDefault="00AA3753" w:rsidP="00AA3753">
            <w:pPr>
              <w:pStyle w:val="TAC"/>
              <w:keepNext w:val="0"/>
              <w:rPr>
                <w:lang w:eastAsia="ja-JP"/>
              </w:rPr>
            </w:pPr>
            <w:r>
              <w:rPr>
                <w:szCs w:val="18"/>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386707" w14:textId="77777777" w:rsidR="00AA3753" w:rsidRDefault="00AA3753" w:rsidP="00AA3753">
            <w:pPr>
              <w:pStyle w:val="TAC"/>
              <w:keepNext w:val="0"/>
              <w:rPr>
                <w:lang w:eastAsia="en-US"/>
              </w:rPr>
            </w:pPr>
            <w:r>
              <w:rPr>
                <w:szCs w:val="18"/>
                <w:lang w:eastAsia="ko-KR"/>
              </w:rPr>
              <w:t>1855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D5543B" w14:textId="77777777" w:rsidR="00AA3753" w:rsidRDefault="00AA3753" w:rsidP="00AA3753">
            <w:pPr>
              <w:pStyle w:val="TAC"/>
              <w:keepNext w:val="0"/>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A0D295B" w14:textId="77777777" w:rsidR="00AA3753" w:rsidRDefault="00AA3753" w:rsidP="00AA3753">
            <w:pPr>
              <w:pStyle w:val="TAC"/>
              <w:keepNext w:val="0"/>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5F884AB" w14:textId="77777777" w:rsidR="00AA3753" w:rsidRDefault="00AA3753" w:rsidP="00AA3753">
            <w:pPr>
              <w:pStyle w:val="TAC"/>
              <w:keepNext w:val="0"/>
              <w:rPr>
                <w:rFonts w:cs="Arial"/>
              </w:rPr>
            </w:pPr>
            <w:r>
              <w:rPr>
                <w:szCs w:val="18"/>
                <w:lang w:eastAsia="ko-KR"/>
              </w:rPr>
              <w:t>1935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A064A37" w14:textId="77777777" w:rsidR="00AA3753" w:rsidRDefault="00AA3753" w:rsidP="00AA3753">
            <w:pPr>
              <w:pStyle w:val="TAC"/>
              <w:keepNext w:val="0"/>
            </w:pPr>
            <w:r>
              <w:rPr>
                <w:szCs w:val="18"/>
                <w:lang w:eastAsia="ko-KR"/>
              </w:rPr>
              <w:t>20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E5A25BA" w14:textId="77777777" w:rsidR="00AA3753" w:rsidRDefault="00AA3753" w:rsidP="00AA3753">
            <w:pPr>
              <w:pStyle w:val="TAC"/>
              <w:rPr>
                <w:lang w:eastAsia="ja-JP"/>
              </w:rPr>
            </w:pPr>
            <w:r>
              <w:rPr>
                <w:szCs w:val="18"/>
              </w:rPr>
              <w:t>IMD3</w:t>
            </w:r>
          </w:p>
        </w:tc>
      </w:tr>
      <w:tr w:rsidR="00AA3753" w14:paraId="49C2A20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9008E" w14:textId="77777777" w:rsidR="00AA3753" w:rsidRDefault="00AA3753" w:rsidP="00AA3753">
            <w:pPr>
              <w:autoSpaceDN/>
              <w:spacing w:after="0"/>
              <w:rPr>
                <w:rFonts w:ascii="Arial" w:hAnsi="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4272D6A" w14:textId="77777777" w:rsidR="00AA3753" w:rsidRDefault="00AA3753" w:rsidP="00AA3753">
            <w:pPr>
              <w:pStyle w:val="TAC"/>
              <w:keepNext w:val="0"/>
              <w:rPr>
                <w:lang w:eastAsia="ja-JP"/>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060F93" w14:textId="77777777" w:rsidR="00AA3753" w:rsidRDefault="00AA3753" w:rsidP="00AA3753">
            <w:pPr>
              <w:pStyle w:val="TAC"/>
              <w:keepNext w:val="0"/>
              <w:rPr>
                <w:lang w:eastAsia="en-US"/>
              </w:rPr>
            </w:pPr>
            <w:r>
              <w:rPr>
                <w:szCs w:val="18"/>
                <w:lang w:eastAsia="ko-KR"/>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9072F7" w14:textId="77777777" w:rsidR="00AA3753" w:rsidRDefault="00AA3753" w:rsidP="00AA3753">
            <w:pPr>
              <w:pStyle w:val="TAC"/>
              <w:keepNext w:val="0"/>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5972B2C" w14:textId="77777777" w:rsidR="00AA3753" w:rsidRDefault="00AA3753" w:rsidP="00AA3753">
            <w:pPr>
              <w:pStyle w:val="TAC"/>
              <w:keepNext w:val="0"/>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3600EBA" w14:textId="77777777" w:rsidR="00AA3753" w:rsidRDefault="00AA3753" w:rsidP="00AA3753">
            <w:pPr>
              <w:pStyle w:val="TAC"/>
              <w:keepNext w:val="0"/>
              <w:rPr>
                <w:rFonts w:cs="Arial"/>
              </w:rPr>
            </w:pPr>
            <w:r>
              <w:rPr>
                <w:szCs w:val="18"/>
                <w:lang w:eastAsia="ko-KR"/>
              </w:rPr>
              <w:t>2175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721C3F3" w14:textId="77777777" w:rsidR="00AA3753" w:rsidRDefault="00AA3753" w:rsidP="00AA3753">
            <w:pPr>
              <w:pStyle w:val="TAC"/>
              <w:keepNext w:val="0"/>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566F49B" w14:textId="77777777" w:rsidR="00AA3753" w:rsidRDefault="00AA3753" w:rsidP="00AA3753">
            <w:pPr>
              <w:pStyle w:val="TAC"/>
              <w:rPr>
                <w:lang w:eastAsia="ja-JP"/>
              </w:rPr>
            </w:pPr>
            <w:r>
              <w:rPr>
                <w:szCs w:val="18"/>
              </w:rPr>
              <w:t>N/A</w:t>
            </w:r>
          </w:p>
        </w:tc>
      </w:tr>
      <w:tr w:rsidR="00AA3753" w14:paraId="79622EF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F61A1" w14:textId="77777777" w:rsidR="00AA3753" w:rsidRDefault="00AA3753" w:rsidP="00AA3753">
            <w:pPr>
              <w:autoSpaceDN/>
              <w:spacing w:after="0"/>
              <w:rPr>
                <w:rFonts w:ascii="Arial" w:hAnsi="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0E12AF8" w14:textId="77777777" w:rsidR="00AA3753" w:rsidRDefault="00AA3753" w:rsidP="00AA3753">
            <w:pPr>
              <w:pStyle w:val="TAC"/>
              <w:keepNext w:val="0"/>
              <w:rPr>
                <w:lang w:eastAsia="ja-JP"/>
              </w:rPr>
            </w:pPr>
            <w:r>
              <w:rPr>
                <w:szCs w:val="18"/>
              </w:rP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93A1887" w14:textId="77777777" w:rsidR="00AA3753" w:rsidRDefault="00AA3753" w:rsidP="00AA3753">
            <w:pPr>
              <w:pStyle w:val="TAC"/>
              <w:keepNext w:val="0"/>
              <w:rPr>
                <w:lang w:eastAsia="en-US"/>
              </w:rPr>
            </w:pPr>
            <w:r>
              <w:rPr>
                <w:szCs w:val="18"/>
                <w:lang w:eastAsia="ko-KR"/>
              </w:rPr>
              <w:t>1855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4CBC1DE" w14:textId="77777777" w:rsidR="00AA3753" w:rsidRDefault="00AA3753" w:rsidP="00AA3753">
            <w:pPr>
              <w:pStyle w:val="TAC"/>
              <w:keepNext w:val="0"/>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7D93ECA" w14:textId="77777777" w:rsidR="00AA3753" w:rsidRDefault="00AA3753" w:rsidP="00AA3753">
            <w:pPr>
              <w:pStyle w:val="TAC"/>
              <w:keepNext w:val="0"/>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44A7665" w14:textId="77777777" w:rsidR="00AA3753" w:rsidRDefault="00AA3753" w:rsidP="00AA3753">
            <w:pPr>
              <w:pStyle w:val="TAC"/>
              <w:keepNext w:val="0"/>
              <w:rPr>
                <w:rFonts w:cs="Arial"/>
              </w:rPr>
            </w:pPr>
            <w:r>
              <w:rPr>
                <w:szCs w:val="18"/>
                <w:lang w:eastAsia="ko-KR"/>
              </w:rPr>
              <w:t>1935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7ACBE36" w14:textId="77777777" w:rsidR="00AA3753" w:rsidRDefault="00AA3753" w:rsidP="00AA3753">
            <w:pPr>
              <w:pStyle w:val="TAC"/>
              <w:keepNext w:val="0"/>
            </w:pPr>
            <w:r>
              <w:rPr>
                <w:szCs w:val="18"/>
                <w:lang w:eastAsia="ko-KR"/>
              </w:rPr>
              <w:t>20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909D5F7" w14:textId="77777777" w:rsidR="00AA3753" w:rsidRDefault="00AA3753" w:rsidP="00AA3753">
            <w:pPr>
              <w:pStyle w:val="TAC"/>
              <w:rPr>
                <w:lang w:eastAsia="ja-JP"/>
              </w:rPr>
            </w:pPr>
            <w:r>
              <w:rPr>
                <w:szCs w:val="18"/>
              </w:rPr>
              <w:t>IMD3</w:t>
            </w:r>
          </w:p>
        </w:tc>
      </w:tr>
      <w:tr w:rsidR="00AA3753" w14:paraId="5B8CC8E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1539C" w14:textId="77777777" w:rsidR="00AA3753" w:rsidRDefault="00AA3753" w:rsidP="00AA3753">
            <w:pPr>
              <w:autoSpaceDN/>
              <w:spacing w:after="0"/>
              <w:rPr>
                <w:rFonts w:ascii="Arial" w:hAnsi="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BE16E67" w14:textId="77777777" w:rsidR="00AA3753" w:rsidRDefault="00AA3753" w:rsidP="00AA3753">
            <w:pPr>
              <w:pStyle w:val="TAC"/>
              <w:keepNext w:val="0"/>
              <w:rPr>
                <w:lang w:eastAsia="ja-JP"/>
              </w:rPr>
            </w:pPr>
            <w:r>
              <w:rPr>
                <w:szCs w:val="18"/>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2551A05" w14:textId="77777777" w:rsidR="00AA3753" w:rsidRDefault="00AA3753" w:rsidP="00AA3753">
            <w:pPr>
              <w:pStyle w:val="TAC"/>
              <w:keepNext w:val="0"/>
              <w:rPr>
                <w:lang w:eastAsia="en-US"/>
              </w:rPr>
            </w:pPr>
            <w:r>
              <w:rPr>
                <w:szCs w:val="18"/>
                <w:lang w:eastAsia="ko-KR"/>
              </w:rPr>
              <w:t>1883.3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5D3F8ED" w14:textId="77777777" w:rsidR="00AA3753" w:rsidRDefault="00AA3753" w:rsidP="00AA3753">
            <w:pPr>
              <w:pStyle w:val="TAC"/>
              <w:keepNext w:val="0"/>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015E09" w14:textId="77777777" w:rsidR="00AA3753" w:rsidRDefault="00AA3753" w:rsidP="00AA3753">
            <w:pPr>
              <w:pStyle w:val="TAC"/>
              <w:keepNext w:val="0"/>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F81531D" w14:textId="77777777" w:rsidR="00AA3753" w:rsidRDefault="00AA3753" w:rsidP="00AA3753">
            <w:pPr>
              <w:pStyle w:val="TAC"/>
              <w:keepNext w:val="0"/>
              <w:rPr>
                <w:rFonts w:cs="Arial"/>
              </w:rPr>
            </w:pPr>
            <w:r>
              <w:rPr>
                <w:szCs w:val="18"/>
                <w:lang w:eastAsia="ko-KR"/>
              </w:rPr>
              <w:t>1963.3</w:t>
            </w:r>
          </w:p>
        </w:tc>
        <w:tc>
          <w:tcPr>
            <w:tcW w:w="616" w:type="dxa"/>
            <w:tcBorders>
              <w:top w:val="single" w:sz="4" w:space="0" w:color="auto"/>
              <w:left w:val="single" w:sz="4" w:space="0" w:color="auto"/>
              <w:bottom w:val="single" w:sz="4" w:space="0" w:color="auto"/>
              <w:right w:val="single" w:sz="4" w:space="0" w:color="auto"/>
            </w:tcBorders>
            <w:vAlign w:val="center"/>
            <w:hideMark/>
          </w:tcPr>
          <w:p w14:paraId="5F5E6330" w14:textId="77777777" w:rsidR="00AA3753" w:rsidRDefault="00AA3753" w:rsidP="00AA3753">
            <w:pPr>
              <w:pStyle w:val="TAC"/>
              <w:keepNext w:val="0"/>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310189B" w14:textId="77777777" w:rsidR="00AA3753" w:rsidRDefault="00AA3753" w:rsidP="00AA3753">
            <w:pPr>
              <w:pStyle w:val="TAC"/>
              <w:rPr>
                <w:lang w:eastAsia="ja-JP"/>
              </w:rPr>
            </w:pPr>
            <w:r>
              <w:rPr>
                <w:szCs w:val="18"/>
              </w:rPr>
              <w:t>N/A</w:t>
            </w:r>
          </w:p>
        </w:tc>
      </w:tr>
      <w:tr w:rsidR="00AA3753" w14:paraId="4D4B3AC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5050A" w14:textId="77777777" w:rsidR="00AA3753" w:rsidRDefault="00AA3753" w:rsidP="00AA3753">
            <w:pPr>
              <w:autoSpaceDN/>
              <w:spacing w:after="0"/>
              <w:rPr>
                <w:rFonts w:ascii="Arial" w:hAnsi="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29F1B6A" w14:textId="77777777" w:rsidR="00AA3753" w:rsidRDefault="00AA3753" w:rsidP="00AA3753">
            <w:pPr>
              <w:pStyle w:val="TAC"/>
              <w:keepNext w:val="0"/>
              <w:rPr>
                <w:lang w:eastAsia="ja-JP"/>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CEB6FA0" w14:textId="77777777" w:rsidR="00AA3753" w:rsidRDefault="00AA3753" w:rsidP="00AA3753">
            <w:pPr>
              <w:pStyle w:val="TAC"/>
              <w:keepNext w:val="0"/>
              <w:rPr>
                <w:lang w:eastAsia="en-US"/>
              </w:rPr>
            </w:pPr>
            <w:r>
              <w:rPr>
                <w:szCs w:val="18"/>
                <w:lang w:eastAsia="ko-KR"/>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F2616DC" w14:textId="77777777" w:rsidR="00AA3753" w:rsidRDefault="00AA3753" w:rsidP="00AA3753">
            <w:pPr>
              <w:pStyle w:val="TAC"/>
              <w:keepNext w:val="0"/>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3479F35" w14:textId="77777777" w:rsidR="00AA3753" w:rsidRDefault="00AA3753" w:rsidP="00AA3753">
            <w:pPr>
              <w:pStyle w:val="TAC"/>
              <w:keepNext w:val="0"/>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DB39151" w14:textId="77777777" w:rsidR="00AA3753" w:rsidRDefault="00AA3753" w:rsidP="00AA3753">
            <w:pPr>
              <w:pStyle w:val="TAC"/>
              <w:keepNext w:val="0"/>
              <w:rPr>
                <w:rFonts w:cs="Arial"/>
              </w:rPr>
            </w:pPr>
            <w:r>
              <w:rPr>
                <w:szCs w:val="18"/>
                <w:lang w:eastAsia="ko-KR"/>
              </w:rPr>
              <w:t>2150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CDA9AD4" w14:textId="77777777" w:rsidR="00AA3753" w:rsidRDefault="00AA3753" w:rsidP="00AA3753">
            <w:pPr>
              <w:pStyle w:val="TAC"/>
              <w:keepNext w:val="0"/>
            </w:pPr>
            <w:r>
              <w:rPr>
                <w:szCs w:val="18"/>
                <w:lang w:eastAsia="ko-KR"/>
              </w:rPr>
              <w:t>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9729F04" w14:textId="77777777" w:rsidR="00AA3753" w:rsidRDefault="00AA3753" w:rsidP="00AA3753">
            <w:pPr>
              <w:pStyle w:val="TAC"/>
              <w:rPr>
                <w:lang w:eastAsia="ja-JP"/>
              </w:rPr>
            </w:pPr>
            <w:r>
              <w:rPr>
                <w:szCs w:val="18"/>
              </w:rPr>
              <w:t>IMD5</w:t>
            </w:r>
          </w:p>
        </w:tc>
      </w:tr>
      <w:tr w:rsidR="00AA3753" w14:paraId="7A82484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B2528" w14:textId="77777777" w:rsidR="00AA3753" w:rsidRDefault="00AA3753" w:rsidP="00AA3753">
            <w:pPr>
              <w:autoSpaceDN/>
              <w:spacing w:after="0"/>
              <w:rPr>
                <w:rFonts w:ascii="Arial" w:hAnsi="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E6D5E33" w14:textId="77777777" w:rsidR="00AA3753" w:rsidRDefault="00AA3753" w:rsidP="00AA3753">
            <w:pPr>
              <w:pStyle w:val="TAC"/>
              <w:keepNext w:val="0"/>
              <w:rPr>
                <w:lang w:eastAsia="ja-JP"/>
              </w:rPr>
            </w:pPr>
            <w:r>
              <w:rPr>
                <w:szCs w:val="18"/>
              </w:rP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C3AF3C" w14:textId="77777777" w:rsidR="00AA3753" w:rsidRDefault="00AA3753" w:rsidP="00AA3753">
            <w:pPr>
              <w:pStyle w:val="TAC"/>
              <w:keepNext w:val="0"/>
              <w:rPr>
                <w:lang w:eastAsia="en-US"/>
              </w:rPr>
            </w:pPr>
            <w:r>
              <w:rPr>
                <w:szCs w:val="18"/>
                <w:lang w:eastAsia="ko-KR"/>
              </w:rPr>
              <w:t>1883.3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264912" w14:textId="77777777" w:rsidR="00AA3753" w:rsidRDefault="00AA3753" w:rsidP="00AA3753">
            <w:pPr>
              <w:pStyle w:val="TAC"/>
              <w:keepNext w:val="0"/>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1CDFAD4" w14:textId="77777777" w:rsidR="00AA3753" w:rsidRDefault="00AA3753" w:rsidP="00AA3753">
            <w:pPr>
              <w:pStyle w:val="TAC"/>
              <w:keepNext w:val="0"/>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1C4ED7" w14:textId="77777777" w:rsidR="00AA3753" w:rsidRDefault="00AA3753" w:rsidP="00AA3753">
            <w:pPr>
              <w:pStyle w:val="TAC"/>
              <w:keepNext w:val="0"/>
              <w:rPr>
                <w:rFonts w:cs="Arial"/>
              </w:rPr>
            </w:pPr>
            <w:r>
              <w:rPr>
                <w:szCs w:val="18"/>
                <w:lang w:eastAsia="ko-KR"/>
              </w:rPr>
              <w:t>1963.3</w:t>
            </w:r>
          </w:p>
        </w:tc>
        <w:tc>
          <w:tcPr>
            <w:tcW w:w="616" w:type="dxa"/>
            <w:tcBorders>
              <w:top w:val="single" w:sz="4" w:space="0" w:color="auto"/>
              <w:left w:val="single" w:sz="4" w:space="0" w:color="auto"/>
              <w:bottom w:val="single" w:sz="4" w:space="0" w:color="auto"/>
              <w:right w:val="single" w:sz="4" w:space="0" w:color="auto"/>
            </w:tcBorders>
            <w:vAlign w:val="center"/>
            <w:hideMark/>
          </w:tcPr>
          <w:p w14:paraId="270964F3" w14:textId="77777777" w:rsidR="00AA3753" w:rsidRDefault="00AA3753" w:rsidP="00AA3753">
            <w:pPr>
              <w:pStyle w:val="TAC"/>
              <w:keepNext w:val="0"/>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E7285C3" w14:textId="77777777" w:rsidR="00AA3753" w:rsidRDefault="00AA3753" w:rsidP="00AA3753">
            <w:pPr>
              <w:pStyle w:val="TAC"/>
              <w:rPr>
                <w:lang w:eastAsia="ja-JP"/>
              </w:rPr>
            </w:pPr>
            <w:r>
              <w:rPr>
                <w:szCs w:val="18"/>
              </w:rPr>
              <w:t>N/A</w:t>
            </w:r>
          </w:p>
        </w:tc>
      </w:tr>
      <w:tr w:rsidR="00AA3753" w14:paraId="6AC8BAC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ACB37" w14:textId="77777777" w:rsidR="00AA3753" w:rsidRDefault="00AA3753" w:rsidP="00AA3753">
            <w:pPr>
              <w:autoSpaceDN/>
              <w:spacing w:after="0"/>
              <w:rPr>
                <w:rFonts w:ascii="Arial" w:hAnsi="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5F2E282" w14:textId="77777777" w:rsidR="00AA3753" w:rsidRDefault="00AA3753" w:rsidP="00AA3753">
            <w:pPr>
              <w:pStyle w:val="TAC"/>
              <w:keepNext w:val="0"/>
              <w:rPr>
                <w:lang w:eastAsia="ja-JP"/>
              </w:rPr>
            </w:pPr>
            <w:r>
              <w:rPr>
                <w:szCs w:val="18"/>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E873DD" w14:textId="77777777" w:rsidR="00AA3753" w:rsidRDefault="00AA3753" w:rsidP="00AA3753">
            <w:pPr>
              <w:pStyle w:val="TAC"/>
              <w:keepNext w:val="0"/>
              <w:rPr>
                <w:lang w:eastAsia="en-US"/>
              </w:rPr>
            </w:pPr>
            <w:r>
              <w:rPr>
                <w:szCs w:val="18"/>
                <w:lang w:eastAsia="ko-KR"/>
              </w:rPr>
              <w:t>1883.3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B1A892" w14:textId="77777777" w:rsidR="00AA3753" w:rsidRDefault="00AA3753" w:rsidP="00AA3753">
            <w:pPr>
              <w:pStyle w:val="TAC"/>
              <w:keepNext w:val="0"/>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39CC739" w14:textId="77777777" w:rsidR="00AA3753" w:rsidRDefault="00AA3753" w:rsidP="00AA3753">
            <w:pPr>
              <w:pStyle w:val="TAC"/>
              <w:keepNext w:val="0"/>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93BBEA" w14:textId="77777777" w:rsidR="00AA3753" w:rsidRDefault="00AA3753" w:rsidP="00AA3753">
            <w:pPr>
              <w:pStyle w:val="TAC"/>
              <w:keepNext w:val="0"/>
              <w:rPr>
                <w:rFonts w:cs="Arial"/>
              </w:rPr>
            </w:pPr>
            <w:r>
              <w:rPr>
                <w:szCs w:val="18"/>
                <w:lang w:eastAsia="ko-KR"/>
              </w:rPr>
              <w:t>1963.3</w:t>
            </w:r>
          </w:p>
        </w:tc>
        <w:tc>
          <w:tcPr>
            <w:tcW w:w="616" w:type="dxa"/>
            <w:tcBorders>
              <w:top w:val="single" w:sz="4" w:space="0" w:color="auto"/>
              <w:left w:val="single" w:sz="4" w:space="0" w:color="auto"/>
              <w:bottom w:val="single" w:sz="4" w:space="0" w:color="auto"/>
              <w:right w:val="single" w:sz="4" w:space="0" w:color="auto"/>
            </w:tcBorders>
            <w:vAlign w:val="center"/>
            <w:hideMark/>
          </w:tcPr>
          <w:p w14:paraId="0E9CAA32" w14:textId="77777777" w:rsidR="00AA3753" w:rsidRDefault="00AA3753" w:rsidP="00AA3753">
            <w:pPr>
              <w:pStyle w:val="TAC"/>
              <w:keepNext w:val="0"/>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B39FDC2" w14:textId="77777777" w:rsidR="00AA3753" w:rsidRDefault="00AA3753" w:rsidP="00AA3753">
            <w:pPr>
              <w:pStyle w:val="TAC"/>
              <w:rPr>
                <w:lang w:eastAsia="ja-JP"/>
              </w:rPr>
            </w:pPr>
            <w:r>
              <w:rPr>
                <w:szCs w:val="18"/>
              </w:rPr>
              <w:t>N/A</w:t>
            </w:r>
          </w:p>
        </w:tc>
      </w:tr>
      <w:tr w:rsidR="00AA3753" w14:paraId="2B2694C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2C3E1" w14:textId="77777777" w:rsidR="00AA3753" w:rsidRDefault="00AA3753" w:rsidP="00AA3753">
            <w:pPr>
              <w:autoSpaceDN/>
              <w:spacing w:after="0"/>
              <w:rPr>
                <w:rFonts w:ascii="Arial" w:hAnsi="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211692E" w14:textId="77777777" w:rsidR="00AA3753" w:rsidRDefault="00AA3753" w:rsidP="00AA3753">
            <w:pPr>
              <w:pStyle w:val="TAC"/>
              <w:keepNext w:val="0"/>
              <w:rPr>
                <w:lang w:eastAsia="ja-JP"/>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FCC667" w14:textId="77777777" w:rsidR="00AA3753" w:rsidRDefault="00AA3753" w:rsidP="00AA3753">
            <w:pPr>
              <w:pStyle w:val="TAC"/>
              <w:keepNext w:val="0"/>
              <w:rPr>
                <w:lang w:eastAsia="en-US"/>
              </w:rPr>
            </w:pPr>
            <w:r>
              <w:rPr>
                <w:szCs w:val="18"/>
                <w:lang w:eastAsia="ko-KR"/>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543C33" w14:textId="77777777" w:rsidR="00AA3753" w:rsidRDefault="00AA3753" w:rsidP="00AA3753">
            <w:pPr>
              <w:pStyle w:val="TAC"/>
              <w:keepNext w:val="0"/>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96681D" w14:textId="77777777" w:rsidR="00AA3753" w:rsidRDefault="00AA3753" w:rsidP="00AA3753">
            <w:pPr>
              <w:pStyle w:val="TAC"/>
              <w:keepNext w:val="0"/>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24F67A" w14:textId="77777777" w:rsidR="00AA3753" w:rsidRDefault="00AA3753" w:rsidP="00AA3753">
            <w:pPr>
              <w:pStyle w:val="TAC"/>
              <w:keepNext w:val="0"/>
              <w:rPr>
                <w:rFonts w:cs="Arial"/>
              </w:rPr>
            </w:pPr>
            <w:r>
              <w:rPr>
                <w:szCs w:val="18"/>
                <w:lang w:eastAsia="ko-KR"/>
              </w:rPr>
              <w:t>2112.5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C108D45" w14:textId="77777777" w:rsidR="00AA3753" w:rsidRDefault="00AA3753" w:rsidP="00AA3753">
            <w:pPr>
              <w:pStyle w:val="TAC"/>
              <w:keepNext w:val="0"/>
            </w:pPr>
            <w:r>
              <w:rPr>
                <w:szCs w:val="18"/>
              </w:rPr>
              <w:t>23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2088015" w14:textId="77777777" w:rsidR="00AA3753" w:rsidRDefault="00AA3753" w:rsidP="00AA3753">
            <w:pPr>
              <w:pStyle w:val="TAC"/>
              <w:rPr>
                <w:lang w:eastAsia="ja-JP"/>
              </w:rPr>
            </w:pPr>
            <w:r>
              <w:rPr>
                <w:szCs w:val="18"/>
              </w:rPr>
              <w:t>IMD3</w:t>
            </w:r>
          </w:p>
        </w:tc>
      </w:tr>
      <w:tr w:rsidR="00AA3753" w14:paraId="4AA1288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54B8B" w14:textId="77777777" w:rsidR="00AA3753" w:rsidRDefault="00AA3753" w:rsidP="00AA3753">
            <w:pPr>
              <w:autoSpaceDN/>
              <w:spacing w:after="0"/>
              <w:rPr>
                <w:rFonts w:ascii="Arial" w:hAnsi="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BCFB30A" w14:textId="77777777" w:rsidR="00AA3753" w:rsidRDefault="00AA3753" w:rsidP="00AA3753">
            <w:pPr>
              <w:pStyle w:val="TAC"/>
              <w:keepNext w:val="0"/>
              <w:rPr>
                <w:lang w:eastAsia="ja-JP"/>
              </w:rPr>
            </w:pPr>
            <w:r>
              <w:rPr>
                <w:szCs w:val="18"/>
              </w:rP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A147289" w14:textId="77777777" w:rsidR="00AA3753" w:rsidRDefault="00AA3753" w:rsidP="00AA3753">
            <w:pPr>
              <w:pStyle w:val="TAC"/>
              <w:keepNext w:val="0"/>
              <w:rPr>
                <w:lang w:eastAsia="en-US"/>
              </w:rPr>
            </w:pPr>
            <w:r>
              <w:rPr>
                <w:szCs w:val="18"/>
                <w:lang w:eastAsia="ko-KR"/>
              </w:rPr>
              <w:t>1912.5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D7AAB8B" w14:textId="77777777" w:rsidR="00AA3753" w:rsidRDefault="00AA3753" w:rsidP="00AA3753">
            <w:pPr>
              <w:pStyle w:val="TAC"/>
              <w:keepNext w:val="0"/>
            </w:pPr>
            <w:r>
              <w:rPr>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613A8B3" w14:textId="77777777" w:rsidR="00AA3753" w:rsidRDefault="00AA3753" w:rsidP="00AA3753">
            <w:pPr>
              <w:pStyle w:val="TAC"/>
              <w:keepNext w:val="0"/>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3B8D28" w14:textId="77777777" w:rsidR="00AA3753" w:rsidRDefault="00AA3753" w:rsidP="00AA3753">
            <w:pPr>
              <w:pStyle w:val="TAC"/>
              <w:keepNext w:val="0"/>
              <w:rPr>
                <w:rFonts w:cs="Arial"/>
              </w:rPr>
            </w:pPr>
            <w:r>
              <w:rPr>
                <w:szCs w:val="18"/>
                <w:lang w:eastAsia="ko-KR"/>
              </w:rPr>
              <w:t>1992.5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A2FEDC" w14:textId="77777777" w:rsidR="00AA3753" w:rsidRDefault="00AA3753" w:rsidP="00AA3753">
            <w:pPr>
              <w:pStyle w:val="TAC"/>
              <w:keepNext w:val="0"/>
            </w:pPr>
            <w:r>
              <w:rPr>
                <w:szCs w:val="18"/>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6183B20" w14:textId="77777777" w:rsidR="00AA3753" w:rsidRDefault="00AA3753" w:rsidP="00AA3753">
            <w:pPr>
              <w:pStyle w:val="TAC"/>
              <w:rPr>
                <w:lang w:eastAsia="ja-JP"/>
              </w:rPr>
            </w:pPr>
            <w:r>
              <w:rPr>
                <w:szCs w:val="18"/>
              </w:rPr>
              <w:t>N/A</w:t>
            </w:r>
          </w:p>
        </w:tc>
      </w:tr>
      <w:tr w:rsidR="00AA3753" w14:paraId="208AD24B"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39D483F" w14:textId="77777777" w:rsidR="00AA3753" w:rsidRDefault="00AA3753" w:rsidP="00AA3753">
            <w:pPr>
              <w:pStyle w:val="TAC"/>
              <w:keepNext w:val="0"/>
              <w:rPr>
                <w:rFonts w:eastAsia="MS Mincho"/>
                <w:lang w:eastAsia="en-US"/>
              </w:rPr>
            </w:pPr>
            <w:r>
              <w:rPr>
                <w:rFonts w:cs="Arial"/>
                <w:lang w:eastAsia="ja-JP"/>
              </w:rPr>
              <w:t>DC_2A-66A_n41A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3E95401" w14:textId="77777777" w:rsidR="00AA3753" w:rsidRDefault="00AA3753" w:rsidP="00AA3753">
            <w:pPr>
              <w:pStyle w:val="TAC"/>
              <w:keepNext w:val="0"/>
              <w:rPr>
                <w:rFonts w:eastAsia="MS Mincho"/>
              </w:rPr>
            </w:pPr>
            <w:r>
              <w:rPr>
                <w:lang w:eastAsia="ja-JP"/>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489045" w14:textId="77777777" w:rsidR="00AA3753" w:rsidRDefault="00AA3753" w:rsidP="00AA3753">
            <w:pPr>
              <w:pStyle w:val="TAC"/>
              <w:keepNext w:val="0"/>
              <w:rPr>
                <w:rFonts w:eastAsia="MS Mincho"/>
              </w:rPr>
            </w:pPr>
            <w:r>
              <w:t>1860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FD35BBE" w14:textId="77777777" w:rsidR="00AA3753" w:rsidRDefault="00AA3753" w:rsidP="00AA3753">
            <w:pPr>
              <w:pStyle w:val="TAC"/>
              <w:keepNext w:val="0"/>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A73561A" w14:textId="77777777" w:rsidR="00AA3753" w:rsidRDefault="00AA3753" w:rsidP="00AA3753">
            <w:pPr>
              <w:pStyle w:val="TAC"/>
              <w:keepNext w:val="0"/>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BAE143" w14:textId="77777777" w:rsidR="00AA3753" w:rsidRDefault="00AA3753" w:rsidP="00AA3753">
            <w:pPr>
              <w:pStyle w:val="TAC"/>
              <w:keepNext w:val="0"/>
              <w:rPr>
                <w:rFonts w:eastAsia="MS Mincho"/>
              </w:rPr>
            </w:pPr>
            <w:r>
              <w:rPr>
                <w:rFonts w:cs="Arial"/>
              </w:rPr>
              <w:t>1940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D609B90" w14:textId="77777777" w:rsidR="00AA3753" w:rsidRDefault="00AA3753" w:rsidP="00AA3753">
            <w:pPr>
              <w:pStyle w:val="TAC"/>
              <w:keepNext w:val="0"/>
              <w:rPr>
                <w:rFonts w:eastAsia="Malgun Gothic"/>
                <w:lang w:eastAsia="ko-KR"/>
              </w:rPr>
            </w:pPr>
            <w:r>
              <w:t>11.0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E3C9D15" w14:textId="77777777" w:rsidR="00AA3753" w:rsidRDefault="00AA3753" w:rsidP="00AA3753">
            <w:pPr>
              <w:pStyle w:val="TAC"/>
              <w:rPr>
                <w:lang w:eastAsia="ja-JP"/>
              </w:rPr>
            </w:pPr>
            <w:r>
              <w:rPr>
                <w:lang w:eastAsia="ja-JP"/>
              </w:rPr>
              <w:t>IMD4</w:t>
            </w:r>
          </w:p>
          <w:p w14:paraId="06630A32" w14:textId="77777777" w:rsidR="00AA3753" w:rsidRDefault="00AA3753" w:rsidP="00AA3753">
            <w:pPr>
              <w:pStyle w:val="TAC"/>
              <w:keepNext w:val="0"/>
              <w:rPr>
                <w:lang w:eastAsia="en-US"/>
              </w:rPr>
            </w:pPr>
            <w:r>
              <w:rPr>
                <w:rFonts w:eastAsia="Malgun Gothic" w:cs="Arial"/>
                <w:kern w:val="2"/>
                <w:szCs w:val="24"/>
                <w:lang w:val="en-US" w:eastAsia="ko-KR"/>
              </w:rPr>
              <w:t>|2*f</w:t>
            </w:r>
            <w:r>
              <w:rPr>
                <w:rFonts w:eastAsia="Malgun Gothic" w:cs="Arial"/>
                <w:kern w:val="2"/>
                <w:szCs w:val="24"/>
                <w:vertAlign w:val="subscript"/>
                <w:lang w:val="en-US" w:eastAsia="ko-KR"/>
              </w:rPr>
              <w:t>Bn41</w:t>
            </w:r>
            <w:r>
              <w:rPr>
                <w:rFonts w:eastAsia="Malgun Gothic" w:cs="Arial"/>
                <w:kern w:val="2"/>
                <w:szCs w:val="24"/>
                <w:lang w:val="en-US" w:eastAsia="ko-KR"/>
              </w:rPr>
              <w:t>-2*f</w:t>
            </w:r>
            <w:r>
              <w:rPr>
                <w:rFonts w:eastAsia="Malgun Gothic" w:cs="Arial"/>
                <w:kern w:val="2"/>
                <w:szCs w:val="24"/>
                <w:vertAlign w:val="subscript"/>
                <w:lang w:val="en-US" w:eastAsia="ko-KR"/>
              </w:rPr>
              <w:t>B</w:t>
            </w:r>
            <w:r>
              <w:rPr>
                <w:rFonts w:cs="Arial"/>
                <w:kern w:val="2"/>
                <w:szCs w:val="24"/>
                <w:vertAlign w:val="subscript"/>
                <w:lang w:val="en-US" w:eastAsia="zh-CN"/>
              </w:rPr>
              <w:t>66</w:t>
            </w:r>
            <w:r>
              <w:rPr>
                <w:rFonts w:eastAsia="Malgun Gothic" w:cs="Arial"/>
                <w:kern w:val="2"/>
                <w:szCs w:val="24"/>
                <w:lang w:val="en-US" w:eastAsia="ko-KR"/>
              </w:rPr>
              <w:t>|</w:t>
            </w:r>
          </w:p>
        </w:tc>
      </w:tr>
      <w:tr w:rsidR="00AA3753" w14:paraId="5128AB3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24E95"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B7D5A9C" w14:textId="77777777" w:rsidR="00AA3753" w:rsidRDefault="00AA3753" w:rsidP="00AA3753">
            <w:pPr>
              <w:pStyle w:val="TAC"/>
              <w:keepNext w:val="0"/>
              <w:rPr>
                <w:rFonts w:eastAsia="MS Mincho"/>
              </w:rPr>
            </w:pPr>
            <w:r>
              <w:rPr>
                <w:lang w:eastAsia="ja-JP"/>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309DA27" w14:textId="77777777" w:rsidR="00AA3753" w:rsidRDefault="00AA3753" w:rsidP="00AA3753">
            <w:pPr>
              <w:pStyle w:val="TAC"/>
              <w:keepNext w:val="0"/>
              <w:rPr>
                <w:rFonts w:eastAsia="MS Mincho"/>
              </w:rPr>
            </w:pPr>
            <w:r>
              <w:rPr>
                <w:rFonts w:cs="Arial"/>
                <w:lang w:val="en-US"/>
              </w:rPr>
              <w:t>1715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C02EEF2" w14:textId="77777777" w:rsidR="00AA3753" w:rsidRDefault="00AA3753" w:rsidP="00AA3753">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7959F84" w14:textId="77777777" w:rsidR="00AA3753" w:rsidRDefault="00AA3753" w:rsidP="00AA3753">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215707C" w14:textId="77777777" w:rsidR="00AA3753" w:rsidRDefault="00AA3753" w:rsidP="00AA3753">
            <w:pPr>
              <w:pStyle w:val="TAC"/>
              <w:keepNext w:val="0"/>
              <w:rPr>
                <w:rFonts w:eastAsia="MS Mincho"/>
              </w:rPr>
            </w:pPr>
            <w:r>
              <w:t>2115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B88FD3F" w14:textId="77777777" w:rsidR="00AA3753" w:rsidRDefault="00AA3753" w:rsidP="00AA3753">
            <w:pPr>
              <w:pStyle w:val="TAC"/>
              <w:keepNext w:val="0"/>
              <w:rPr>
                <w:rFonts w:eastAsia="Malgun Gothic"/>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1681634" w14:textId="77777777" w:rsidR="00AA3753" w:rsidRDefault="00AA3753" w:rsidP="00AA3753">
            <w:pPr>
              <w:pStyle w:val="TAC"/>
              <w:keepNext w:val="0"/>
              <w:rPr>
                <w:lang w:eastAsia="en-US"/>
              </w:rPr>
            </w:pPr>
            <w:r>
              <w:t>N/A</w:t>
            </w:r>
          </w:p>
        </w:tc>
      </w:tr>
      <w:tr w:rsidR="00AA3753" w14:paraId="70E3221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C82F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C7A1E58" w14:textId="77777777" w:rsidR="00AA3753" w:rsidRDefault="00AA3753" w:rsidP="00AA3753">
            <w:pPr>
              <w:pStyle w:val="TAC"/>
              <w:keepNext w:val="0"/>
              <w:rPr>
                <w:rFonts w:eastAsia="MS Mincho"/>
              </w:rPr>
            </w:pPr>
            <w:r>
              <w:rPr>
                <w:lang w:eastAsia="ja-JP"/>
              </w:rP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EAE82B" w14:textId="77777777" w:rsidR="00AA3753" w:rsidRDefault="00AA3753" w:rsidP="00AA3753">
            <w:pPr>
              <w:pStyle w:val="TAC"/>
              <w:keepNext w:val="0"/>
              <w:rPr>
                <w:rFonts w:eastAsia="MS Mincho"/>
              </w:rPr>
            </w:pPr>
            <w:r>
              <w:rPr>
                <w:rFonts w:cs="Arial"/>
                <w:lang w:val="en-US"/>
              </w:rPr>
              <w:t>2685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5D9770F" w14:textId="77777777" w:rsidR="00AA3753" w:rsidRDefault="00AA3753" w:rsidP="00AA3753">
            <w:pPr>
              <w:pStyle w:val="TAC"/>
              <w:keepNext w:val="0"/>
              <w:rPr>
                <w:rFonts w:eastAsia="MS Mincho"/>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2B9788D" w14:textId="77777777" w:rsidR="00AA3753" w:rsidRDefault="00AA3753" w:rsidP="00AA3753">
            <w:pPr>
              <w:pStyle w:val="TAC"/>
              <w:keepNext w:val="0"/>
              <w:rPr>
                <w:rFonts w:eastAsia="MS Mincho"/>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052ADF7" w14:textId="77777777" w:rsidR="00AA3753" w:rsidRDefault="00AA3753" w:rsidP="00AA3753">
            <w:pPr>
              <w:pStyle w:val="TAC"/>
              <w:keepNext w:val="0"/>
              <w:rPr>
                <w:rFonts w:eastAsia="MS Mincho"/>
              </w:rPr>
            </w:pPr>
            <w: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E8900E" w14:textId="77777777" w:rsidR="00AA3753" w:rsidRDefault="00AA3753" w:rsidP="00AA3753">
            <w:pPr>
              <w:pStyle w:val="TAC"/>
              <w:keepNext w:val="0"/>
              <w:rPr>
                <w:rFonts w:eastAsia="Malgun Gothic"/>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AEB5330" w14:textId="77777777" w:rsidR="00AA3753" w:rsidRDefault="00AA3753" w:rsidP="00AA3753">
            <w:pPr>
              <w:pStyle w:val="TAC"/>
              <w:keepNext w:val="0"/>
              <w:rPr>
                <w:lang w:eastAsia="en-US"/>
              </w:rPr>
            </w:pPr>
            <w:r>
              <w:t>N/A</w:t>
            </w:r>
          </w:p>
        </w:tc>
      </w:tr>
      <w:tr w:rsidR="00AA3753" w14:paraId="0EE71595"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49FBB66" w14:textId="77777777" w:rsidR="00AA3753" w:rsidRDefault="00AA3753" w:rsidP="00AA3753">
            <w:pPr>
              <w:pStyle w:val="TAC"/>
              <w:rPr>
                <w:lang w:val="en-US" w:eastAsia="zh-CN"/>
              </w:rPr>
            </w:pPr>
            <w:r>
              <w:rPr>
                <w:lang w:val="en-US" w:eastAsia="ko-KR"/>
              </w:rPr>
              <w:t>DC_2A-66A_n</w:t>
            </w:r>
            <w:r>
              <w:rPr>
                <w:lang w:val="en-US" w:eastAsia="zh-CN"/>
              </w:rPr>
              <w:t>4</w:t>
            </w:r>
            <w:r>
              <w:rPr>
                <w:lang w:val="en-US" w:eastAsia="ko-KR"/>
              </w:rPr>
              <w:t>8A</w:t>
            </w:r>
          </w:p>
          <w:p w14:paraId="0EE51964" w14:textId="77777777" w:rsidR="00AA3753" w:rsidRDefault="00AA3753" w:rsidP="00AA3753">
            <w:pPr>
              <w:pStyle w:val="TAC"/>
              <w:rPr>
                <w:lang w:val="en-US" w:eastAsia="zh-CN"/>
              </w:rPr>
            </w:pPr>
            <w:r>
              <w:rPr>
                <w:lang w:val="en-US" w:eastAsia="ko-KR"/>
              </w:rPr>
              <w:t>DC_2A-66A_n</w:t>
            </w:r>
            <w:r>
              <w:rPr>
                <w:lang w:val="en-US" w:eastAsia="zh-CN"/>
              </w:rPr>
              <w:t>4</w:t>
            </w:r>
            <w:r>
              <w:rPr>
                <w:lang w:val="en-US" w:eastAsia="ko-KR"/>
              </w:rPr>
              <w:t>8</w:t>
            </w:r>
            <w:r>
              <w:rPr>
                <w:lang w:val="en-US" w:eastAsia="zh-CN"/>
              </w:rPr>
              <w:t>B</w:t>
            </w:r>
          </w:p>
          <w:p w14:paraId="060BC2EF" w14:textId="77777777" w:rsidR="00AA3753" w:rsidRDefault="00AA3753" w:rsidP="00AA3753">
            <w:pPr>
              <w:pStyle w:val="TAC"/>
              <w:rPr>
                <w:lang w:val="en-US" w:eastAsia="zh-CN"/>
              </w:rPr>
            </w:pPr>
            <w:r>
              <w:rPr>
                <w:lang w:val="en-US" w:eastAsia="ko-KR"/>
              </w:rPr>
              <w:t xml:space="preserve"> DC_2A-66A-66A_n</w:t>
            </w:r>
            <w:r>
              <w:rPr>
                <w:lang w:val="en-US" w:eastAsia="zh-CN"/>
              </w:rPr>
              <w:t>4</w:t>
            </w:r>
            <w:r>
              <w:rPr>
                <w:lang w:val="en-US" w:eastAsia="ko-KR"/>
              </w:rPr>
              <w:t>8A</w:t>
            </w:r>
          </w:p>
          <w:p w14:paraId="0C4207BF" w14:textId="77777777" w:rsidR="00AA3753" w:rsidRDefault="00AA3753" w:rsidP="00AA3753">
            <w:pPr>
              <w:pStyle w:val="TAC"/>
              <w:rPr>
                <w:lang w:val="en-US" w:eastAsia="ko-KR"/>
              </w:rPr>
            </w:pPr>
            <w:r>
              <w:rPr>
                <w:lang w:val="en-US" w:eastAsia="ko-KR"/>
              </w:rPr>
              <w:t>DC_2A-66A-66A_n</w:t>
            </w:r>
            <w:r>
              <w:rPr>
                <w:lang w:val="en-US" w:eastAsia="zh-CN"/>
              </w:rPr>
              <w:t>4</w:t>
            </w:r>
            <w:r>
              <w:rPr>
                <w:lang w:val="en-US" w:eastAsia="ko-KR"/>
              </w:rPr>
              <w:t>8</w:t>
            </w:r>
            <w:r>
              <w:rPr>
                <w:lang w:val="en-US" w:eastAsia="zh-CN"/>
              </w:rPr>
              <w:t>B</w:t>
            </w:r>
          </w:p>
        </w:tc>
        <w:tc>
          <w:tcPr>
            <w:tcW w:w="836" w:type="dxa"/>
            <w:tcBorders>
              <w:top w:val="single" w:sz="4" w:space="0" w:color="auto"/>
              <w:left w:val="single" w:sz="4" w:space="0" w:color="auto"/>
              <w:bottom w:val="single" w:sz="4" w:space="0" w:color="auto"/>
              <w:right w:val="single" w:sz="4" w:space="0" w:color="auto"/>
            </w:tcBorders>
            <w:vAlign w:val="center"/>
            <w:hideMark/>
          </w:tcPr>
          <w:p w14:paraId="5C2FD159" w14:textId="77777777" w:rsidR="00AA3753" w:rsidRDefault="00AA3753" w:rsidP="00AA3753">
            <w:pPr>
              <w:pStyle w:val="TAC"/>
              <w:rPr>
                <w:lang w:val="en-US" w:eastAsia="zh-CN"/>
              </w:rPr>
            </w:pPr>
            <w:r>
              <w:rPr>
                <w:lang w:val="en-US" w:eastAsia="zh-CN"/>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7F2E8E" w14:textId="77777777" w:rsidR="00AA3753" w:rsidRDefault="00AA3753" w:rsidP="00AA3753">
            <w:pPr>
              <w:pStyle w:val="TAC"/>
              <w:rPr>
                <w:rFonts w:eastAsia="Malgun Gothic"/>
                <w:lang w:val="en-US" w:eastAsia="ko-KR"/>
              </w:rPr>
            </w:pPr>
            <w:r>
              <w:rPr>
                <w:rFonts w:eastAsia="Malgun Gothic"/>
                <w:lang w:val="en-US" w:eastAsia="ko-KR"/>
              </w:rPr>
              <w:t>1</w:t>
            </w:r>
            <w:r>
              <w:rPr>
                <w:lang w:val="en-US" w:eastAsia="zh-CN"/>
              </w:rPr>
              <w:t>905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29D4A6" w14:textId="77777777" w:rsidR="00AA3753" w:rsidRDefault="00AA3753" w:rsidP="00AA3753">
            <w:pPr>
              <w:pStyle w:val="TAC"/>
              <w:rPr>
                <w:rFonts w:eastAsia="Malgun Gothic"/>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ACFE70F" w14:textId="77777777" w:rsidR="00AA3753" w:rsidRDefault="00AA3753" w:rsidP="00AA3753">
            <w:pPr>
              <w:pStyle w:val="TAC"/>
              <w:rPr>
                <w:rFonts w:eastAsia="Malgun Gothic"/>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4DFDC94" w14:textId="77777777" w:rsidR="00AA3753" w:rsidRDefault="00AA3753" w:rsidP="00AA3753">
            <w:pPr>
              <w:pStyle w:val="TAC"/>
              <w:rPr>
                <w:lang w:val="en-US" w:eastAsia="zh-CN"/>
              </w:rPr>
            </w:pPr>
            <w:r>
              <w:rPr>
                <w:lang w:val="en-US" w:eastAsia="zh-CN"/>
              </w:rPr>
              <w:t>1985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1DE11A" w14:textId="77777777" w:rsidR="00AA3753" w:rsidRDefault="00AA3753" w:rsidP="00AA3753">
            <w:pPr>
              <w:pStyle w:val="TAC"/>
              <w:rPr>
                <w:rFonts w:eastAsia="Malgun Gothic"/>
                <w:lang w:val="en-US" w:eastAsia="ko-KR"/>
              </w:rPr>
            </w:pPr>
            <w:r>
              <w:rPr>
                <w:rFonts w:eastAsia="Malgun Gothic"/>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5152ED" w14:textId="77777777" w:rsidR="00AA3753" w:rsidRDefault="00AA3753" w:rsidP="00AA3753">
            <w:pPr>
              <w:pStyle w:val="TAC"/>
              <w:rPr>
                <w:rFonts w:eastAsia="Malgun Gothic"/>
                <w:lang w:val="en-US" w:eastAsia="ko-KR"/>
              </w:rPr>
            </w:pPr>
            <w:r>
              <w:rPr>
                <w:rFonts w:eastAsia="Malgun Gothic"/>
                <w:lang w:val="en-US" w:eastAsia="ko-KR"/>
              </w:rPr>
              <w:t>N/A</w:t>
            </w:r>
          </w:p>
        </w:tc>
      </w:tr>
      <w:tr w:rsidR="00AA3753" w14:paraId="26BD0D9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3B38B" w14:textId="77777777" w:rsidR="00AA3753" w:rsidRDefault="00AA3753" w:rsidP="00AA3753">
            <w:pPr>
              <w:autoSpaceDN/>
              <w:spacing w:after="0"/>
              <w:rPr>
                <w:rFonts w:ascii="Arial" w:hAnsi="Arial"/>
                <w:sz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47BC11A" w14:textId="77777777" w:rsidR="00AA3753" w:rsidRDefault="00AA3753" w:rsidP="00AA3753">
            <w:pPr>
              <w:pStyle w:val="TAC"/>
              <w:rPr>
                <w:lang w:val="en-US" w:eastAsia="zh-CN"/>
              </w:rPr>
            </w:pPr>
            <w:r>
              <w:rPr>
                <w:rFonts w:eastAsia="Malgun Gothic"/>
                <w:lang w:val="en-US"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ABC19C" w14:textId="77777777" w:rsidR="00AA3753" w:rsidRDefault="00AA3753" w:rsidP="00AA3753">
            <w:pPr>
              <w:pStyle w:val="TAC"/>
              <w:rPr>
                <w:rFonts w:eastAsia="Malgun Gothic"/>
                <w:lang w:val="en-US" w:eastAsia="ko-KR"/>
              </w:rPr>
            </w:pPr>
            <w:r>
              <w:rPr>
                <w:rFonts w:eastAsia="Malgun Gothic"/>
                <w:lang w:val="en-US" w:eastAsia="ko-KR"/>
              </w:rPr>
              <w:t>17</w:t>
            </w:r>
            <w:r>
              <w:rPr>
                <w:lang w:val="en-US" w:eastAsia="zh-CN"/>
              </w:rPr>
              <w:t>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A2F5C3B" w14:textId="77777777" w:rsidR="00AA3753" w:rsidRDefault="00AA3753" w:rsidP="00AA3753">
            <w:pPr>
              <w:pStyle w:val="TAC"/>
              <w:rPr>
                <w:rFonts w:eastAsia="Malgun Gothic"/>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5F2261D" w14:textId="77777777" w:rsidR="00AA3753" w:rsidRDefault="00AA3753" w:rsidP="00AA3753">
            <w:pPr>
              <w:pStyle w:val="TAC"/>
              <w:rPr>
                <w:rFonts w:eastAsia="Malgun Gothic"/>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AD08D8" w14:textId="77777777" w:rsidR="00AA3753" w:rsidRDefault="00AA3753" w:rsidP="00AA3753">
            <w:pPr>
              <w:pStyle w:val="TAC"/>
              <w:rPr>
                <w:lang w:val="en-US" w:eastAsia="zh-CN"/>
              </w:rPr>
            </w:pPr>
            <w:r>
              <w:rPr>
                <w:rFonts w:eastAsia="Malgun Gothic"/>
                <w:lang w:val="en-US" w:eastAsia="ko-KR"/>
              </w:rPr>
              <w:t>21</w:t>
            </w:r>
            <w:r>
              <w:rPr>
                <w:lang w:val="en-US" w:eastAsia="zh-CN"/>
              </w:rPr>
              <w:t>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A3905EE" w14:textId="77777777" w:rsidR="00AA3753" w:rsidRDefault="00AA3753" w:rsidP="00AA3753">
            <w:pPr>
              <w:pStyle w:val="TAC"/>
              <w:rPr>
                <w:rFonts w:eastAsia="Malgun Gothic"/>
                <w:lang w:val="en-US" w:eastAsia="ko-KR"/>
              </w:rPr>
            </w:pPr>
            <w:r>
              <w:rPr>
                <w:lang w:val="en-US" w:eastAsia="zh-CN"/>
              </w:rPr>
              <w:t>12.1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8A575E4" w14:textId="77777777" w:rsidR="00AA3753" w:rsidRDefault="00AA3753" w:rsidP="00AA3753">
            <w:pPr>
              <w:pStyle w:val="TAC"/>
              <w:rPr>
                <w:lang w:val="en-US" w:eastAsia="zh-CN"/>
              </w:rPr>
            </w:pPr>
            <w:r>
              <w:rPr>
                <w:lang w:val="en-US" w:eastAsia="ja-JP"/>
              </w:rPr>
              <w:t>IMD</w:t>
            </w:r>
            <w:r>
              <w:rPr>
                <w:lang w:val="en-US" w:eastAsia="zh-CN"/>
              </w:rPr>
              <w:t>4</w:t>
            </w:r>
          </w:p>
          <w:p w14:paraId="7EA8A489" w14:textId="77777777" w:rsidR="00AA3753" w:rsidRDefault="00AA3753" w:rsidP="00AA3753">
            <w:pPr>
              <w:pStyle w:val="TAC"/>
              <w:rPr>
                <w:rFonts w:eastAsia="Malgun Gothic"/>
                <w:lang w:val="en-US" w:eastAsia="ko-KR"/>
              </w:rPr>
            </w:pPr>
            <w:r>
              <w:rPr>
                <w:rFonts w:eastAsia="Malgun Gothic"/>
                <w:lang w:val="en-US" w:eastAsia="ko-KR"/>
              </w:rPr>
              <w:t>|</w:t>
            </w:r>
            <w:r>
              <w:rPr>
                <w:lang w:val="en-US" w:eastAsia="zh-CN"/>
              </w:rPr>
              <w:t>3*</w:t>
            </w:r>
            <w:r>
              <w:rPr>
                <w:rFonts w:eastAsia="Malgun Gothic"/>
                <w:lang w:val="en-US" w:eastAsia="ko-KR"/>
              </w:rPr>
              <w:t>f</w:t>
            </w:r>
            <w:r>
              <w:rPr>
                <w:rFonts w:eastAsia="Malgun Gothic"/>
                <w:vertAlign w:val="subscript"/>
                <w:lang w:val="en-US" w:eastAsia="ko-KR"/>
              </w:rPr>
              <w:t>B2</w:t>
            </w:r>
            <w:r>
              <w:rPr>
                <w:rFonts w:eastAsia="Malgun Gothic"/>
                <w:lang w:val="en-US" w:eastAsia="ko-KR"/>
              </w:rPr>
              <w:t>-f</w:t>
            </w:r>
            <w:r>
              <w:rPr>
                <w:rFonts w:eastAsia="Malgun Gothic"/>
                <w:vertAlign w:val="subscript"/>
                <w:lang w:val="en-US" w:eastAsia="ko-KR"/>
              </w:rPr>
              <w:t>B</w:t>
            </w:r>
            <w:r>
              <w:rPr>
                <w:vertAlign w:val="subscript"/>
                <w:lang w:val="en-US" w:eastAsia="zh-CN"/>
              </w:rPr>
              <w:t>n48</w:t>
            </w:r>
            <w:r>
              <w:rPr>
                <w:rFonts w:eastAsia="Malgun Gothic"/>
                <w:lang w:val="en-US" w:eastAsia="ko-KR"/>
              </w:rPr>
              <w:t>|</w:t>
            </w:r>
          </w:p>
        </w:tc>
      </w:tr>
      <w:tr w:rsidR="00AA3753" w14:paraId="34075FC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F0A09" w14:textId="77777777" w:rsidR="00AA3753" w:rsidRDefault="00AA3753" w:rsidP="00AA3753">
            <w:pPr>
              <w:autoSpaceDN/>
              <w:spacing w:after="0"/>
              <w:rPr>
                <w:rFonts w:ascii="Arial" w:hAnsi="Arial"/>
                <w:sz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4F0CD3D" w14:textId="77777777" w:rsidR="00AA3753" w:rsidRDefault="00AA3753" w:rsidP="00AA3753">
            <w:pPr>
              <w:pStyle w:val="TAC"/>
              <w:rPr>
                <w:lang w:val="en-US" w:eastAsia="zh-CN"/>
              </w:rPr>
            </w:pPr>
            <w:r>
              <w:rPr>
                <w:rFonts w:eastAsia="Malgun Gothic"/>
                <w:lang w:val="en-US" w:eastAsia="ko-KR"/>
              </w:rPr>
              <w:t>n</w:t>
            </w:r>
            <w:r>
              <w:rPr>
                <w:lang w:val="en-US" w:eastAsia="zh-CN"/>
              </w:rPr>
              <w:t>4</w:t>
            </w:r>
            <w:r>
              <w:rPr>
                <w:rFonts w:eastAsia="Malgun Gothic"/>
                <w:lang w:val="en-US" w:eastAsia="ko-KR"/>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4FE926D" w14:textId="77777777" w:rsidR="00AA3753" w:rsidRDefault="00AA3753" w:rsidP="00AA3753">
            <w:pPr>
              <w:pStyle w:val="TAC"/>
              <w:rPr>
                <w:rFonts w:eastAsia="Malgun Gothic"/>
                <w:lang w:val="en-US" w:eastAsia="ko-KR"/>
              </w:rPr>
            </w:pPr>
            <w:r>
              <w:rPr>
                <w:rFonts w:eastAsia="Malgun Gothic"/>
                <w:lang w:val="en-US" w:eastAsia="ko-KR"/>
              </w:rPr>
              <w:t>3</w:t>
            </w:r>
            <w:r>
              <w:rPr>
                <w:lang w:val="en-US" w:eastAsia="zh-CN"/>
              </w:rPr>
              <w:t>56</w:t>
            </w:r>
            <w:r>
              <w:rPr>
                <w:rFonts w:eastAsia="Malgun Gothic"/>
                <w:lang w:val="en-US" w:eastAsia="ko-KR"/>
              </w:rPr>
              <w:t>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441D57" w14:textId="77777777" w:rsidR="00AA3753" w:rsidRDefault="00AA3753" w:rsidP="00AA3753">
            <w:pPr>
              <w:pStyle w:val="TAC"/>
              <w:rPr>
                <w:rFonts w:eastAsia="Malgun Gothic"/>
                <w:lang w:val="en-US" w:eastAsia="ko-KR"/>
              </w:rPr>
            </w:pPr>
            <w:r>
              <w:rPr>
                <w:lang w:val="en-US"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1265FDC" w14:textId="77777777" w:rsidR="00AA3753" w:rsidRDefault="00AA3753" w:rsidP="00AA3753">
            <w:pPr>
              <w:pStyle w:val="TAC"/>
              <w:rPr>
                <w:rFonts w:eastAsia="Malgun Gothic"/>
                <w:lang w:val="en-US" w:eastAsia="ko-KR"/>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3838D1" w14:textId="77777777" w:rsidR="00AA3753" w:rsidRDefault="00AA3753" w:rsidP="00AA3753">
            <w:pPr>
              <w:pStyle w:val="TAC"/>
              <w:rPr>
                <w:lang w:val="en-US" w:eastAsia="zh-CN"/>
              </w:rPr>
            </w:pPr>
            <w:r>
              <w:rPr>
                <w:lang w:val="en-US" w:eastAsia="zh-CN"/>
              </w:rPr>
              <w:t>3560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FE85EBF" w14:textId="77777777" w:rsidR="00AA3753" w:rsidRDefault="00AA3753" w:rsidP="00AA3753">
            <w:pPr>
              <w:pStyle w:val="TAC"/>
              <w:rPr>
                <w:rFonts w:eastAsia="Malgun Gothic"/>
                <w:lang w:val="en-US" w:eastAsia="ko-KR"/>
              </w:rPr>
            </w:pPr>
            <w:r>
              <w:rPr>
                <w:rFonts w:eastAsia="Malgun Gothic"/>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087C7C3" w14:textId="77777777" w:rsidR="00AA3753" w:rsidRDefault="00AA3753" w:rsidP="00AA3753">
            <w:pPr>
              <w:pStyle w:val="TAC"/>
              <w:rPr>
                <w:rFonts w:eastAsia="Malgun Gothic"/>
                <w:lang w:val="en-US" w:eastAsia="ko-KR"/>
              </w:rPr>
            </w:pPr>
            <w:r>
              <w:rPr>
                <w:rFonts w:eastAsia="Malgun Gothic"/>
                <w:lang w:val="en-US" w:eastAsia="ko-KR"/>
              </w:rPr>
              <w:t>N/A</w:t>
            </w:r>
          </w:p>
        </w:tc>
      </w:tr>
      <w:tr w:rsidR="00AA3753" w14:paraId="504334D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9F22A44" w14:textId="77777777" w:rsidR="00AA3753" w:rsidRDefault="00AA3753" w:rsidP="00AA3753">
            <w:pPr>
              <w:pStyle w:val="TAC"/>
              <w:rPr>
                <w:lang w:val="en-US" w:eastAsia="zh-CN"/>
              </w:rPr>
            </w:pPr>
            <w:r>
              <w:rPr>
                <w:lang w:val="en-US" w:eastAsia="ko-KR"/>
              </w:rPr>
              <w:t>DC_2A-66A_n</w:t>
            </w:r>
            <w:r>
              <w:rPr>
                <w:lang w:val="en-US" w:eastAsia="zh-CN"/>
              </w:rPr>
              <w:t>4</w:t>
            </w:r>
            <w:r>
              <w:rPr>
                <w:lang w:val="en-US" w:eastAsia="ko-KR"/>
              </w:rPr>
              <w:t>8A</w:t>
            </w:r>
          </w:p>
          <w:p w14:paraId="7A4C256D" w14:textId="77777777" w:rsidR="00AA3753" w:rsidRDefault="00AA3753" w:rsidP="00AA3753">
            <w:pPr>
              <w:pStyle w:val="TAC"/>
              <w:rPr>
                <w:lang w:val="en-US" w:eastAsia="zh-CN"/>
              </w:rPr>
            </w:pPr>
            <w:r>
              <w:rPr>
                <w:lang w:val="en-US" w:eastAsia="ko-KR"/>
              </w:rPr>
              <w:t>DC_2A-66A_n</w:t>
            </w:r>
            <w:r>
              <w:rPr>
                <w:lang w:val="en-US" w:eastAsia="zh-CN"/>
              </w:rPr>
              <w:t>4</w:t>
            </w:r>
            <w:r>
              <w:rPr>
                <w:lang w:val="en-US" w:eastAsia="ko-KR"/>
              </w:rPr>
              <w:t>8</w:t>
            </w:r>
            <w:r>
              <w:rPr>
                <w:lang w:val="en-US" w:eastAsia="zh-CN"/>
              </w:rPr>
              <w:t>B</w:t>
            </w:r>
          </w:p>
          <w:p w14:paraId="5644C5AD" w14:textId="77777777" w:rsidR="00AA3753" w:rsidRDefault="00AA3753" w:rsidP="00AA3753">
            <w:pPr>
              <w:pStyle w:val="TAC"/>
              <w:rPr>
                <w:lang w:val="en-US" w:eastAsia="zh-CN"/>
              </w:rPr>
            </w:pPr>
            <w:r>
              <w:rPr>
                <w:lang w:val="en-US" w:eastAsia="ko-KR"/>
              </w:rPr>
              <w:t>DC_2A-66A-66A_n</w:t>
            </w:r>
            <w:r>
              <w:rPr>
                <w:lang w:val="en-US" w:eastAsia="zh-CN"/>
              </w:rPr>
              <w:t>4</w:t>
            </w:r>
            <w:r>
              <w:rPr>
                <w:lang w:val="en-US" w:eastAsia="ko-KR"/>
              </w:rPr>
              <w:t>8A</w:t>
            </w:r>
          </w:p>
          <w:p w14:paraId="27605A16" w14:textId="77777777" w:rsidR="00AA3753" w:rsidRDefault="00AA3753" w:rsidP="00AA3753">
            <w:pPr>
              <w:pStyle w:val="TAC"/>
              <w:rPr>
                <w:lang w:val="en-US" w:eastAsia="ko-KR"/>
              </w:rPr>
            </w:pPr>
            <w:r>
              <w:rPr>
                <w:lang w:val="en-US" w:eastAsia="ko-KR"/>
              </w:rPr>
              <w:t>DC_2A-66A-66A_n</w:t>
            </w:r>
            <w:r>
              <w:rPr>
                <w:lang w:val="en-US" w:eastAsia="zh-CN"/>
              </w:rPr>
              <w:t>4</w:t>
            </w:r>
            <w:r>
              <w:rPr>
                <w:lang w:val="en-US" w:eastAsia="ko-KR"/>
              </w:rPr>
              <w:t>8</w:t>
            </w:r>
            <w:r>
              <w:rPr>
                <w:lang w:val="en-US" w:eastAsia="zh-CN"/>
              </w:rPr>
              <w:t>B</w:t>
            </w:r>
          </w:p>
        </w:tc>
        <w:tc>
          <w:tcPr>
            <w:tcW w:w="836" w:type="dxa"/>
            <w:tcBorders>
              <w:top w:val="single" w:sz="4" w:space="0" w:color="auto"/>
              <w:left w:val="single" w:sz="4" w:space="0" w:color="auto"/>
              <w:bottom w:val="single" w:sz="4" w:space="0" w:color="auto"/>
              <w:right w:val="single" w:sz="4" w:space="0" w:color="auto"/>
            </w:tcBorders>
            <w:vAlign w:val="center"/>
            <w:hideMark/>
          </w:tcPr>
          <w:p w14:paraId="366CC879" w14:textId="77777777" w:rsidR="00AA3753" w:rsidRDefault="00AA3753" w:rsidP="00AA3753">
            <w:pPr>
              <w:pStyle w:val="TAC"/>
              <w:rPr>
                <w:lang w:val="en-US" w:eastAsia="zh-CN"/>
              </w:rPr>
            </w:pPr>
            <w:r>
              <w:rPr>
                <w:lang w:val="en-US" w:eastAsia="zh-CN"/>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539291" w14:textId="77777777" w:rsidR="00AA3753" w:rsidRDefault="00AA3753" w:rsidP="00AA3753">
            <w:pPr>
              <w:pStyle w:val="TAC"/>
              <w:rPr>
                <w:rFonts w:eastAsia="Malgun Gothic"/>
                <w:lang w:val="en-US" w:eastAsia="ko-KR"/>
              </w:rPr>
            </w:pPr>
            <w:r>
              <w:rPr>
                <w:rFonts w:eastAsia="Malgun Gothic"/>
                <w:lang w:val="en-US" w:eastAsia="ko-KR"/>
              </w:rPr>
              <w:t>1880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2A7887" w14:textId="77777777" w:rsidR="00AA3753" w:rsidRDefault="00AA3753" w:rsidP="00AA3753">
            <w:pPr>
              <w:pStyle w:val="TAC"/>
              <w:rPr>
                <w:rFonts w:eastAsia="Malgun Gothic"/>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B5EA132" w14:textId="77777777" w:rsidR="00AA3753" w:rsidRDefault="00AA3753" w:rsidP="00AA3753">
            <w:pPr>
              <w:pStyle w:val="TAC"/>
              <w:rPr>
                <w:rFonts w:eastAsia="Malgun Gothic"/>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5ABFF2" w14:textId="77777777" w:rsidR="00AA3753" w:rsidRDefault="00AA3753" w:rsidP="00AA3753">
            <w:pPr>
              <w:pStyle w:val="TAC"/>
              <w:rPr>
                <w:lang w:val="en-US" w:eastAsia="zh-CN"/>
              </w:rPr>
            </w:pPr>
            <w:r>
              <w:rPr>
                <w:lang w:val="en-US" w:eastAsia="zh-CN"/>
              </w:rPr>
              <w:t>1960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C829D5F" w14:textId="77777777" w:rsidR="00AA3753" w:rsidRDefault="00AA3753" w:rsidP="00AA3753">
            <w:pPr>
              <w:pStyle w:val="TAC"/>
              <w:rPr>
                <w:rFonts w:eastAsia="Malgun Gothic"/>
                <w:lang w:val="en-US" w:eastAsia="ko-KR"/>
              </w:rPr>
            </w:pPr>
            <w:r>
              <w:rPr>
                <w:lang w:val="en-US" w:eastAsia="zh-CN"/>
              </w:rPr>
              <w:t>28.3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9DC4C62" w14:textId="77777777" w:rsidR="00AA3753" w:rsidRDefault="00AA3753" w:rsidP="00AA3753">
            <w:pPr>
              <w:pStyle w:val="TAC"/>
              <w:rPr>
                <w:lang w:val="en-US" w:eastAsia="zh-CN"/>
              </w:rPr>
            </w:pPr>
            <w:r>
              <w:rPr>
                <w:lang w:val="en-US" w:eastAsia="ja-JP"/>
              </w:rPr>
              <w:t>IMD5</w:t>
            </w:r>
          </w:p>
          <w:p w14:paraId="536B23A4" w14:textId="77777777" w:rsidR="00AA3753" w:rsidRDefault="00AA3753" w:rsidP="00AA3753">
            <w:pPr>
              <w:pStyle w:val="TAC"/>
              <w:rPr>
                <w:rFonts w:eastAsia="Malgun Gothic"/>
                <w:lang w:val="en-US" w:eastAsia="ko-KR"/>
              </w:rPr>
            </w:pPr>
            <w:r>
              <w:rPr>
                <w:rFonts w:eastAsia="Malgun Gothic"/>
                <w:lang w:val="en-US" w:eastAsia="ko-KR"/>
              </w:rPr>
              <w:t>|2*f</w:t>
            </w:r>
            <w:r>
              <w:rPr>
                <w:rFonts w:eastAsia="Malgun Gothic"/>
                <w:vertAlign w:val="subscript"/>
                <w:lang w:val="en-US" w:eastAsia="ko-KR"/>
              </w:rPr>
              <w:t>Bn</w:t>
            </w:r>
            <w:r>
              <w:rPr>
                <w:vertAlign w:val="subscript"/>
                <w:lang w:val="en-US" w:eastAsia="zh-CN"/>
              </w:rPr>
              <w:t>4</w:t>
            </w:r>
            <w:r>
              <w:rPr>
                <w:rFonts w:eastAsia="Malgun Gothic"/>
                <w:vertAlign w:val="subscript"/>
                <w:lang w:val="en-US" w:eastAsia="ko-KR"/>
              </w:rPr>
              <w:t>8</w:t>
            </w:r>
            <w:r>
              <w:rPr>
                <w:rFonts w:eastAsia="Malgun Gothic"/>
                <w:lang w:val="en-US" w:eastAsia="ko-KR"/>
              </w:rPr>
              <w:t>-3*f</w:t>
            </w:r>
            <w:r>
              <w:rPr>
                <w:rFonts w:eastAsia="Malgun Gothic"/>
                <w:vertAlign w:val="subscript"/>
                <w:lang w:val="en-US" w:eastAsia="ko-KR"/>
              </w:rPr>
              <w:t>B</w:t>
            </w:r>
            <w:r>
              <w:rPr>
                <w:vertAlign w:val="subscript"/>
                <w:lang w:val="en-US" w:eastAsia="zh-CN"/>
              </w:rPr>
              <w:t>66</w:t>
            </w:r>
            <w:r>
              <w:rPr>
                <w:rFonts w:eastAsia="Malgun Gothic"/>
                <w:lang w:val="en-US" w:eastAsia="ko-KR"/>
              </w:rPr>
              <w:t>|</w:t>
            </w:r>
          </w:p>
        </w:tc>
      </w:tr>
      <w:tr w:rsidR="00AA3753" w14:paraId="1D67910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E7239" w14:textId="77777777" w:rsidR="00AA3753" w:rsidRDefault="00AA3753" w:rsidP="00AA3753">
            <w:pPr>
              <w:autoSpaceDN/>
              <w:spacing w:after="0"/>
              <w:rPr>
                <w:rFonts w:ascii="Arial" w:hAnsi="Arial"/>
                <w:sz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80B9F2" w14:textId="77777777" w:rsidR="00AA3753" w:rsidRDefault="00AA3753" w:rsidP="00AA3753">
            <w:pPr>
              <w:pStyle w:val="TAC"/>
              <w:rPr>
                <w:lang w:val="en-US" w:eastAsia="zh-CN"/>
              </w:rPr>
            </w:pPr>
            <w:r>
              <w:rPr>
                <w:rFonts w:eastAsia="Malgun Gothic"/>
                <w:lang w:val="en-US"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66A2619" w14:textId="77777777" w:rsidR="00AA3753" w:rsidRDefault="00AA3753" w:rsidP="00AA3753">
            <w:pPr>
              <w:pStyle w:val="TAC"/>
              <w:rPr>
                <w:rFonts w:eastAsia="Malgun Gothic"/>
                <w:lang w:val="en-US" w:eastAsia="ko-KR"/>
              </w:rPr>
            </w:pPr>
            <w:r>
              <w:rPr>
                <w:rFonts w:eastAsia="Malgun Gothic"/>
                <w:lang w:val="en-US" w:eastAsia="ko-KR"/>
              </w:rPr>
              <w:t>17</w:t>
            </w:r>
            <w:r>
              <w:rPr>
                <w:lang w:val="en-US" w:eastAsia="zh-CN"/>
              </w:rPr>
              <w:t>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4454DE" w14:textId="77777777" w:rsidR="00AA3753" w:rsidRDefault="00AA3753" w:rsidP="00AA3753">
            <w:pPr>
              <w:pStyle w:val="TAC"/>
              <w:rPr>
                <w:rFonts w:eastAsia="Malgun Gothic"/>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5787C93" w14:textId="77777777" w:rsidR="00AA3753" w:rsidRDefault="00AA3753" w:rsidP="00AA3753">
            <w:pPr>
              <w:pStyle w:val="TAC"/>
              <w:rPr>
                <w:rFonts w:eastAsia="Malgun Gothic"/>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A4FE886" w14:textId="77777777" w:rsidR="00AA3753" w:rsidRDefault="00AA3753" w:rsidP="00AA3753">
            <w:pPr>
              <w:pStyle w:val="TAC"/>
              <w:rPr>
                <w:lang w:val="en-US" w:eastAsia="zh-CN"/>
              </w:rPr>
            </w:pPr>
            <w:r>
              <w:rPr>
                <w:rFonts w:eastAsia="Malgun Gothic"/>
                <w:lang w:val="en-US" w:eastAsia="ko-KR"/>
              </w:rPr>
              <w:t>21</w:t>
            </w:r>
            <w:r>
              <w:rPr>
                <w:lang w:val="en-US" w:eastAsia="zh-CN"/>
              </w:rPr>
              <w:t>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6981D58" w14:textId="77777777" w:rsidR="00AA3753" w:rsidRDefault="00AA3753" w:rsidP="00AA3753">
            <w:pPr>
              <w:pStyle w:val="TAC"/>
              <w:rPr>
                <w:rFonts w:eastAsia="Malgun Gothic"/>
                <w:lang w:val="en-US" w:eastAsia="ko-KR"/>
              </w:rPr>
            </w:pPr>
            <w:r>
              <w:rPr>
                <w:rFonts w:eastAsia="Malgun Gothic"/>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4AA8972" w14:textId="77777777" w:rsidR="00AA3753" w:rsidRDefault="00AA3753" w:rsidP="00AA3753">
            <w:pPr>
              <w:pStyle w:val="TAC"/>
              <w:rPr>
                <w:rFonts w:eastAsia="Malgun Gothic"/>
                <w:lang w:val="en-US" w:eastAsia="ko-KR"/>
              </w:rPr>
            </w:pPr>
            <w:r>
              <w:rPr>
                <w:rFonts w:eastAsia="Malgun Gothic"/>
                <w:lang w:val="en-US" w:eastAsia="ko-KR"/>
              </w:rPr>
              <w:t>N/A</w:t>
            </w:r>
          </w:p>
        </w:tc>
      </w:tr>
      <w:tr w:rsidR="00AA3753" w14:paraId="39B6B09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3F012" w14:textId="77777777" w:rsidR="00AA3753" w:rsidRDefault="00AA3753" w:rsidP="00AA3753">
            <w:pPr>
              <w:autoSpaceDN/>
              <w:spacing w:after="0"/>
              <w:rPr>
                <w:rFonts w:ascii="Arial" w:hAnsi="Arial"/>
                <w:sz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88DA84C" w14:textId="77777777" w:rsidR="00AA3753" w:rsidRDefault="00AA3753" w:rsidP="00AA3753">
            <w:pPr>
              <w:pStyle w:val="TAC"/>
              <w:rPr>
                <w:lang w:val="en-US" w:eastAsia="zh-CN"/>
              </w:rPr>
            </w:pPr>
            <w:r>
              <w:rPr>
                <w:rFonts w:eastAsia="Malgun Gothic"/>
                <w:lang w:val="en-US" w:eastAsia="ko-KR"/>
              </w:rPr>
              <w:t>n</w:t>
            </w:r>
            <w:r>
              <w:rPr>
                <w:lang w:val="en-US" w:eastAsia="zh-CN"/>
              </w:rPr>
              <w:t>4</w:t>
            </w:r>
            <w:r>
              <w:rPr>
                <w:rFonts w:eastAsia="Malgun Gothic"/>
                <w:lang w:val="en-US" w:eastAsia="ko-KR"/>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7E4991" w14:textId="77777777" w:rsidR="00AA3753" w:rsidRDefault="00AA3753" w:rsidP="00AA3753">
            <w:pPr>
              <w:pStyle w:val="TAC"/>
              <w:rPr>
                <w:rFonts w:eastAsia="Malgun Gothic"/>
                <w:lang w:val="en-US" w:eastAsia="ko-KR"/>
              </w:rPr>
            </w:pPr>
            <w:r>
              <w:rPr>
                <w:rFonts w:eastAsia="Malgun Gothic"/>
                <w:lang w:val="en-US" w:eastAsia="ko-KR"/>
              </w:rPr>
              <w:t>36</w:t>
            </w:r>
            <w:r>
              <w:rPr>
                <w:lang w:val="en-US" w:eastAsia="zh-CN"/>
              </w:rPr>
              <w:t>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D93755" w14:textId="77777777" w:rsidR="00AA3753" w:rsidRDefault="00AA3753" w:rsidP="00AA3753">
            <w:pPr>
              <w:pStyle w:val="TAC"/>
              <w:rPr>
                <w:rFonts w:eastAsia="Malgun Gothic"/>
                <w:lang w:val="en-US" w:eastAsia="ko-KR"/>
              </w:rPr>
            </w:pPr>
            <w:r>
              <w:rPr>
                <w:lang w:val="en-US"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2CBB3A" w14:textId="77777777" w:rsidR="00AA3753" w:rsidRDefault="00AA3753" w:rsidP="00AA3753">
            <w:pPr>
              <w:pStyle w:val="TAC"/>
              <w:rPr>
                <w:rFonts w:eastAsia="Malgun Gothic"/>
                <w:lang w:val="en-US" w:eastAsia="ko-KR"/>
              </w:rPr>
            </w:pPr>
            <w:r>
              <w:rPr>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71789F2" w14:textId="77777777" w:rsidR="00AA3753" w:rsidRDefault="00AA3753" w:rsidP="00AA3753">
            <w:pPr>
              <w:pStyle w:val="TAC"/>
              <w:rPr>
                <w:lang w:val="en-US" w:eastAsia="zh-CN"/>
              </w:rPr>
            </w:pPr>
            <w:r>
              <w:rPr>
                <w:lang w:val="en-US" w:eastAsia="zh-CN"/>
              </w:rPr>
              <w:t>3695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D13D5A3" w14:textId="77777777" w:rsidR="00AA3753" w:rsidRDefault="00AA3753" w:rsidP="00AA3753">
            <w:pPr>
              <w:pStyle w:val="TAC"/>
              <w:rPr>
                <w:rFonts w:eastAsia="Malgun Gothic"/>
                <w:lang w:val="en-US" w:eastAsia="ko-KR"/>
              </w:rPr>
            </w:pPr>
            <w:r>
              <w:rPr>
                <w:rFonts w:eastAsia="Malgun Gothic"/>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F7CE6B" w14:textId="77777777" w:rsidR="00AA3753" w:rsidRDefault="00AA3753" w:rsidP="00AA3753">
            <w:pPr>
              <w:pStyle w:val="TAC"/>
              <w:rPr>
                <w:rFonts w:eastAsia="Malgun Gothic"/>
                <w:lang w:val="en-US" w:eastAsia="ko-KR"/>
              </w:rPr>
            </w:pPr>
            <w:r>
              <w:rPr>
                <w:rFonts w:eastAsia="Malgun Gothic"/>
                <w:lang w:val="en-US" w:eastAsia="ko-KR"/>
              </w:rPr>
              <w:t>N/A</w:t>
            </w:r>
          </w:p>
        </w:tc>
      </w:tr>
      <w:tr w:rsidR="00AA3753" w14:paraId="4DD2404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0A27DC2" w14:textId="77777777" w:rsidR="00AA3753" w:rsidRDefault="00AA3753" w:rsidP="00AA3753">
            <w:pPr>
              <w:keepNext/>
              <w:keepLines/>
              <w:spacing w:after="0"/>
              <w:jc w:val="center"/>
              <w:rPr>
                <w:ins w:id="2542" w:author="Liuliehai" w:date="2020-05-06T15:25:00Z"/>
                <w:rFonts w:ascii="Arial" w:eastAsia="Malgun Gothic" w:hAnsi="Arial" w:cs="Arial"/>
                <w:kern w:val="2"/>
                <w:sz w:val="18"/>
                <w:szCs w:val="24"/>
                <w:lang w:val="en-US" w:eastAsia="ko-KR"/>
              </w:rPr>
            </w:pPr>
            <w:r>
              <w:rPr>
                <w:rFonts w:ascii="Arial" w:eastAsia="Malgun Gothic" w:hAnsi="Arial" w:cs="Arial"/>
                <w:kern w:val="2"/>
                <w:sz w:val="18"/>
                <w:szCs w:val="24"/>
                <w:lang w:val="en-US" w:eastAsia="ko-KR"/>
              </w:rPr>
              <w:t>DC_2A-66A_n78A</w:t>
            </w:r>
          </w:p>
          <w:p w14:paraId="64BF4594" w14:textId="77777777" w:rsidR="00AA3753" w:rsidRPr="00645A8D" w:rsidRDefault="00AA3753" w:rsidP="00AA3753">
            <w:pPr>
              <w:keepNext/>
              <w:keepLines/>
              <w:spacing w:after="0"/>
              <w:jc w:val="center"/>
              <w:rPr>
                <w:rFonts w:ascii="Arial" w:eastAsia="Malgun Gothic" w:hAnsi="Arial" w:cs="Arial"/>
                <w:kern w:val="2"/>
                <w:sz w:val="18"/>
                <w:szCs w:val="24"/>
                <w:lang w:val="en-US" w:eastAsia="ko-KR"/>
              </w:rPr>
            </w:pPr>
            <w:ins w:id="2543" w:author="Liuliehai" w:date="2020-05-06T15:25:00Z">
              <w:r w:rsidRPr="0011311F">
                <w:rPr>
                  <w:rFonts w:ascii="Arial" w:hAnsi="Arial" w:cs="Arial"/>
                  <w:color w:val="000000"/>
                  <w:sz w:val="18"/>
                  <w:szCs w:val="18"/>
                  <w:lang w:val="x-none" w:eastAsia="zh-CN"/>
                </w:rPr>
                <w:t>DC_2A-66A_n78(2A)</w:t>
              </w:r>
            </w:ins>
          </w:p>
          <w:p w14:paraId="18DD3142" w14:textId="77777777" w:rsidR="00AA3753" w:rsidRDefault="00AA3753" w:rsidP="00AA3753">
            <w:pPr>
              <w:pStyle w:val="TAC"/>
              <w:keepNext w:val="0"/>
              <w:rPr>
                <w:ins w:id="2544" w:author="Liuliehai" w:date="2020-05-06T15:27:00Z"/>
                <w:rFonts w:eastAsia="Malgun Gothic" w:cs="Arial"/>
                <w:kern w:val="2"/>
                <w:szCs w:val="24"/>
                <w:lang w:val="en-US" w:eastAsia="ko-KR"/>
              </w:rPr>
            </w:pPr>
            <w:r>
              <w:rPr>
                <w:rFonts w:eastAsia="Malgun Gothic" w:cs="Arial"/>
                <w:kern w:val="2"/>
                <w:szCs w:val="24"/>
                <w:lang w:val="en-US" w:eastAsia="ko-KR"/>
              </w:rPr>
              <w:t>DC_2A-66A-66A_n78A</w:t>
            </w:r>
          </w:p>
          <w:p w14:paraId="78B7796E" w14:textId="77777777" w:rsidR="00AA3753" w:rsidRDefault="00AA3753" w:rsidP="00AA3753">
            <w:pPr>
              <w:pStyle w:val="TAC"/>
              <w:keepNext w:val="0"/>
              <w:rPr>
                <w:rFonts w:eastAsia="Malgun Gothic" w:cs="Arial"/>
                <w:kern w:val="2"/>
                <w:szCs w:val="24"/>
                <w:lang w:val="en-US" w:eastAsia="ko-KR"/>
              </w:rPr>
            </w:pPr>
            <w:ins w:id="2545" w:author="Liuliehai" w:date="2020-05-06T15:28:00Z">
              <w:r w:rsidRPr="00EB1F5D">
                <w:rPr>
                  <w:rFonts w:eastAsia="Malgun Gothic" w:cs="Arial"/>
                  <w:kern w:val="2"/>
                  <w:szCs w:val="24"/>
                  <w:lang w:val="en-US" w:eastAsia="ko-KR"/>
                </w:rPr>
                <w:t>DC_2A-66A-66A_n78(2A)</w:t>
              </w:r>
            </w:ins>
          </w:p>
          <w:p w14:paraId="31BA639A" w14:textId="77777777" w:rsidR="00AA3753" w:rsidRDefault="00AA3753" w:rsidP="00AA3753">
            <w:pPr>
              <w:pStyle w:val="TAC"/>
              <w:keepNext w:val="0"/>
              <w:rPr>
                <w:rFonts w:eastAsia="MS Mincho"/>
                <w:lang w:eastAsia="en-US"/>
              </w:rPr>
            </w:pPr>
            <w:r>
              <w:rPr>
                <w:rFonts w:eastAsia="Malgun Gothic" w:cs="Arial"/>
                <w:kern w:val="2"/>
                <w:szCs w:val="24"/>
                <w:lang w:val="en-US" w:eastAsia="ko-KR"/>
              </w:rPr>
              <w:t>DC_2A_n66A-n78A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68BE17D" w14:textId="77777777" w:rsidR="00AA3753" w:rsidRDefault="00AA3753" w:rsidP="00AA3753">
            <w:pPr>
              <w:pStyle w:val="TAC"/>
              <w:keepNext w:val="0"/>
              <w:rPr>
                <w:rFonts w:eastAsia="MS Mincho"/>
              </w:rPr>
            </w:pPr>
            <w:r>
              <w:rPr>
                <w:rFonts w:cs="Arial"/>
                <w:kern w:val="2"/>
                <w:szCs w:val="24"/>
                <w:lang w:val="en-US" w:eastAsia="zh-CN"/>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F564A62" w14:textId="77777777" w:rsidR="00AA3753" w:rsidRDefault="00AA3753" w:rsidP="00AA3753">
            <w:pPr>
              <w:pStyle w:val="TAC"/>
              <w:keepNext w:val="0"/>
              <w:rPr>
                <w:rFonts w:eastAsia="MS Mincho"/>
              </w:rPr>
            </w:pPr>
            <w:r>
              <w:rPr>
                <w:rFonts w:eastAsia="Malgun Gothic" w:cs="Arial"/>
                <w:kern w:val="2"/>
                <w:szCs w:val="24"/>
                <w:lang w:val="en-US" w:eastAsia="ko-KR"/>
              </w:rPr>
              <w:t>1880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C706080" w14:textId="77777777" w:rsidR="00AA3753" w:rsidRDefault="00AA3753" w:rsidP="00AA3753">
            <w:pPr>
              <w:pStyle w:val="TAC"/>
              <w:keepNext w:val="0"/>
              <w:rPr>
                <w:rFonts w:eastAsia="MS Mincho"/>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32F29B" w14:textId="77777777" w:rsidR="00AA3753" w:rsidRDefault="00AA3753" w:rsidP="00AA3753">
            <w:pPr>
              <w:pStyle w:val="TAC"/>
              <w:keepNext w:val="0"/>
              <w:rPr>
                <w:rFonts w:eastAsia="MS Mincho"/>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91F18F" w14:textId="77777777" w:rsidR="00AA3753" w:rsidRDefault="00AA3753" w:rsidP="00AA3753">
            <w:pPr>
              <w:pStyle w:val="TAC"/>
              <w:keepNext w:val="0"/>
              <w:rPr>
                <w:rFonts w:eastAsia="MS Mincho"/>
              </w:rPr>
            </w:pPr>
            <w:r>
              <w:rPr>
                <w:rFonts w:cs="Arial"/>
                <w:kern w:val="2"/>
                <w:szCs w:val="24"/>
                <w:lang w:val="en-US" w:eastAsia="zh-CN"/>
              </w:rPr>
              <w:t>1960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ECDF34"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A3BA914" w14:textId="77777777" w:rsidR="00AA3753" w:rsidRDefault="00AA3753" w:rsidP="00AA3753">
            <w:pPr>
              <w:pStyle w:val="TAC"/>
              <w:keepNext w:val="0"/>
              <w:rPr>
                <w:lang w:eastAsia="en-US"/>
              </w:rPr>
            </w:pPr>
            <w:r>
              <w:rPr>
                <w:rFonts w:eastAsia="Malgun Gothic" w:cs="Arial"/>
                <w:kern w:val="2"/>
                <w:szCs w:val="24"/>
                <w:lang w:val="en-US" w:eastAsia="ko-KR"/>
              </w:rPr>
              <w:t>N/A</w:t>
            </w:r>
          </w:p>
        </w:tc>
      </w:tr>
      <w:tr w:rsidR="00AA3753" w14:paraId="11B3F94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8BFBC"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2E03DE8" w14:textId="77777777" w:rsidR="00AA3753" w:rsidRDefault="00AA3753" w:rsidP="00AA3753">
            <w:pPr>
              <w:pStyle w:val="TAC"/>
              <w:keepNext w:val="0"/>
              <w:rPr>
                <w:rFonts w:eastAsia="MS Mincho"/>
              </w:rPr>
            </w:pPr>
            <w:r>
              <w:rPr>
                <w:rFonts w:eastAsia="Malgun Gothic" w:cs="Arial"/>
                <w:kern w:val="2"/>
                <w:szCs w:val="24"/>
                <w:lang w:val="en-US" w:eastAsia="ko-KR"/>
              </w:rPr>
              <w:t>66/n66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FB3A001" w14:textId="77777777" w:rsidR="00AA3753" w:rsidRDefault="00AA3753" w:rsidP="00AA3753">
            <w:pPr>
              <w:pStyle w:val="TAC"/>
              <w:keepNext w:val="0"/>
              <w:rPr>
                <w:rFonts w:eastAsia="MS Mincho"/>
              </w:rPr>
            </w:pPr>
            <w:r>
              <w:rPr>
                <w:rFonts w:eastAsia="Malgun Gothic" w:cs="Arial"/>
                <w:kern w:val="2"/>
                <w:szCs w:val="24"/>
                <w:lang w:val="en-US" w:eastAsia="ko-KR"/>
              </w:rPr>
              <w:t>1760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90E4571" w14:textId="77777777" w:rsidR="00AA3753" w:rsidRDefault="00AA3753" w:rsidP="00AA3753">
            <w:pPr>
              <w:pStyle w:val="TAC"/>
              <w:keepNext w:val="0"/>
              <w:rPr>
                <w:rFonts w:eastAsia="MS Mincho"/>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8AF35E" w14:textId="77777777" w:rsidR="00AA3753" w:rsidRDefault="00AA3753" w:rsidP="00AA3753">
            <w:pPr>
              <w:pStyle w:val="TAC"/>
              <w:keepNext w:val="0"/>
              <w:rPr>
                <w:rFonts w:eastAsia="MS Mincho"/>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A72587" w14:textId="77777777" w:rsidR="00AA3753" w:rsidRDefault="00AA3753" w:rsidP="00AA3753">
            <w:pPr>
              <w:pStyle w:val="TAC"/>
              <w:keepNext w:val="0"/>
              <w:rPr>
                <w:rFonts w:eastAsia="MS Mincho"/>
              </w:rPr>
            </w:pPr>
            <w:r>
              <w:rPr>
                <w:rFonts w:eastAsia="Malgun Gothic" w:cs="Arial"/>
                <w:kern w:val="2"/>
                <w:szCs w:val="24"/>
                <w:lang w:val="en-US" w:eastAsia="ko-KR"/>
              </w:rP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B5797B7" w14:textId="77777777" w:rsidR="00AA3753" w:rsidRDefault="00AA3753" w:rsidP="00AA3753">
            <w:pPr>
              <w:pStyle w:val="TAC"/>
              <w:keepNext w:val="0"/>
              <w:rPr>
                <w:rFonts w:eastAsia="Malgun Gothic"/>
                <w:lang w:eastAsia="ko-KR"/>
              </w:rPr>
            </w:pPr>
            <w:r>
              <w:rPr>
                <w:rFonts w:cs="Arial"/>
                <w:kern w:val="2"/>
                <w:szCs w:val="24"/>
                <w:lang w:val="en-US" w:eastAsia="zh-CN"/>
              </w:rPr>
              <w:t>10.3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A6421FE" w14:textId="77777777" w:rsidR="00AA3753" w:rsidRDefault="00AA3753" w:rsidP="00AA3753">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4</w:t>
            </w:r>
          </w:p>
          <w:p w14:paraId="4E78F74C" w14:textId="77777777" w:rsidR="00AA3753" w:rsidRDefault="00AA3753" w:rsidP="00AA3753">
            <w:pPr>
              <w:pStyle w:val="TAC"/>
              <w:keepNext w:val="0"/>
              <w:rPr>
                <w:lang w:eastAsia="en-US"/>
              </w:rPr>
            </w:pPr>
            <w:r>
              <w:rPr>
                <w:rFonts w:eastAsia="Malgun Gothic" w:cs="Arial"/>
                <w:kern w:val="2"/>
                <w:szCs w:val="24"/>
                <w:lang w:val="en-US" w:eastAsia="ko-KR"/>
              </w:rPr>
              <w:t>|</w:t>
            </w:r>
            <w:r>
              <w:rPr>
                <w:rFonts w:cs="Arial"/>
                <w:kern w:val="2"/>
                <w:szCs w:val="24"/>
                <w:lang w:val="en-US" w:eastAsia="zh-CN"/>
              </w:rPr>
              <w:t>3*</w:t>
            </w:r>
            <w:r>
              <w:rPr>
                <w:rFonts w:eastAsia="Malgun Gothic" w:cs="Arial"/>
                <w:kern w:val="2"/>
                <w:szCs w:val="24"/>
                <w:lang w:val="en-US" w:eastAsia="ko-KR"/>
              </w:rPr>
              <w:t>f</w:t>
            </w:r>
            <w:r>
              <w:rPr>
                <w:rFonts w:eastAsia="Malgun Gothic" w:cs="Arial"/>
                <w:kern w:val="2"/>
                <w:szCs w:val="24"/>
                <w:vertAlign w:val="subscript"/>
                <w:lang w:val="en-US" w:eastAsia="ko-KR"/>
              </w:rPr>
              <w:t>B2</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n78</w:t>
            </w:r>
            <w:r>
              <w:rPr>
                <w:rFonts w:eastAsia="Malgun Gothic" w:cs="Arial"/>
                <w:kern w:val="2"/>
                <w:szCs w:val="24"/>
                <w:lang w:val="en-US" w:eastAsia="ko-KR"/>
              </w:rPr>
              <w:t>|</w:t>
            </w:r>
          </w:p>
        </w:tc>
      </w:tr>
      <w:tr w:rsidR="00AA3753" w14:paraId="1F8BF8F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EC40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46312F6" w14:textId="77777777" w:rsidR="00AA3753" w:rsidRDefault="00AA3753" w:rsidP="00AA3753">
            <w:pPr>
              <w:pStyle w:val="TAC"/>
              <w:keepNext w:val="0"/>
              <w:rPr>
                <w:rFonts w:eastAsia="MS Mincho"/>
              </w:rPr>
            </w:pPr>
            <w:r>
              <w:rPr>
                <w:rFonts w:eastAsia="Malgun Gothic" w:cs="Arial"/>
                <w:kern w:val="2"/>
                <w:szCs w:val="24"/>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DB6014" w14:textId="77777777" w:rsidR="00AA3753" w:rsidRDefault="00AA3753" w:rsidP="00AA3753">
            <w:pPr>
              <w:pStyle w:val="TAC"/>
              <w:keepNext w:val="0"/>
              <w:rPr>
                <w:rFonts w:eastAsia="MS Mincho"/>
              </w:rPr>
            </w:pPr>
            <w:r>
              <w:rPr>
                <w:rFonts w:eastAsia="Malgun Gothic" w:cs="Arial"/>
                <w:kern w:val="2"/>
                <w:szCs w:val="24"/>
                <w:lang w:val="en-US" w:eastAsia="ko-KR"/>
              </w:rPr>
              <w:t>3480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01AAB8" w14:textId="77777777" w:rsidR="00AA3753" w:rsidRDefault="00AA3753" w:rsidP="00AA3753">
            <w:pPr>
              <w:pStyle w:val="TAC"/>
              <w:keepNext w:val="0"/>
              <w:rPr>
                <w:rFonts w:eastAsia="MS Mincho"/>
              </w:rPr>
            </w:pPr>
            <w:r>
              <w:rPr>
                <w:rFonts w:eastAsia="Malgun Gothic" w:cs="Arial"/>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8FF2B50" w14:textId="77777777" w:rsidR="00AA3753" w:rsidRDefault="00AA3753" w:rsidP="00AA3753">
            <w:pPr>
              <w:pStyle w:val="TAC"/>
              <w:keepNext w:val="0"/>
              <w:rPr>
                <w:rFonts w:eastAsia="MS Mincho"/>
              </w:rPr>
            </w:pPr>
            <w:r>
              <w:rPr>
                <w:rFonts w:eastAsia="Malgun Gothic" w:cs="Arial"/>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2D6712" w14:textId="77777777" w:rsidR="00AA3753" w:rsidRDefault="00AA3753" w:rsidP="00AA3753">
            <w:pPr>
              <w:pStyle w:val="TAC"/>
              <w:keepNext w:val="0"/>
              <w:rPr>
                <w:rFonts w:eastAsia="MS Mincho"/>
              </w:rPr>
            </w:pPr>
            <w:r>
              <w:rPr>
                <w:rFonts w:cs="Arial"/>
                <w:kern w:val="2"/>
                <w:szCs w:val="24"/>
                <w:lang w:val="en-US" w:eastAsia="zh-CN"/>
              </w:rPr>
              <w:t>3480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D7CA32"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974C3E5" w14:textId="77777777" w:rsidR="00AA3753" w:rsidRDefault="00AA3753" w:rsidP="00AA3753">
            <w:pPr>
              <w:pStyle w:val="TAC"/>
              <w:keepNext w:val="0"/>
              <w:rPr>
                <w:lang w:eastAsia="en-US"/>
              </w:rPr>
            </w:pPr>
            <w:r>
              <w:rPr>
                <w:rFonts w:eastAsia="Malgun Gothic" w:cs="Arial"/>
                <w:kern w:val="2"/>
                <w:szCs w:val="24"/>
                <w:lang w:val="en-US" w:eastAsia="ko-KR"/>
              </w:rPr>
              <w:t>N/A</w:t>
            </w:r>
          </w:p>
        </w:tc>
      </w:tr>
      <w:tr w:rsidR="00AA3753" w14:paraId="07AC658C"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7DAEE3A" w14:textId="77777777" w:rsidR="00AA3753" w:rsidRDefault="00AA3753" w:rsidP="00AA3753">
            <w:pPr>
              <w:keepNext/>
              <w:keepLines/>
              <w:spacing w:after="0"/>
              <w:jc w:val="center"/>
              <w:rPr>
                <w:ins w:id="2546" w:author="Liuliehai" w:date="2020-05-06T15:25:00Z"/>
                <w:rFonts w:ascii="Arial" w:eastAsia="Malgun Gothic" w:hAnsi="Arial" w:cs="Arial"/>
                <w:kern w:val="2"/>
                <w:sz w:val="18"/>
                <w:szCs w:val="24"/>
                <w:lang w:val="en-US" w:eastAsia="ko-KR"/>
              </w:rPr>
            </w:pPr>
            <w:r>
              <w:rPr>
                <w:rFonts w:ascii="Arial" w:eastAsia="Malgun Gothic" w:hAnsi="Arial" w:cs="Arial"/>
                <w:kern w:val="2"/>
                <w:sz w:val="18"/>
                <w:szCs w:val="24"/>
                <w:lang w:val="en-US" w:eastAsia="ko-KR"/>
              </w:rPr>
              <w:t>DC_2A-66A_n78A</w:t>
            </w:r>
          </w:p>
          <w:p w14:paraId="04F20064" w14:textId="77777777" w:rsidR="00AA3753" w:rsidRPr="00645A8D" w:rsidRDefault="00AA3753" w:rsidP="00AA3753">
            <w:pPr>
              <w:keepNext/>
              <w:keepLines/>
              <w:spacing w:after="0"/>
              <w:jc w:val="center"/>
              <w:rPr>
                <w:rFonts w:ascii="Arial" w:eastAsia="Malgun Gothic" w:hAnsi="Arial" w:cs="Arial"/>
                <w:kern w:val="2"/>
                <w:sz w:val="18"/>
                <w:szCs w:val="24"/>
                <w:lang w:val="en-US" w:eastAsia="ko-KR"/>
              </w:rPr>
            </w:pPr>
            <w:ins w:id="2547" w:author="Liuliehai" w:date="2020-05-06T15:25:00Z">
              <w:r w:rsidRPr="0011311F">
                <w:rPr>
                  <w:rFonts w:ascii="Arial" w:hAnsi="Arial" w:cs="Arial"/>
                  <w:color w:val="000000"/>
                  <w:sz w:val="18"/>
                  <w:szCs w:val="18"/>
                  <w:lang w:val="x-none" w:eastAsia="zh-CN"/>
                </w:rPr>
                <w:t>DC_2A-66A_n78(2A)</w:t>
              </w:r>
            </w:ins>
          </w:p>
          <w:p w14:paraId="53059D39" w14:textId="77777777" w:rsidR="00AA3753" w:rsidRDefault="00AA3753" w:rsidP="00AA3753">
            <w:pPr>
              <w:pStyle w:val="TAC"/>
              <w:keepNext w:val="0"/>
              <w:rPr>
                <w:ins w:id="2548" w:author="Liuliehai" w:date="2020-05-06T15:28:00Z"/>
                <w:rFonts w:eastAsia="Malgun Gothic" w:cs="Arial"/>
                <w:kern w:val="2"/>
                <w:szCs w:val="24"/>
                <w:lang w:val="en-US" w:eastAsia="ko-KR"/>
              </w:rPr>
            </w:pPr>
            <w:r>
              <w:rPr>
                <w:rFonts w:eastAsia="Malgun Gothic" w:cs="Arial"/>
                <w:kern w:val="2"/>
                <w:szCs w:val="24"/>
                <w:lang w:val="en-US" w:eastAsia="ko-KR"/>
              </w:rPr>
              <w:t>DC_2A-66A-66A_n78A</w:t>
            </w:r>
          </w:p>
          <w:p w14:paraId="196D6395" w14:textId="77777777" w:rsidR="00AA3753" w:rsidRDefault="00AA3753" w:rsidP="00AA3753">
            <w:pPr>
              <w:pStyle w:val="TAC"/>
              <w:keepNext w:val="0"/>
              <w:rPr>
                <w:rFonts w:eastAsia="MS Mincho"/>
                <w:lang w:eastAsia="en-US"/>
              </w:rPr>
            </w:pPr>
            <w:ins w:id="2549" w:author="Liuliehai" w:date="2020-05-06T15:28:00Z">
              <w:r w:rsidRPr="0011311F">
                <w:rPr>
                  <w:rFonts w:cs="Arial"/>
                  <w:color w:val="000000"/>
                  <w:szCs w:val="18"/>
                  <w:lang w:val="x-none" w:eastAsia="zh-CN"/>
                </w:rPr>
                <w:t>DC_2A-66A-66A_n78(2A)</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49216BC" w14:textId="77777777" w:rsidR="00AA3753" w:rsidRDefault="00AA3753" w:rsidP="00AA3753">
            <w:pPr>
              <w:pStyle w:val="TAC"/>
              <w:keepNext w:val="0"/>
              <w:rPr>
                <w:rFonts w:eastAsia="MS Mincho"/>
              </w:rPr>
            </w:pPr>
            <w:r>
              <w:rPr>
                <w:rFonts w:cs="Arial"/>
                <w:kern w:val="2"/>
                <w:szCs w:val="24"/>
                <w:lang w:val="en-US" w:eastAsia="zh-CN"/>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37EE856" w14:textId="77777777" w:rsidR="00AA3753" w:rsidRDefault="00AA3753" w:rsidP="00AA3753">
            <w:pPr>
              <w:pStyle w:val="TAC"/>
              <w:keepNext w:val="0"/>
              <w:rPr>
                <w:rFonts w:eastAsia="MS Mincho"/>
              </w:rPr>
            </w:pPr>
            <w:r>
              <w:rPr>
                <w:rFonts w:eastAsia="Malgun Gothic" w:cs="Arial"/>
                <w:kern w:val="2"/>
                <w:szCs w:val="24"/>
                <w:lang w:val="en-US" w:eastAsia="ko-KR"/>
              </w:rPr>
              <w:t>1880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6A4145D" w14:textId="77777777" w:rsidR="00AA3753" w:rsidRDefault="00AA3753" w:rsidP="00AA3753">
            <w:pPr>
              <w:pStyle w:val="TAC"/>
              <w:keepNext w:val="0"/>
              <w:rPr>
                <w:rFonts w:eastAsia="MS Mincho"/>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FAE2DEC" w14:textId="77777777" w:rsidR="00AA3753" w:rsidRDefault="00AA3753" w:rsidP="00AA3753">
            <w:pPr>
              <w:pStyle w:val="TAC"/>
              <w:keepNext w:val="0"/>
              <w:rPr>
                <w:rFonts w:eastAsia="MS Mincho"/>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8246D36" w14:textId="77777777" w:rsidR="00AA3753" w:rsidRDefault="00AA3753" w:rsidP="00AA3753">
            <w:pPr>
              <w:pStyle w:val="TAC"/>
              <w:keepNext w:val="0"/>
              <w:rPr>
                <w:rFonts w:eastAsia="MS Mincho"/>
              </w:rPr>
            </w:pPr>
            <w:r>
              <w:rPr>
                <w:rFonts w:cs="Arial"/>
                <w:kern w:val="2"/>
                <w:szCs w:val="24"/>
                <w:lang w:val="en-US" w:eastAsia="zh-CN"/>
              </w:rPr>
              <w:t>1960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7E661E" w14:textId="77777777" w:rsidR="00AA3753" w:rsidRDefault="00AA3753" w:rsidP="00AA3753">
            <w:pPr>
              <w:pStyle w:val="TAC"/>
              <w:keepNext w:val="0"/>
              <w:rPr>
                <w:rFonts w:eastAsia="Malgun Gothic"/>
                <w:lang w:eastAsia="ko-KR"/>
              </w:rPr>
            </w:pPr>
            <w:r>
              <w:rPr>
                <w:rFonts w:cs="Arial"/>
                <w:kern w:val="2"/>
                <w:szCs w:val="24"/>
                <w:lang w:val="en-US" w:eastAsia="zh-CN"/>
              </w:rPr>
              <w:t>32.1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4205AE6" w14:textId="77777777" w:rsidR="00AA3753" w:rsidRDefault="00AA3753" w:rsidP="00AA3753">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2</w:t>
            </w:r>
          </w:p>
          <w:p w14:paraId="284C06C4" w14:textId="77777777" w:rsidR="00AA3753" w:rsidRDefault="00AA3753" w:rsidP="00AA3753">
            <w:pPr>
              <w:pStyle w:val="TAC"/>
              <w:keepNext w:val="0"/>
              <w:rPr>
                <w:lang w:eastAsia="en-US"/>
              </w:rPr>
            </w:pPr>
            <w:r>
              <w:rPr>
                <w:rFonts w:eastAsia="Malgun Gothic" w:cs="Arial"/>
                <w:kern w:val="2"/>
                <w:szCs w:val="24"/>
                <w:lang w:val="en-US" w:eastAsia="ko-KR"/>
              </w:rPr>
              <w:t>|f</w:t>
            </w:r>
            <w:r>
              <w:rPr>
                <w:rFonts w:eastAsia="Malgun Gothic" w:cs="Arial"/>
                <w:kern w:val="2"/>
                <w:szCs w:val="24"/>
                <w:vertAlign w:val="subscript"/>
                <w:lang w:val="en-US" w:eastAsia="ko-KR"/>
              </w:rPr>
              <w:t>Bn78</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66</w:t>
            </w:r>
            <w:r>
              <w:rPr>
                <w:rFonts w:eastAsia="Malgun Gothic" w:cs="Arial"/>
                <w:kern w:val="2"/>
                <w:szCs w:val="24"/>
                <w:lang w:val="en-US" w:eastAsia="ko-KR"/>
              </w:rPr>
              <w:t>|</w:t>
            </w:r>
          </w:p>
        </w:tc>
      </w:tr>
      <w:tr w:rsidR="00AA3753" w14:paraId="211CF3B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0654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EF94DB3" w14:textId="77777777" w:rsidR="00AA3753" w:rsidRDefault="00AA3753" w:rsidP="00AA3753">
            <w:pPr>
              <w:pStyle w:val="TAC"/>
              <w:keepNext w:val="0"/>
              <w:rPr>
                <w:rFonts w:eastAsia="MS Mincho"/>
              </w:rPr>
            </w:pPr>
            <w:r>
              <w:rPr>
                <w:rFonts w:eastAsia="Malgun Gothic" w:cs="Arial"/>
                <w:kern w:val="2"/>
                <w:szCs w:val="24"/>
                <w:lang w:val="en-US"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2692D5" w14:textId="77777777" w:rsidR="00AA3753" w:rsidRDefault="00AA3753" w:rsidP="00AA3753">
            <w:pPr>
              <w:pStyle w:val="TAC"/>
              <w:keepNext w:val="0"/>
              <w:rPr>
                <w:rFonts w:eastAsia="MS Mincho"/>
              </w:rPr>
            </w:pPr>
            <w:r>
              <w:rPr>
                <w:rFonts w:eastAsia="Malgun Gothic" w:cs="Arial"/>
                <w:kern w:val="2"/>
                <w:szCs w:val="24"/>
                <w:lang w:val="en-US" w:eastAsia="ko-KR"/>
              </w:rPr>
              <w:t>1740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DBE82C" w14:textId="77777777" w:rsidR="00AA3753" w:rsidRDefault="00AA3753" w:rsidP="00AA3753">
            <w:pPr>
              <w:pStyle w:val="TAC"/>
              <w:keepNext w:val="0"/>
              <w:rPr>
                <w:rFonts w:eastAsia="MS Mincho"/>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E669DF4" w14:textId="77777777" w:rsidR="00AA3753" w:rsidRDefault="00AA3753" w:rsidP="00AA3753">
            <w:pPr>
              <w:pStyle w:val="TAC"/>
              <w:keepNext w:val="0"/>
              <w:rPr>
                <w:rFonts w:eastAsia="MS Mincho"/>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C6556F" w14:textId="77777777" w:rsidR="00AA3753" w:rsidRDefault="00AA3753" w:rsidP="00AA3753">
            <w:pPr>
              <w:pStyle w:val="TAC"/>
              <w:keepNext w:val="0"/>
              <w:rPr>
                <w:rFonts w:eastAsia="MS Mincho"/>
              </w:rPr>
            </w:pPr>
            <w:r>
              <w:rPr>
                <w:rFonts w:eastAsia="Malgun Gothic" w:cs="Arial"/>
                <w:kern w:val="2"/>
                <w:szCs w:val="24"/>
                <w:lang w:val="en-US" w:eastAsia="ko-KR"/>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C85B38"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160294B" w14:textId="77777777" w:rsidR="00AA3753" w:rsidRDefault="00AA3753" w:rsidP="00AA3753">
            <w:pPr>
              <w:pStyle w:val="TAC"/>
              <w:keepNext w:val="0"/>
              <w:rPr>
                <w:lang w:eastAsia="en-US"/>
              </w:rPr>
            </w:pPr>
            <w:r>
              <w:rPr>
                <w:rFonts w:eastAsia="Malgun Gothic" w:cs="Arial"/>
                <w:kern w:val="2"/>
                <w:szCs w:val="24"/>
                <w:lang w:val="en-US" w:eastAsia="ko-KR"/>
              </w:rPr>
              <w:t>N/A</w:t>
            </w:r>
          </w:p>
        </w:tc>
      </w:tr>
      <w:tr w:rsidR="00AA3753" w14:paraId="7456E09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DB825"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F4E6464" w14:textId="77777777" w:rsidR="00AA3753" w:rsidRDefault="00AA3753" w:rsidP="00AA3753">
            <w:pPr>
              <w:pStyle w:val="TAC"/>
              <w:keepNext w:val="0"/>
              <w:rPr>
                <w:rFonts w:eastAsia="MS Mincho"/>
              </w:rPr>
            </w:pPr>
            <w:r>
              <w:rPr>
                <w:rFonts w:eastAsia="Malgun Gothic" w:cs="Arial"/>
                <w:kern w:val="2"/>
                <w:szCs w:val="24"/>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6E4164" w14:textId="77777777" w:rsidR="00AA3753" w:rsidRDefault="00AA3753" w:rsidP="00AA3753">
            <w:pPr>
              <w:pStyle w:val="TAC"/>
              <w:keepNext w:val="0"/>
              <w:rPr>
                <w:rFonts w:eastAsia="MS Mincho"/>
              </w:rPr>
            </w:pPr>
            <w:r>
              <w:rPr>
                <w:rFonts w:eastAsia="Malgun Gothic" w:cs="Arial"/>
                <w:kern w:val="2"/>
                <w:szCs w:val="24"/>
                <w:lang w:val="en-US" w:eastAsia="ko-KR"/>
              </w:rPr>
              <w:t>3700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9CF9D48" w14:textId="77777777" w:rsidR="00AA3753" w:rsidRDefault="00AA3753" w:rsidP="00AA3753">
            <w:pPr>
              <w:pStyle w:val="TAC"/>
              <w:keepNext w:val="0"/>
              <w:rPr>
                <w:rFonts w:eastAsia="MS Mincho"/>
              </w:rPr>
            </w:pPr>
            <w:r>
              <w:rPr>
                <w:rFonts w:eastAsia="Malgun Gothic" w:cs="Arial"/>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D181AF" w14:textId="77777777" w:rsidR="00AA3753" w:rsidRDefault="00AA3753" w:rsidP="00AA3753">
            <w:pPr>
              <w:pStyle w:val="TAC"/>
              <w:keepNext w:val="0"/>
              <w:rPr>
                <w:rFonts w:eastAsia="MS Mincho"/>
              </w:rPr>
            </w:pPr>
            <w:r>
              <w:rPr>
                <w:rFonts w:eastAsia="Malgun Gothic" w:cs="Arial"/>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C690F10" w14:textId="77777777" w:rsidR="00AA3753" w:rsidRDefault="00AA3753" w:rsidP="00AA3753">
            <w:pPr>
              <w:pStyle w:val="TAC"/>
              <w:keepNext w:val="0"/>
              <w:rPr>
                <w:rFonts w:eastAsia="MS Mincho"/>
              </w:rPr>
            </w:pPr>
            <w:r>
              <w:rPr>
                <w:rFonts w:cs="Arial"/>
                <w:kern w:val="2"/>
                <w:szCs w:val="24"/>
                <w:lang w:val="en-US" w:eastAsia="zh-CN"/>
              </w:rPr>
              <w:t>3700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5738F49"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D4CBF62" w14:textId="77777777" w:rsidR="00AA3753" w:rsidRDefault="00AA3753" w:rsidP="00AA3753">
            <w:pPr>
              <w:pStyle w:val="TAC"/>
              <w:keepNext w:val="0"/>
              <w:rPr>
                <w:lang w:eastAsia="en-US"/>
              </w:rPr>
            </w:pPr>
            <w:r>
              <w:rPr>
                <w:rFonts w:eastAsia="Malgun Gothic" w:cs="Arial"/>
                <w:kern w:val="2"/>
                <w:szCs w:val="24"/>
                <w:lang w:val="en-US" w:eastAsia="ko-KR"/>
              </w:rPr>
              <w:t>N/A</w:t>
            </w:r>
          </w:p>
        </w:tc>
      </w:tr>
      <w:tr w:rsidR="00AA3753" w14:paraId="66249CCF"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3F35128" w14:textId="77777777" w:rsidR="00AA3753" w:rsidRDefault="00AA3753" w:rsidP="00AA3753">
            <w:pPr>
              <w:keepNext/>
              <w:keepLines/>
              <w:spacing w:after="0"/>
              <w:jc w:val="center"/>
              <w:rPr>
                <w:ins w:id="2550" w:author="Liuliehai" w:date="2020-05-06T15:25:00Z"/>
                <w:rFonts w:ascii="Arial" w:eastAsia="Malgun Gothic" w:hAnsi="Arial" w:cs="Arial"/>
                <w:kern w:val="2"/>
                <w:sz w:val="18"/>
                <w:szCs w:val="24"/>
                <w:lang w:val="en-US" w:eastAsia="ko-KR"/>
              </w:rPr>
            </w:pPr>
            <w:r>
              <w:rPr>
                <w:rFonts w:ascii="Arial" w:eastAsia="Malgun Gothic" w:hAnsi="Arial" w:cs="Arial"/>
                <w:kern w:val="2"/>
                <w:sz w:val="18"/>
                <w:szCs w:val="24"/>
                <w:lang w:val="en-US" w:eastAsia="ko-KR"/>
              </w:rPr>
              <w:lastRenderedPageBreak/>
              <w:t>DC_2A-66A_n78A</w:t>
            </w:r>
          </w:p>
          <w:p w14:paraId="687D43DF" w14:textId="77777777" w:rsidR="00AA3753" w:rsidRPr="00EB1F5D" w:rsidRDefault="00AA3753" w:rsidP="00AA3753">
            <w:pPr>
              <w:keepNext/>
              <w:keepLines/>
              <w:spacing w:after="0"/>
              <w:jc w:val="center"/>
              <w:rPr>
                <w:rFonts w:ascii="Arial" w:eastAsia="Malgun Gothic" w:hAnsi="Arial" w:cs="Arial"/>
                <w:kern w:val="2"/>
                <w:sz w:val="18"/>
                <w:szCs w:val="24"/>
                <w:lang w:val="en-US" w:eastAsia="ko-KR"/>
              </w:rPr>
            </w:pPr>
            <w:ins w:id="2551" w:author="Liuliehai" w:date="2020-05-06T15:25:00Z">
              <w:r w:rsidRPr="0011311F">
                <w:rPr>
                  <w:rFonts w:ascii="Arial" w:hAnsi="Arial" w:cs="Arial"/>
                  <w:color w:val="000000"/>
                  <w:sz w:val="18"/>
                  <w:szCs w:val="18"/>
                  <w:lang w:val="x-none" w:eastAsia="zh-CN"/>
                </w:rPr>
                <w:t>DC_2A-66A_n78(2A)</w:t>
              </w:r>
            </w:ins>
          </w:p>
          <w:p w14:paraId="28A1A1C6" w14:textId="77777777" w:rsidR="00AA3753" w:rsidRDefault="00AA3753" w:rsidP="00AA3753">
            <w:pPr>
              <w:pStyle w:val="TAC"/>
              <w:keepNext w:val="0"/>
              <w:rPr>
                <w:ins w:id="2552" w:author="Liuliehai" w:date="2020-05-06T15:28:00Z"/>
                <w:rFonts w:eastAsia="Malgun Gothic" w:cs="Arial"/>
                <w:kern w:val="2"/>
                <w:szCs w:val="24"/>
                <w:lang w:val="en-US" w:eastAsia="ko-KR"/>
              </w:rPr>
            </w:pPr>
            <w:r>
              <w:rPr>
                <w:rFonts w:eastAsia="Malgun Gothic" w:cs="Arial"/>
                <w:kern w:val="2"/>
                <w:szCs w:val="24"/>
                <w:lang w:val="en-US" w:eastAsia="ko-KR"/>
              </w:rPr>
              <w:t>DC_2A-66A-66A_n78A</w:t>
            </w:r>
          </w:p>
          <w:p w14:paraId="5BC7E1A6" w14:textId="77777777" w:rsidR="00AA3753" w:rsidRDefault="00AA3753" w:rsidP="00AA3753">
            <w:pPr>
              <w:pStyle w:val="TAC"/>
              <w:keepNext w:val="0"/>
              <w:rPr>
                <w:rFonts w:eastAsia="MS Mincho"/>
                <w:lang w:eastAsia="en-US"/>
              </w:rPr>
            </w:pPr>
            <w:ins w:id="2553" w:author="Liuliehai" w:date="2020-05-06T15:28:00Z">
              <w:r w:rsidRPr="0011311F">
                <w:rPr>
                  <w:rFonts w:cs="Arial"/>
                  <w:color w:val="000000"/>
                  <w:szCs w:val="18"/>
                  <w:lang w:val="x-none" w:eastAsia="zh-CN"/>
                </w:rPr>
                <w:t>DC_2A-66A-66A_n78(2A)</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E288A67" w14:textId="77777777" w:rsidR="00AA3753" w:rsidRDefault="00AA3753" w:rsidP="00AA3753">
            <w:pPr>
              <w:pStyle w:val="TAC"/>
              <w:keepNext w:val="0"/>
              <w:rPr>
                <w:rFonts w:eastAsia="MS Mincho"/>
              </w:rPr>
            </w:pPr>
            <w:r>
              <w:rPr>
                <w:rFonts w:cs="Arial"/>
                <w:kern w:val="2"/>
                <w:szCs w:val="24"/>
                <w:lang w:val="en-US" w:eastAsia="zh-CN"/>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5256E1" w14:textId="77777777" w:rsidR="00AA3753" w:rsidRDefault="00AA3753" w:rsidP="00AA3753">
            <w:pPr>
              <w:pStyle w:val="TAC"/>
              <w:keepNext w:val="0"/>
              <w:rPr>
                <w:rFonts w:eastAsia="MS Mincho"/>
              </w:rPr>
            </w:pPr>
            <w:r>
              <w:rPr>
                <w:rFonts w:eastAsia="Malgun Gothic" w:cs="Arial"/>
                <w:kern w:val="2"/>
                <w:szCs w:val="24"/>
                <w:lang w:val="en-US" w:eastAsia="ko-KR"/>
              </w:rPr>
              <w:t>1880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DBB7D3" w14:textId="77777777" w:rsidR="00AA3753" w:rsidRDefault="00AA3753" w:rsidP="00AA3753">
            <w:pPr>
              <w:pStyle w:val="TAC"/>
              <w:keepNext w:val="0"/>
              <w:rPr>
                <w:rFonts w:eastAsia="MS Mincho"/>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927FB6F" w14:textId="77777777" w:rsidR="00AA3753" w:rsidRDefault="00AA3753" w:rsidP="00AA3753">
            <w:pPr>
              <w:pStyle w:val="TAC"/>
              <w:keepNext w:val="0"/>
              <w:rPr>
                <w:rFonts w:eastAsia="MS Mincho"/>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E5ACBD" w14:textId="77777777" w:rsidR="00AA3753" w:rsidRDefault="00AA3753" w:rsidP="00AA3753">
            <w:pPr>
              <w:pStyle w:val="TAC"/>
              <w:keepNext w:val="0"/>
              <w:rPr>
                <w:rFonts w:eastAsia="MS Mincho"/>
              </w:rPr>
            </w:pPr>
            <w:r>
              <w:rPr>
                <w:rFonts w:cs="Arial"/>
                <w:kern w:val="2"/>
                <w:szCs w:val="24"/>
                <w:lang w:val="en-US" w:eastAsia="zh-CN"/>
              </w:rPr>
              <w:t>1960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209938" w14:textId="77777777" w:rsidR="00AA3753" w:rsidRDefault="00AA3753" w:rsidP="00AA3753">
            <w:pPr>
              <w:pStyle w:val="TAC"/>
              <w:keepNext w:val="0"/>
              <w:rPr>
                <w:rFonts w:eastAsia="Malgun Gothic"/>
                <w:lang w:eastAsia="ko-KR"/>
              </w:rPr>
            </w:pPr>
            <w:r>
              <w:rPr>
                <w:rFonts w:cs="Arial"/>
                <w:kern w:val="2"/>
                <w:szCs w:val="24"/>
                <w:lang w:val="en-US" w:eastAsia="zh-CN"/>
              </w:rPr>
              <w:t>9.1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0A2A28D" w14:textId="77777777" w:rsidR="00AA3753" w:rsidRDefault="00AA3753" w:rsidP="00AA3753">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4</w:t>
            </w:r>
          </w:p>
          <w:p w14:paraId="2A42F7AE" w14:textId="77777777" w:rsidR="00AA3753" w:rsidRDefault="00AA3753" w:rsidP="00AA3753">
            <w:pPr>
              <w:pStyle w:val="TAC"/>
              <w:keepNext w:val="0"/>
              <w:rPr>
                <w:lang w:eastAsia="en-US"/>
              </w:rPr>
            </w:pPr>
            <w:r>
              <w:rPr>
                <w:rFonts w:eastAsia="Malgun Gothic" w:cs="Arial"/>
                <w:kern w:val="2"/>
                <w:szCs w:val="24"/>
                <w:lang w:val="en-US" w:eastAsia="ko-KR"/>
              </w:rPr>
              <w:t>|</w:t>
            </w:r>
            <w:r>
              <w:rPr>
                <w:rFonts w:cs="Arial"/>
                <w:kern w:val="2"/>
                <w:szCs w:val="24"/>
                <w:lang w:val="en-US" w:eastAsia="zh-CN"/>
              </w:rPr>
              <w:t>3*</w:t>
            </w:r>
            <w:r>
              <w:rPr>
                <w:rFonts w:eastAsia="Malgun Gothic" w:cs="Arial"/>
                <w:kern w:val="2"/>
                <w:szCs w:val="24"/>
                <w:lang w:val="en-US" w:eastAsia="ko-KR"/>
              </w:rPr>
              <w:t>f</w:t>
            </w:r>
            <w:r>
              <w:rPr>
                <w:rFonts w:eastAsia="Malgun Gothic" w:cs="Arial"/>
                <w:kern w:val="2"/>
                <w:szCs w:val="24"/>
                <w:vertAlign w:val="subscript"/>
                <w:lang w:val="en-US" w:eastAsia="ko-KR"/>
              </w:rPr>
              <w:t>B66</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n78</w:t>
            </w:r>
            <w:r>
              <w:rPr>
                <w:rFonts w:eastAsia="Malgun Gothic" w:cs="Arial"/>
                <w:kern w:val="2"/>
                <w:szCs w:val="24"/>
                <w:lang w:val="en-US" w:eastAsia="ko-KR"/>
              </w:rPr>
              <w:t>|</w:t>
            </w:r>
          </w:p>
        </w:tc>
      </w:tr>
      <w:tr w:rsidR="00AA3753" w14:paraId="649A957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09FCC"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E1F0C7C" w14:textId="77777777" w:rsidR="00AA3753" w:rsidRDefault="00AA3753" w:rsidP="00AA3753">
            <w:pPr>
              <w:pStyle w:val="TAC"/>
              <w:keepNext w:val="0"/>
              <w:rPr>
                <w:rFonts w:eastAsia="MS Mincho"/>
              </w:rPr>
            </w:pPr>
            <w:r>
              <w:rPr>
                <w:rFonts w:eastAsia="Malgun Gothic" w:cs="Arial"/>
                <w:kern w:val="2"/>
                <w:szCs w:val="24"/>
                <w:lang w:val="en-US"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82EAD71" w14:textId="77777777" w:rsidR="00AA3753" w:rsidRDefault="00AA3753" w:rsidP="00AA3753">
            <w:pPr>
              <w:pStyle w:val="TAC"/>
              <w:keepNext w:val="0"/>
              <w:rPr>
                <w:rFonts w:eastAsia="MS Mincho"/>
              </w:rPr>
            </w:pPr>
            <w:r>
              <w:rPr>
                <w:rFonts w:eastAsia="Malgun Gothic" w:cs="Arial"/>
                <w:kern w:val="2"/>
                <w:szCs w:val="24"/>
                <w:lang w:val="en-US" w:eastAsia="ko-KR"/>
              </w:rP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C08AF7" w14:textId="77777777" w:rsidR="00AA3753" w:rsidRDefault="00AA3753" w:rsidP="00AA3753">
            <w:pPr>
              <w:pStyle w:val="TAC"/>
              <w:keepNext w:val="0"/>
              <w:rPr>
                <w:rFonts w:eastAsia="MS Mincho"/>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9FE112" w14:textId="77777777" w:rsidR="00AA3753" w:rsidRDefault="00AA3753" w:rsidP="00AA3753">
            <w:pPr>
              <w:pStyle w:val="TAC"/>
              <w:keepNext w:val="0"/>
              <w:rPr>
                <w:rFonts w:eastAsia="MS Mincho"/>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A8A6A58" w14:textId="77777777" w:rsidR="00AA3753" w:rsidRDefault="00AA3753" w:rsidP="00AA3753">
            <w:pPr>
              <w:pStyle w:val="TAC"/>
              <w:keepNext w:val="0"/>
              <w:rPr>
                <w:rFonts w:eastAsia="MS Mincho"/>
              </w:rPr>
            </w:pPr>
            <w:r>
              <w:rPr>
                <w:rFonts w:eastAsia="Malgun Gothic" w:cs="Arial"/>
                <w:kern w:val="2"/>
                <w:szCs w:val="24"/>
                <w:lang w:val="en-US" w:eastAsia="ko-KR"/>
              </w:rPr>
              <w:t>2170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B1EA715"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1FCA6DF" w14:textId="77777777" w:rsidR="00AA3753" w:rsidRDefault="00AA3753" w:rsidP="00AA3753">
            <w:pPr>
              <w:pStyle w:val="TAC"/>
              <w:keepNext w:val="0"/>
              <w:rPr>
                <w:lang w:eastAsia="en-US"/>
              </w:rPr>
            </w:pPr>
            <w:r>
              <w:rPr>
                <w:rFonts w:eastAsia="Malgun Gothic" w:cs="Arial"/>
                <w:kern w:val="2"/>
                <w:szCs w:val="24"/>
                <w:lang w:val="en-US" w:eastAsia="ko-KR"/>
              </w:rPr>
              <w:t>N/A</w:t>
            </w:r>
          </w:p>
        </w:tc>
      </w:tr>
      <w:tr w:rsidR="00AA3753" w14:paraId="78B74DA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652258"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7E34636" w14:textId="77777777" w:rsidR="00AA3753" w:rsidRDefault="00AA3753" w:rsidP="00AA3753">
            <w:pPr>
              <w:pStyle w:val="TAC"/>
              <w:keepNext w:val="0"/>
              <w:rPr>
                <w:rFonts w:eastAsia="MS Mincho"/>
              </w:rPr>
            </w:pPr>
            <w:r>
              <w:rPr>
                <w:rFonts w:eastAsia="Malgun Gothic" w:cs="Arial"/>
                <w:kern w:val="2"/>
                <w:szCs w:val="24"/>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0960F4" w14:textId="77777777" w:rsidR="00AA3753" w:rsidRDefault="00AA3753" w:rsidP="00AA3753">
            <w:pPr>
              <w:pStyle w:val="TAC"/>
              <w:keepNext w:val="0"/>
              <w:rPr>
                <w:rFonts w:eastAsia="MS Mincho"/>
              </w:rPr>
            </w:pPr>
            <w:r>
              <w:rPr>
                <w:rFonts w:eastAsia="Malgun Gothic" w:cs="Arial"/>
                <w:kern w:val="2"/>
                <w:szCs w:val="24"/>
                <w:lang w:val="en-US" w:eastAsia="ko-KR"/>
              </w:rPr>
              <w:t>3350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3D95A98" w14:textId="77777777" w:rsidR="00AA3753" w:rsidRDefault="00AA3753" w:rsidP="00AA3753">
            <w:pPr>
              <w:pStyle w:val="TAC"/>
              <w:keepNext w:val="0"/>
              <w:rPr>
                <w:rFonts w:eastAsia="MS Mincho"/>
              </w:rPr>
            </w:pPr>
            <w:r>
              <w:rPr>
                <w:rFonts w:eastAsia="Malgun Gothic" w:cs="Arial"/>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475268E" w14:textId="77777777" w:rsidR="00AA3753" w:rsidRDefault="00AA3753" w:rsidP="00AA3753">
            <w:pPr>
              <w:pStyle w:val="TAC"/>
              <w:keepNext w:val="0"/>
              <w:rPr>
                <w:rFonts w:eastAsia="MS Mincho"/>
              </w:rPr>
            </w:pPr>
            <w:r>
              <w:rPr>
                <w:rFonts w:eastAsia="Malgun Gothic" w:cs="Arial"/>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54C4F0" w14:textId="77777777" w:rsidR="00AA3753" w:rsidRDefault="00AA3753" w:rsidP="00AA3753">
            <w:pPr>
              <w:pStyle w:val="TAC"/>
              <w:keepNext w:val="0"/>
              <w:rPr>
                <w:rFonts w:eastAsia="MS Mincho"/>
              </w:rPr>
            </w:pPr>
            <w:r>
              <w:rPr>
                <w:rFonts w:cs="Arial"/>
                <w:kern w:val="2"/>
                <w:szCs w:val="24"/>
                <w:lang w:val="en-US" w:eastAsia="zh-CN"/>
              </w:rPr>
              <w:t>3350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8142398"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7A67A86" w14:textId="77777777" w:rsidR="00AA3753" w:rsidRDefault="00AA3753" w:rsidP="00AA3753">
            <w:pPr>
              <w:pStyle w:val="TAC"/>
              <w:keepNext w:val="0"/>
              <w:rPr>
                <w:lang w:eastAsia="en-US"/>
              </w:rPr>
            </w:pPr>
            <w:r>
              <w:rPr>
                <w:rFonts w:eastAsia="Malgun Gothic" w:cs="Arial"/>
                <w:kern w:val="2"/>
                <w:szCs w:val="24"/>
                <w:lang w:val="en-US" w:eastAsia="ko-KR"/>
              </w:rPr>
              <w:t>N/A</w:t>
            </w:r>
          </w:p>
        </w:tc>
      </w:tr>
      <w:tr w:rsidR="00AA3753" w14:paraId="25D67C6E"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B2A095C" w14:textId="77777777" w:rsidR="00AA3753" w:rsidRDefault="00AA3753" w:rsidP="00AA3753">
            <w:pPr>
              <w:keepNext/>
              <w:keepLines/>
              <w:spacing w:after="0"/>
              <w:jc w:val="center"/>
              <w:rPr>
                <w:ins w:id="2554" w:author="Liuliehai" w:date="2020-05-06T15:27:00Z"/>
                <w:rFonts w:ascii="Arial" w:eastAsia="Malgun Gothic" w:hAnsi="Arial" w:cs="Arial"/>
                <w:kern w:val="2"/>
                <w:sz w:val="18"/>
                <w:szCs w:val="24"/>
                <w:lang w:val="en-US" w:eastAsia="ko-KR"/>
              </w:rPr>
            </w:pPr>
            <w:r>
              <w:rPr>
                <w:rFonts w:ascii="Arial" w:eastAsia="Malgun Gothic" w:hAnsi="Arial" w:cs="Arial"/>
                <w:kern w:val="2"/>
                <w:sz w:val="18"/>
                <w:szCs w:val="24"/>
                <w:lang w:val="en-US" w:eastAsia="ko-KR"/>
              </w:rPr>
              <w:t>DC_2A-66A_n78A</w:t>
            </w:r>
          </w:p>
          <w:p w14:paraId="06B5C93F" w14:textId="77777777" w:rsidR="00AA3753" w:rsidRDefault="00AA3753" w:rsidP="00AA3753">
            <w:pPr>
              <w:keepNext/>
              <w:keepLines/>
              <w:spacing w:after="0"/>
              <w:jc w:val="center"/>
              <w:rPr>
                <w:rFonts w:ascii="Arial" w:eastAsia="Malgun Gothic" w:hAnsi="Arial" w:cs="Arial"/>
                <w:kern w:val="2"/>
                <w:sz w:val="18"/>
                <w:szCs w:val="24"/>
                <w:lang w:val="en-US" w:eastAsia="ko-KR"/>
              </w:rPr>
            </w:pPr>
            <w:ins w:id="2555" w:author="Liuliehai" w:date="2020-05-06T15:27:00Z">
              <w:r w:rsidRPr="0011311F">
                <w:rPr>
                  <w:rFonts w:ascii="Arial" w:hAnsi="Arial" w:cs="Arial"/>
                  <w:color w:val="000000"/>
                  <w:sz w:val="18"/>
                  <w:szCs w:val="18"/>
                  <w:lang w:val="x-none" w:eastAsia="zh-CN"/>
                </w:rPr>
                <w:t>DC_2A-66A_n78(2A)</w:t>
              </w:r>
            </w:ins>
          </w:p>
          <w:p w14:paraId="06F6198E" w14:textId="77777777" w:rsidR="00AA3753" w:rsidRDefault="00AA3753" w:rsidP="00AA3753">
            <w:pPr>
              <w:pStyle w:val="TAC"/>
              <w:keepNext w:val="0"/>
              <w:rPr>
                <w:ins w:id="2556" w:author="Liuliehai" w:date="2020-05-06T15:28:00Z"/>
                <w:rFonts w:eastAsia="Malgun Gothic" w:cs="Arial"/>
                <w:kern w:val="2"/>
                <w:szCs w:val="24"/>
                <w:lang w:val="en-US" w:eastAsia="ko-KR"/>
              </w:rPr>
            </w:pPr>
            <w:r>
              <w:rPr>
                <w:rFonts w:eastAsia="Malgun Gothic" w:cs="Arial"/>
                <w:kern w:val="2"/>
                <w:szCs w:val="24"/>
                <w:lang w:val="en-US" w:eastAsia="ko-KR"/>
              </w:rPr>
              <w:t>DC_2A-66A-66A_n78A</w:t>
            </w:r>
          </w:p>
          <w:p w14:paraId="2A3F21BF" w14:textId="77777777" w:rsidR="00AA3753" w:rsidRDefault="00AA3753" w:rsidP="00AA3753">
            <w:pPr>
              <w:pStyle w:val="TAC"/>
              <w:keepNext w:val="0"/>
              <w:rPr>
                <w:rFonts w:eastAsia="MS Mincho"/>
                <w:lang w:eastAsia="en-US"/>
              </w:rPr>
            </w:pPr>
            <w:ins w:id="2557" w:author="Liuliehai" w:date="2020-05-06T15:28:00Z">
              <w:r w:rsidRPr="0011311F">
                <w:rPr>
                  <w:rFonts w:cs="Arial"/>
                  <w:color w:val="000000"/>
                  <w:szCs w:val="18"/>
                  <w:lang w:val="x-none" w:eastAsia="zh-CN"/>
                </w:rPr>
                <w:t>DC_2A-66A-66A_n78(2A)</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2FE68F6" w14:textId="77777777" w:rsidR="00AA3753" w:rsidRDefault="00AA3753" w:rsidP="00AA3753">
            <w:pPr>
              <w:pStyle w:val="TAC"/>
              <w:keepNext w:val="0"/>
              <w:rPr>
                <w:rFonts w:eastAsia="MS Mincho"/>
              </w:rPr>
            </w:pPr>
            <w:r>
              <w:rPr>
                <w:rFonts w:cs="Arial"/>
                <w:kern w:val="2"/>
                <w:szCs w:val="24"/>
                <w:lang w:val="en-US" w:eastAsia="zh-CN"/>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50D97A3" w14:textId="77777777" w:rsidR="00AA3753" w:rsidRDefault="00AA3753" w:rsidP="00AA3753">
            <w:pPr>
              <w:pStyle w:val="TAC"/>
              <w:keepNext w:val="0"/>
              <w:rPr>
                <w:rFonts w:eastAsia="MS Mincho"/>
              </w:rPr>
            </w:pPr>
            <w:r>
              <w:rPr>
                <w:rFonts w:eastAsia="Malgun Gothic" w:cs="Arial"/>
                <w:kern w:val="2"/>
                <w:szCs w:val="24"/>
                <w:lang w:val="en-US" w:eastAsia="ko-KR"/>
              </w:rPr>
              <w:t>1880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57EFBC3" w14:textId="77777777" w:rsidR="00AA3753" w:rsidRDefault="00AA3753" w:rsidP="00AA3753">
            <w:pPr>
              <w:pStyle w:val="TAC"/>
              <w:keepNext w:val="0"/>
              <w:rPr>
                <w:rFonts w:eastAsia="MS Mincho"/>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38D66D8" w14:textId="77777777" w:rsidR="00AA3753" w:rsidRDefault="00AA3753" w:rsidP="00AA3753">
            <w:pPr>
              <w:pStyle w:val="TAC"/>
              <w:keepNext w:val="0"/>
              <w:rPr>
                <w:rFonts w:eastAsia="MS Mincho"/>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AF41D1" w14:textId="77777777" w:rsidR="00AA3753" w:rsidRDefault="00AA3753" w:rsidP="00AA3753">
            <w:pPr>
              <w:pStyle w:val="TAC"/>
              <w:keepNext w:val="0"/>
              <w:rPr>
                <w:rFonts w:eastAsia="MS Mincho"/>
              </w:rPr>
            </w:pPr>
            <w:r>
              <w:rPr>
                <w:rFonts w:cs="Arial"/>
                <w:kern w:val="2"/>
                <w:szCs w:val="24"/>
                <w:lang w:val="en-US" w:eastAsia="zh-CN"/>
              </w:rPr>
              <w:t>1960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7C9E22" w14:textId="77777777" w:rsidR="00AA3753" w:rsidRDefault="00AA3753" w:rsidP="00AA3753">
            <w:pPr>
              <w:pStyle w:val="TAC"/>
              <w:keepNext w:val="0"/>
              <w:rPr>
                <w:rFonts w:eastAsia="Malgun Gothic"/>
                <w:lang w:eastAsia="ko-KR"/>
              </w:rPr>
            </w:pPr>
            <w:r>
              <w:rPr>
                <w:rFonts w:cs="Arial"/>
                <w:kern w:val="2"/>
                <w:szCs w:val="24"/>
                <w:lang w:val="en-US" w:eastAsia="zh-CN"/>
              </w:rPr>
              <w:t>2.1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FCB4276" w14:textId="77777777" w:rsidR="00AA3753" w:rsidRDefault="00AA3753" w:rsidP="00AA3753">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IMD5</w:t>
            </w:r>
          </w:p>
          <w:p w14:paraId="33C19DFB" w14:textId="77777777" w:rsidR="00AA3753" w:rsidRDefault="00AA3753" w:rsidP="00AA3753">
            <w:pPr>
              <w:pStyle w:val="TAC"/>
              <w:keepNext w:val="0"/>
              <w:rPr>
                <w:lang w:eastAsia="en-US"/>
              </w:rPr>
            </w:pPr>
            <w:r>
              <w:rPr>
                <w:rFonts w:eastAsia="Malgun Gothic" w:cs="Arial"/>
                <w:kern w:val="2"/>
                <w:szCs w:val="24"/>
                <w:lang w:val="en-US" w:eastAsia="ko-KR"/>
              </w:rPr>
              <w:t>|2*f</w:t>
            </w:r>
            <w:r>
              <w:rPr>
                <w:rFonts w:eastAsia="Malgun Gothic" w:cs="Arial"/>
                <w:kern w:val="2"/>
                <w:szCs w:val="24"/>
                <w:vertAlign w:val="subscript"/>
                <w:lang w:val="en-US" w:eastAsia="ko-KR"/>
              </w:rPr>
              <w:t>Bn78</w:t>
            </w:r>
            <w:r>
              <w:rPr>
                <w:rFonts w:eastAsia="Malgun Gothic" w:cs="Arial"/>
                <w:kern w:val="2"/>
                <w:szCs w:val="24"/>
                <w:lang w:val="en-US" w:eastAsia="ko-KR"/>
              </w:rPr>
              <w:t>-3*f</w:t>
            </w:r>
            <w:r>
              <w:rPr>
                <w:rFonts w:eastAsia="Malgun Gothic" w:cs="Arial"/>
                <w:kern w:val="2"/>
                <w:szCs w:val="24"/>
                <w:vertAlign w:val="subscript"/>
                <w:lang w:val="en-US" w:eastAsia="ko-KR"/>
              </w:rPr>
              <w:t>B</w:t>
            </w:r>
            <w:r>
              <w:rPr>
                <w:rFonts w:cs="Arial"/>
                <w:kern w:val="2"/>
                <w:szCs w:val="24"/>
                <w:vertAlign w:val="subscript"/>
                <w:lang w:val="en-US" w:eastAsia="zh-CN"/>
              </w:rPr>
              <w:t>66</w:t>
            </w:r>
            <w:r>
              <w:rPr>
                <w:rFonts w:eastAsia="Malgun Gothic" w:cs="Arial"/>
                <w:kern w:val="2"/>
                <w:szCs w:val="24"/>
                <w:lang w:val="en-US" w:eastAsia="ko-KR"/>
              </w:rPr>
              <w:t>|</w:t>
            </w:r>
          </w:p>
        </w:tc>
      </w:tr>
      <w:tr w:rsidR="00AA3753" w14:paraId="256A10C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03E0F"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D09A4D5" w14:textId="77777777" w:rsidR="00AA3753" w:rsidRDefault="00AA3753" w:rsidP="00AA3753">
            <w:pPr>
              <w:pStyle w:val="TAC"/>
              <w:keepNext w:val="0"/>
              <w:rPr>
                <w:rFonts w:eastAsia="MS Mincho"/>
              </w:rPr>
            </w:pPr>
            <w:r>
              <w:rPr>
                <w:rFonts w:eastAsia="Malgun Gothic" w:cs="Arial"/>
                <w:kern w:val="2"/>
                <w:szCs w:val="24"/>
                <w:lang w:val="en-US"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60561FC" w14:textId="77777777" w:rsidR="00AA3753" w:rsidRDefault="00AA3753" w:rsidP="00AA3753">
            <w:pPr>
              <w:pStyle w:val="TAC"/>
              <w:keepNext w:val="0"/>
              <w:rPr>
                <w:rFonts w:eastAsia="MS Mincho"/>
              </w:rPr>
            </w:pPr>
            <w:r>
              <w:rPr>
                <w:rFonts w:eastAsia="Malgun Gothic" w:cs="Arial"/>
                <w:kern w:val="2"/>
                <w:szCs w:val="24"/>
                <w:lang w:val="en-US" w:eastAsia="ko-KR"/>
              </w:rPr>
              <w:t>1760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78CDBE3" w14:textId="77777777" w:rsidR="00AA3753" w:rsidRDefault="00AA3753" w:rsidP="00AA3753">
            <w:pPr>
              <w:pStyle w:val="TAC"/>
              <w:keepNext w:val="0"/>
              <w:rPr>
                <w:rFonts w:eastAsia="MS Mincho"/>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DC570C" w14:textId="77777777" w:rsidR="00AA3753" w:rsidRDefault="00AA3753" w:rsidP="00AA3753">
            <w:pPr>
              <w:pStyle w:val="TAC"/>
              <w:keepNext w:val="0"/>
              <w:rPr>
                <w:rFonts w:eastAsia="MS Mincho"/>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D04616B" w14:textId="77777777" w:rsidR="00AA3753" w:rsidRDefault="00AA3753" w:rsidP="00AA3753">
            <w:pPr>
              <w:pStyle w:val="TAC"/>
              <w:keepNext w:val="0"/>
              <w:rPr>
                <w:rFonts w:eastAsia="MS Mincho"/>
              </w:rPr>
            </w:pPr>
            <w:r>
              <w:rPr>
                <w:rFonts w:eastAsia="Malgun Gothic" w:cs="Arial"/>
                <w:kern w:val="2"/>
                <w:szCs w:val="24"/>
                <w:lang w:val="en-US" w:eastAsia="ko-KR"/>
              </w:rP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C1A1B98"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0A141E6" w14:textId="77777777" w:rsidR="00AA3753" w:rsidRDefault="00AA3753" w:rsidP="00AA3753">
            <w:pPr>
              <w:pStyle w:val="TAC"/>
              <w:keepNext w:val="0"/>
              <w:rPr>
                <w:lang w:eastAsia="en-US"/>
              </w:rPr>
            </w:pPr>
            <w:r>
              <w:rPr>
                <w:rFonts w:eastAsia="Malgun Gothic" w:cs="Arial"/>
                <w:kern w:val="2"/>
                <w:szCs w:val="24"/>
                <w:lang w:val="en-US" w:eastAsia="ko-KR"/>
              </w:rPr>
              <w:t>N/A</w:t>
            </w:r>
          </w:p>
        </w:tc>
      </w:tr>
      <w:tr w:rsidR="00AA3753" w14:paraId="79996C7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2CF0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99C26FC" w14:textId="77777777" w:rsidR="00AA3753" w:rsidRDefault="00AA3753" w:rsidP="00AA3753">
            <w:pPr>
              <w:pStyle w:val="TAC"/>
              <w:keepNext w:val="0"/>
              <w:rPr>
                <w:rFonts w:eastAsia="MS Mincho"/>
              </w:rPr>
            </w:pPr>
            <w:r>
              <w:rPr>
                <w:rFonts w:eastAsia="Malgun Gothic" w:cs="Arial"/>
                <w:kern w:val="2"/>
                <w:szCs w:val="24"/>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69098A4" w14:textId="77777777" w:rsidR="00AA3753" w:rsidRDefault="00AA3753" w:rsidP="00AA3753">
            <w:pPr>
              <w:pStyle w:val="TAC"/>
              <w:keepNext w:val="0"/>
              <w:rPr>
                <w:rFonts w:eastAsia="MS Mincho"/>
              </w:rPr>
            </w:pPr>
            <w:r>
              <w:rPr>
                <w:rFonts w:eastAsia="Malgun Gothic" w:cs="Arial"/>
                <w:kern w:val="2"/>
                <w:szCs w:val="24"/>
                <w:lang w:val="en-US" w:eastAsia="ko-KR"/>
              </w:rPr>
              <w:t>3620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3CB89A" w14:textId="77777777" w:rsidR="00AA3753" w:rsidRDefault="00AA3753" w:rsidP="00AA3753">
            <w:pPr>
              <w:pStyle w:val="TAC"/>
              <w:keepNext w:val="0"/>
              <w:rPr>
                <w:rFonts w:eastAsia="MS Mincho"/>
              </w:rPr>
            </w:pPr>
            <w:r>
              <w:rPr>
                <w:rFonts w:eastAsia="Malgun Gothic" w:cs="Arial"/>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882AA83" w14:textId="77777777" w:rsidR="00AA3753" w:rsidRDefault="00AA3753" w:rsidP="00AA3753">
            <w:pPr>
              <w:pStyle w:val="TAC"/>
              <w:keepNext w:val="0"/>
              <w:rPr>
                <w:rFonts w:eastAsia="MS Mincho"/>
              </w:rPr>
            </w:pPr>
            <w:r>
              <w:rPr>
                <w:rFonts w:eastAsia="Malgun Gothic" w:cs="Arial"/>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D430C4" w14:textId="77777777" w:rsidR="00AA3753" w:rsidRDefault="00AA3753" w:rsidP="00AA3753">
            <w:pPr>
              <w:pStyle w:val="TAC"/>
              <w:keepNext w:val="0"/>
              <w:rPr>
                <w:rFonts w:eastAsia="MS Mincho"/>
              </w:rPr>
            </w:pPr>
            <w:r>
              <w:rPr>
                <w:rFonts w:cs="Arial"/>
                <w:kern w:val="2"/>
                <w:szCs w:val="24"/>
                <w:lang w:val="en-US" w:eastAsia="zh-CN"/>
              </w:rPr>
              <w:t>3620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25FAC7E"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B6916B8" w14:textId="77777777" w:rsidR="00AA3753" w:rsidRDefault="00AA3753" w:rsidP="00AA3753">
            <w:pPr>
              <w:pStyle w:val="TAC"/>
              <w:keepNext w:val="0"/>
              <w:rPr>
                <w:lang w:eastAsia="en-US"/>
              </w:rPr>
            </w:pPr>
            <w:r>
              <w:rPr>
                <w:rFonts w:eastAsia="Malgun Gothic" w:cs="Arial"/>
                <w:kern w:val="2"/>
                <w:szCs w:val="24"/>
                <w:lang w:val="en-US" w:eastAsia="ko-KR"/>
              </w:rPr>
              <w:t>N/A</w:t>
            </w:r>
          </w:p>
        </w:tc>
      </w:tr>
      <w:tr w:rsidR="00AA3753" w14:paraId="1436C078"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DE3A126" w14:textId="77777777" w:rsidR="00AA3753" w:rsidRDefault="00AA3753" w:rsidP="00AA3753">
            <w:pPr>
              <w:pStyle w:val="TAC"/>
              <w:keepNext w:val="0"/>
              <w:rPr>
                <w:rFonts w:eastAsia="MS Mincho"/>
              </w:rPr>
            </w:pPr>
            <w:r>
              <w:t>DC_2A_n66A-n78A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0A9E905" w14:textId="77777777" w:rsidR="00AA3753" w:rsidRDefault="00AA3753" w:rsidP="00AA3753">
            <w:pPr>
              <w:pStyle w:val="TAC"/>
              <w:keepNext w:val="0"/>
              <w:rPr>
                <w:rFonts w:eastAsia="Malgun Gothic" w:cs="Arial"/>
                <w:kern w:val="2"/>
                <w:szCs w:val="24"/>
                <w:lang w:val="en-US" w:eastAsia="ko-KR"/>
              </w:rPr>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5D6A30" w14:textId="77777777" w:rsidR="00AA3753" w:rsidRDefault="00AA3753" w:rsidP="00AA3753">
            <w:pPr>
              <w:pStyle w:val="TAC"/>
              <w:keepNext w:val="0"/>
              <w:rPr>
                <w:rFonts w:eastAsia="Malgun Gothic" w:cs="Arial"/>
                <w:kern w:val="2"/>
                <w:szCs w:val="24"/>
                <w:lang w:val="en-US" w:eastAsia="ko-KR"/>
              </w:rPr>
            </w:pPr>
            <w:r>
              <w:t>1880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7BF9991" w14:textId="77777777" w:rsidR="00AA3753" w:rsidRDefault="00AA3753" w:rsidP="00AA3753">
            <w:pPr>
              <w:pStyle w:val="TAC"/>
              <w:keepNext w:val="0"/>
              <w:rPr>
                <w:rFonts w:eastAsia="Malgun Gothic" w:cs="Arial"/>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731941" w14:textId="77777777" w:rsidR="00AA3753" w:rsidRDefault="00AA3753" w:rsidP="00AA3753">
            <w:pPr>
              <w:pStyle w:val="TAC"/>
              <w:keepNext w:val="0"/>
              <w:rPr>
                <w:rFonts w:eastAsia="Malgun Gothic" w:cs="Arial"/>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69CBAB0" w14:textId="77777777" w:rsidR="00AA3753" w:rsidRDefault="00AA3753" w:rsidP="00AA3753">
            <w:pPr>
              <w:pStyle w:val="TAC"/>
              <w:keepNext w:val="0"/>
              <w:rPr>
                <w:rFonts w:cs="Arial"/>
                <w:kern w:val="2"/>
                <w:szCs w:val="24"/>
                <w:lang w:val="en-US" w:eastAsia="zh-CN"/>
              </w:rPr>
            </w:pPr>
            <w:r>
              <w:t>1960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B2D73D"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8F82F2D"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N/A</w:t>
            </w:r>
          </w:p>
        </w:tc>
      </w:tr>
      <w:tr w:rsidR="00AA3753" w14:paraId="434869B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27D62"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010DE83" w14:textId="77777777" w:rsidR="00AA3753" w:rsidRDefault="00AA3753" w:rsidP="00AA3753">
            <w:pPr>
              <w:pStyle w:val="TAC"/>
              <w:keepNext w:val="0"/>
              <w:rPr>
                <w:rFonts w:eastAsia="Malgun Gothic" w:cs="Arial"/>
                <w:kern w:val="2"/>
                <w:szCs w:val="24"/>
                <w:lang w:val="en-US" w:eastAsia="ko-KR"/>
              </w:rPr>
            </w:pPr>
            <w: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2350D1F" w14:textId="77777777" w:rsidR="00AA3753" w:rsidRDefault="00AA3753" w:rsidP="00AA3753">
            <w:pPr>
              <w:pStyle w:val="TAC"/>
              <w:keepNext w:val="0"/>
              <w:rPr>
                <w:rFonts w:eastAsia="Malgun Gothic" w:cs="Arial"/>
                <w:kern w:val="2"/>
                <w:szCs w:val="24"/>
                <w:lang w:val="en-US" w:eastAsia="ko-KR"/>
              </w:rPr>
            </w:pPr>
            <w:r>
              <w:t>1740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454DAD" w14:textId="77777777" w:rsidR="00AA3753" w:rsidRDefault="00AA3753" w:rsidP="00AA3753">
            <w:pPr>
              <w:pStyle w:val="TAC"/>
              <w:keepNext w:val="0"/>
              <w:rPr>
                <w:rFonts w:eastAsia="Malgun Gothic" w:cs="Arial"/>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5C1E9F3" w14:textId="77777777" w:rsidR="00AA3753" w:rsidRDefault="00AA3753" w:rsidP="00AA3753">
            <w:pPr>
              <w:pStyle w:val="TAC"/>
              <w:keepNext w:val="0"/>
              <w:rPr>
                <w:rFonts w:eastAsia="Malgun Gothic" w:cs="Arial"/>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B38CBBE" w14:textId="77777777" w:rsidR="00AA3753" w:rsidRDefault="00AA3753" w:rsidP="00AA3753">
            <w:pPr>
              <w:pStyle w:val="TAC"/>
              <w:keepNext w:val="0"/>
              <w:rPr>
                <w:rFonts w:cs="Arial"/>
                <w:kern w:val="2"/>
                <w:szCs w:val="24"/>
                <w:lang w:val="en-US" w:eastAsia="zh-CN"/>
              </w:rPr>
            </w:pPr>
            <w: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CED2844"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12E964B"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N/A</w:t>
            </w:r>
          </w:p>
        </w:tc>
      </w:tr>
      <w:tr w:rsidR="00AA3753" w14:paraId="5E14A36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BE98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00B5A75" w14:textId="77777777" w:rsidR="00AA3753" w:rsidRDefault="00AA3753" w:rsidP="00AA3753">
            <w:pPr>
              <w:pStyle w:val="TAC"/>
              <w:keepNext w:val="0"/>
              <w:rPr>
                <w:rFonts w:eastAsia="Malgun Gothic" w:cs="Arial"/>
                <w:kern w:val="2"/>
                <w:szCs w:val="24"/>
                <w:lang w:val="en-US" w:eastAsia="ko-KR"/>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99EFA1" w14:textId="77777777" w:rsidR="00AA3753" w:rsidRDefault="00AA3753" w:rsidP="00AA3753">
            <w:pPr>
              <w:pStyle w:val="TAC"/>
              <w:keepNext w:val="0"/>
              <w:rPr>
                <w:rFonts w:eastAsia="Malgun Gothic" w:cs="Arial"/>
                <w:kern w:val="2"/>
                <w:szCs w:val="24"/>
                <w:lang w:val="en-US" w:eastAsia="ko-KR"/>
              </w:rPr>
            </w:pPr>
            <w:r>
              <w:t>3620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8AC504" w14:textId="77777777" w:rsidR="00AA3753" w:rsidRDefault="00AA3753" w:rsidP="00AA3753">
            <w:pPr>
              <w:pStyle w:val="TAC"/>
              <w:keepNext w:val="0"/>
              <w:rPr>
                <w:rFonts w:eastAsia="Malgun Gothic" w:cs="Arial"/>
                <w:kern w:val="2"/>
                <w:szCs w:val="24"/>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0B4DD2F" w14:textId="77777777" w:rsidR="00AA3753" w:rsidRDefault="00AA3753" w:rsidP="00AA3753">
            <w:pPr>
              <w:pStyle w:val="TAC"/>
              <w:keepNext w:val="0"/>
              <w:rPr>
                <w:rFonts w:eastAsia="Malgun Gothic" w:cs="Arial"/>
                <w:kern w:val="2"/>
                <w:szCs w:val="24"/>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596066D" w14:textId="77777777" w:rsidR="00AA3753" w:rsidRDefault="00AA3753" w:rsidP="00AA3753">
            <w:pPr>
              <w:pStyle w:val="TAC"/>
              <w:keepNext w:val="0"/>
              <w:rPr>
                <w:rFonts w:cs="Arial"/>
                <w:kern w:val="2"/>
                <w:szCs w:val="24"/>
                <w:lang w:val="en-US" w:eastAsia="zh-CN"/>
              </w:rPr>
            </w:pPr>
            <w:r>
              <w:t>3620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78176D6"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29.4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B8D785" w14:textId="77777777" w:rsidR="00AA3753" w:rsidRDefault="00AA3753" w:rsidP="00AA3753">
            <w:pPr>
              <w:pStyle w:val="TAC"/>
              <w:rPr>
                <w:rFonts w:eastAsia="Malgun Gothic" w:cs="Arial"/>
                <w:kern w:val="2"/>
                <w:szCs w:val="24"/>
                <w:lang w:val="en-US" w:eastAsia="ko-KR"/>
              </w:rPr>
            </w:pPr>
            <w:r>
              <w:rPr>
                <w:rFonts w:eastAsia="Malgun Gothic" w:cs="Arial"/>
                <w:kern w:val="2"/>
                <w:szCs w:val="24"/>
                <w:lang w:val="en-US" w:eastAsia="ko-KR"/>
              </w:rPr>
              <w:t>IMD2</w:t>
            </w:r>
          </w:p>
          <w:p w14:paraId="1A30D2D3" w14:textId="77777777" w:rsidR="00AA3753" w:rsidRDefault="00AA3753" w:rsidP="00AA3753">
            <w:pPr>
              <w:pStyle w:val="TAC"/>
              <w:keepNext w:val="0"/>
              <w:rPr>
                <w:rFonts w:eastAsia="Malgun Gothic" w:cs="Arial"/>
                <w:kern w:val="2"/>
                <w:szCs w:val="24"/>
                <w:lang w:val="en-US" w:eastAsia="ko-KR"/>
              </w:rPr>
            </w:pPr>
            <w:r>
              <w:rPr>
                <w:lang w:eastAsia="zh-CN"/>
              </w:rPr>
              <w:t>|f</w:t>
            </w:r>
            <w:r>
              <w:rPr>
                <w:vertAlign w:val="subscript"/>
                <w:lang w:eastAsia="zh-CN"/>
              </w:rPr>
              <w:t>B2</w:t>
            </w:r>
            <w:r>
              <w:rPr>
                <w:lang w:eastAsia="zh-CN"/>
              </w:rPr>
              <w:t>+f</w:t>
            </w:r>
            <w:r>
              <w:rPr>
                <w:vertAlign w:val="subscript"/>
                <w:lang w:eastAsia="zh-CN"/>
              </w:rPr>
              <w:t>n66</w:t>
            </w:r>
            <w:r>
              <w:t>|</w:t>
            </w:r>
          </w:p>
        </w:tc>
      </w:tr>
      <w:tr w:rsidR="00AA3753" w14:paraId="1855A2E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D431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5949F2D" w14:textId="77777777" w:rsidR="00AA3753" w:rsidRDefault="00AA3753" w:rsidP="00AA3753">
            <w:pPr>
              <w:pStyle w:val="TAC"/>
              <w:keepNext w:val="0"/>
              <w:rPr>
                <w:rFonts w:eastAsia="Malgun Gothic" w:cs="Arial"/>
                <w:kern w:val="2"/>
                <w:szCs w:val="24"/>
                <w:lang w:val="en-US" w:eastAsia="ko-KR"/>
              </w:rPr>
            </w:pPr>
            <w: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AB73EA" w14:textId="77777777" w:rsidR="00AA3753" w:rsidRDefault="00AA3753" w:rsidP="00AA3753">
            <w:pPr>
              <w:pStyle w:val="TAC"/>
              <w:keepNext w:val="0"/>
              <w:rPr>
                <w:rFonts w:eastAsia="Malgun Gothic" w:cs="Arial"/>
                <w:kern w:val="2"/>
                <w:szCs w:val="24"/>
                <w:lang w:val="en-US" w:eastAsia="ko-KR"/>
              </w:rPr>
            </w:pPr>
            <w:r>
              <w:t>1880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98AA76E" w14:textId="77777777" w:rsidR="00AA3753" w:rsidRDefault="00AA3753" w:rsidP="00AA3753">
            <w:pPr>
              <w:pStyle w:val="TAC"/>
              <w:keepNext w:val="0"/>
              <w:rPr>
                <w:rFonts w:eastAsia="Malgun Gothic" w:cs="Arial"/>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746157C" w14:textId="77777777" w:rsidR="00AA3753" w:rsidRDefault="00AA3753" w:rsidP="00AA3753">
            <w:pPr>
              <w:pStyle w:val="TAC"/>
              <w:keepNext w:val="0"/>
              <w:rPr>
                <w:rFonts w:eastAsia="Malgun Gothic" w:cs="Arial"/>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B2E674" w14:textId="77777777" w:rsidR="00AA3753" w:rsidRDefault="00AA3753" w:rsidP="00AA3753">
            <w:pPr>
              <w:pStyle w:val="TAC"/>
              <w:keepNext w:val="0"/>
              <w:rPr>
                <w:rFonts w:cs="Arial"/>
                <w:kern w:val="2"/>
                <w:szCs w:val="24"/>
                <w:lang w:val="en-US" w:eastAsia="zh-CN"/>
              </w:rPr>
            </w:pPr>
            <w:r>
              <w:t>1960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3FB0A8"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E68DF90"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N/A</w:t>
            </w:r>
          </w:p>
        </w:tc>
      </w:tr>
      <w:tr w:rsidR="00AA3753" w14:paraId="51B64E6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7610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B32B6C4" w14:textId="77777777" w:rsidR="00AA3753" w:rsidRDefault="00AA3753" w:rsidP="00AA3753">
            <w:pPr>
              <w:pStyle w:val="TAC"/>
              <w:keepNext w:val="0"/>
              <w:rPr>
                <w:rFonts w:eastAsia="Malgun Gothic" w:cs="Arial"/>
                <w:kern w:val="2"/>
                <w:szCs w:val="24"/>
                <w:lang w:val="en-US" w:eastAsia="ko-KR"/>
              </w:rPr>
            </w:pPr>
            <w: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39A59E4" w14:textId="77777777" w:rsidR="00AA3753" w:rsidRDefault="00AA3753" w:rsidP="00AA3753">
            <w:pPr>
              <w:pStyle w:val="TAC"/>
              <w:keepNext w:val="0"/>
              <w:rPr>
                <w:rFonts w:eastAsia="Malgun Gothic" w:cs="Arial"/>
                <w:kern w:val="2"/>
                <w:szCs w:val="24"/>
                <w:lang w:val="en-US" w:eastAsia="ko-KR"/>
              </w:rPr>
            </w:pPr>
            <w:r>
              <w:t>1740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774DC0" w14:textId="77777777" w:rsidR="00AA3753" w:rsidRDefault="00AA3753" w:rsidP="00AA3753">
            <w:pPr>
              <w:pStyle w:val="TAC"/>
              <w:keepNext w:val="0"/>
              <w:rPr>
                <w:rFonts w:eastAsia="Malgun Gothic" w:cs="Arial"/>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EEBB5B" w14:textId="77777777" w:rsidR="00AA3753" w:rsidRDefault="00AA3753" w:rsidP="00AA3753">
            <w:pPr>
              <w:pStyle w:val="TAC"/>
              <w:keepNext w:val="0"/>
              <w:rPr>
                <w:rFonts w:eastAsia="Malgun Gothic" w:cs="Arial"/>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B966E98" w14:textId="77777777" w:rsidR="00AA3753" w:rsidRDefault="00AA3753" w:rsidP="00AA3753">
            <w:pPr>
              <w:pStyle w:val="TAC"/>
              <w:keepNext w:val="0"/>
              <w:rPr>
                <w:rFonts w:cs="Arial"/>
                <w:kern w:val="2"/>
                <w:szCs w:val="24"/>
                <w:lang w:val="en-US" w:eastAsia="zh-CN"/>
              </w:rPr>
            </w:pPr>
            <w: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51DA392"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D18F686"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N/A</w:t>
            </w:r>
          </w:p>
        </w:tc>
      </w:tr>
      <w:tr w:rsidR="00AA3753" w14:paraId="41069D8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A38C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9902992" w14:textId="77777777" w:rsidR="00AA3753" w:rsidRDefault="00AA3753" w:rsidP="00AA3753">
            <w:pPr>
              <w:pStyle w:val="TAC"/>
              <w:keepNext w:val="0"/>
              <w:rPr>
                <w:rFonts w:eastAsia="Malgun Gothic" w:cs="Arial"/>
                <w:kern w:val="2"/>
                <w:szCs w:val="24"/>
                <w:lang w:val="en-US" w:eastAsia="ko-KR"/>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977744" w14:textId="77777777" w:rsidR="00AA3753" w:rsidRDefault="00AA3753" w:rsidP="00AA3753">
            <w:pPr>
              <w:pStyle w:val="TAC"/>
              <w:keepNext w:val="0"/>
              <w:rPr>
                <w:rFonts w:eastAsia="Malgun Gothic" w:cs="Arial"/>
                <w:kern w:val="2"/>
                <w:szCs w:val="24"/>
                <w:lang w:val="en-US" w:eastAsia="ko-KR"/>
              </w:rPr>
            </w:pPr>
            <w:r>
              <w:t>3340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FC75282" w14:textId="77777777" w:rsidR="00AA3753" w:rsidRDefault="00AA3753" w:rsidP="00AA3753">
            <w:pPr>
              <w:pStyle w:val="TAC"/>
              <w:keepNext w:val="0"/>
              <w:rPr>
                <w:rFonts w:eastAsia="Malgun Gothic" w:cs="Arial"/>
                <w:kern w:val="2"/>
                <w:szCs w:val="24"/>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CB500CC" w14:textId="77777777" w:rsidR="00AA3753" w:rsidRDefault="00AA3753" w:rsidP="00AA3753">
            <w:pPr>
              <w:pStyle w:val="TAC"/>
              <w:keepNext w:val="0"/>
              <w:rPr>
                <w:rFonts w:eastAsia="Malgun Gothic" w:cs="Arial"/>
                <w:kern w:val="2"/>
                <w:szCs w:val="24"/>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EC5519" w14:textId="77777777" w:rsidR="00AA3753" w:rsidRDefault="00AA3753" w:rsidP="00AA3753">
            <w:pPr>
              <w:pStyle w:val="TAC"/>
              <w:keepNext w:val="0"/>
              <w:rPr>
                <w:rFonts w:cs="Arial"/>
                <w:kern w:val="2"/>
                <w:szCs w:val="24"/>
                <w:lang w:val="en-US" w:eastAsia="zh-CN"/>
              </w:rPr>
            </w:pPr>
            <w:r>
              <w:t>3340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896265" w14:textId="77777777" w:rsidR="00AA3753" w:rsidRDefault="00AA3753" w:rsidP="00AA3753">
            <w:pPr>
              <w:pStyle w:val="TAC"/>
              <w:keepNext w:val="0"/>
              <w:rPr>
                <w:rFonts w:eastAsia="Malgun Gothic" w:cs="Arial"/>
                <w:kern w:val="2"/>
                <w:szCs w:val="24"/>
                <w:lang w:val="en-US" w:eastAsia="ko-KR"/>
              </w:rPr>
            </w:pPr>
            <w:r>
              <w:rPr>
                <w:rFonts w:eastAsia="Malgun Gothic" w:cs="Arial"/>
                <w:kern w:val="2"/>
                <w:szCs w:val="24"/>
                <w:lang w:val="en-US" w:eastAsia="ko-KR"/>
              </w:rPr>
              <w:t>8.9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908D04" w14:textId="77777777" w:rsidR="00AA3753" w:rsidRDefault="00AA3753" w:rsidP="00AA3753">
            <w:pPr>
              <w:pStyle w:val="TAC"/>
              <w:rPr>
                <w:rFonts w:eastAsia="Malgun Gothic" w:cs="Arial"/>
                <w:kern w:val="2"/>
                <w:szCs w:val="24"/>
                <w:lang w:val="en-US" w:eastAsia="ko-KR"/>
              </w:rPr>
            </w:pPr>
            <w:r>
              <w:rPr>
                <w:rFonts w:eastAsia="Malgun Gothic" w:cs="Arial"/>
                <w:kern w:val="2"/>
                <w:szCs w:val="24"/>
                <w:lang w:val="en-US" w:eastAsia="ko-KR"/>
              </w:rPr>
              <w:t>IMD4</w:t>
            </w:r>
          </w:p>
          <w:p w14:paraId="1C7EA181" w14:textId="77777777" w:rsidR="00AA3753" w:rsidRDefault="00AA3753" w:rsidP="00AA3753">
            <w:pPr>
              <w:pStyle w:val="TAC"/>
              <w:keepNext w:val="0"/>
              <w:rPr>
                <w:rFonts w:eastAsia="Malgun Gothic" w:cs="Arial"/>
                <w:kern w:val="2"/>
                <w:szCs w:val="24"/>
                <w:lang w:val="en-US" w:eastAsia="ko-KR"/>
              </w:rPr>
            </w:pPr>
            <w:r>
              <w:rPr>
                <w:lang w:eastAsia="zh-CN"/>
              </w:rPr>
              <w:t>|f</w:t>
            </w:r>
            <w:r>
              <w:rPr>
                <w:vertAlign w:val="subscript"/>
                <w:lang w:eastAsia="zh-CN"/>
              </w:rPr>
              <w:t>B2</w:t>
            </w:r>
            <w:r>
              <w:rPr>
                <w:vertAlign w:val="subscript"/>
              </w:rPr>
              <w:t xml:space="preserve"> </w:t>
            </w:r>
            <w:r>
              <w:rPr>
                <w:lang w:eastAsia="zh-CN"/>
              </w:rPr>
              <w:t>-3*f</w:t>
            </w:r>
            <w:r>
              <w:rPr>
                <w:vertAlign w:val="subscript"/>
                <w:lang w:eastAsia="zh-CN"/>
              </w:rPr>
              <w:t>n66</w:t>
            </w:r>
            <w:r>
              <w:t>|</w:t>
            </w:r>
          </w:p>
        </w:tc>
      </w:tr>
      <w:tr w:rsidR="00AA3753" w14:paraId="26C915B8"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5D6A282" w14:textId="77777777" w:rsidR="00AA3753" w:rsidRDefault="00AA3753" w:rsidP="00AA3753">
            <w:pPr>
              <w:pStyle w:val="TAC"/>
              <w:keepNext w:val="0"/>
              <w:rPr>
                <w:rFonts w:cs="Arial"/>
                <w:lang w:eastAsia="ja-JP"/>
              </w:rPr>
            </w:pPr>
            <w:r>
              <w:rPr>
                <w:rFonts w:cs="Arial"/>
                <w:lang w:eastAsia="ja-JP"/>
              </w:rPr>
              <w:t>DC_2A-71A_n38A</w:t>
            </w:r>
            <w:r>
              <w:rPr>
                <w:rFonts w:cs="Arial"/>
                <w:lang w:eastAsia="ja-JP"/>
              </w:rPr>
              <w:br/>
              <w:t>DC_2A-2A-71A_n38A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62513DF" w14:textId="77777777" w:rsidR="00AA3753" w:rsidRDefault="00AA3753" w:rsidP="00AA3753">
            <w:pPr>
              <w:pStyle w:val="TAC"/>
              <w:keepNext w:val="0"/>
              <w:rPr>
                <w:rFonts w:eastAsia="MS Mincho"/>
                <w:lang w:eastAsia="en-US"/>
              </w:rPr>
            </w:pPr>
            <w:r>
              <w:rPr>
                <w:rFonts w:eastAsia="Malgun Gothic"/>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777FFCB" w14:textId="77777777" w:rsidR="00AA3753" w:rsidRDefault="00AA3753" w:rsidP="00AA3753">
            <w:pPr>
              <w:pStyle w:val="TAC"/>
              <w:keepNext w:val="0"/>
              <w:rPr>
                <w:rFonts w:eastAsia="MS Mincho"/>
              </w:rPr>
            </w:pPr>
            <w:r>
              <w:rPr>
                <w:rFonts w:cs="Arial"/>
              </w:rPr>
              <w:t>1862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19CE7E9" w14:textId="77777777" w:rsidR="00AA3753" w:rsidRDefault="00AA3753" w:rsidP="00AA3753">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79B553" w14:textId="77777777" w:rsidR="00AA3753" w:rsidRDefault="00AA3753" w:rsidP="00AA3753">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72E2FA2" w14:textId="77777777" w:rsidR="00AA3753" w:rsidRDefault="00AA3753" w:rsidP="00AA3753">
            <w:pPr>
              <w:pStyle w:val="TAC"/>
              <w:keepNext w:val="0"/>
              <w:rPr>
                <w:rFonts w:eastAsia="MS Mincho"/>
              </w:rPr>
            </w:pPr>
            <w:r>
              <w:rPr>
                <w:rFonts w:cs="Arial"/>
              </w:rPr>
              <w:t>1942</w:t>
            </w:r>
          </w:p>
        </w:tc>
        <w:tc>
          <w:tcPr>
            <w:tcW w:w="616" w:type="dxa"/>
            <w:tcBorders>
              <w:top w:val="single" w:sz="4" w:space="0" w:color="auto"/>
              <w:left w:val="single" w:sz="4" w:space="0" w:color="auto"/>
              <w:bottom w:val="single" w:sz="4" w:space="0" w:color="auto"/>
              <w:right w:val="single" w:sz="4" w:space="0" w:color="auto"/>
            </w:tcBorders>
            <w:vAlign w:val="center"/>
            <w:hideMark/>
          </w:tcPr>
          <w:p w14:paraId="01E624B6" w14:textId="77777777" w:rsidR="00AA3753" w:rsidRDefault="00AA3753" w:rsidP="00AA3753">
            <w:pPr>
              <w:pStyle w:val="TAC"/>
              <w:keepNext w:val="0"/>
              <w:rPr>
                <w:rFonts w:eastAsia="MS Mincho"/>
              </w:rPr>
            </w:pPr>
            <w:r>
              <w:rPr>
                <w:rFonts w:eastAsia="Malgun Gothic"/>
                <w:kern w:val="2"/>
                <w:szCs w:val="24"/>
                <w:lang w:val="en-US" w:eastAsia="ko-KR"/>
              </w:rPr>
              <w:t>26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51AF8D6" w14:textId="77777777" w:rsidR="00AA3753" w:rsidRDefault="00AA3753" w:rsidP="00AA3753">
            <w:pPr>
              <w:pStyle w:val="TAC"/>
              <w:keepNext w:val="0"/>
              <w:rPr>
                <w:rFonts w:eastAsia="MS Mincho"/>
              </w:rPr>
            </w:pPr>
            <w:r>
              <w:rPr>
                <w:rFonts w:eastAsia="Malgun Gothic"/>
                <w:kern w:val="2"/>
                <w:szCs w:val="24"/>
                <w:lang w:val="en-US" w:eastAsia="ko-KR"/>
              </w:rPr>
              <w:t>IMD2</w:t>
            </w:r>
          </w:p>
        </w:tc>
      </w:tr>
      <w:tr w:rsidR="00AA3753" w14:paraId="19BB6B6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2F483" w14:textId="77777777" w:rsidR="00AA3753" w:rsidRDefault="00AA3753" w:rsidP="00AA3753">
            <w:pPr>
              <w:autoSpaceDN/>
              <w:spacing w:after="0"/>
              <w:rPr>
                <w:rFonts w:ascii="Arial" w:hAnsi="Arial" w:cs="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87AEFB4" w14:textId="77777777" w:rsidR="00AA3753" w:rsidRDefault="00AA3753" w:rsidP="00AA3753">
            <w:pPr>
              <w:pStyle w:val="TAC"/>
              <w:keepNext w:val="0"/>
              <w:rPr>
                <w:rFonts w:eastAsia="MS Mincho"/>
              </w:rPr>
            </w:pPr>
            <w:r>
              <w:rPr>
                <w:rFonts w:eastAsia="Malgun Gothic"/>
                <w:lang w:eastAsia="ko-KR"/>
              </w:rPr>
              <w:t>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F4A8303" w14:textId="77777777" w:rsidR="00AA3753" w:rsidRDefault="00AA3753" w:rsidP="00AA3753">
            <w:pPr>
              <w:pStyle w:val="TAC"/>
              <w:keepNext w:val="0"/>
              <w:rPr>
                <w:rFonts w:eastAsia="MS Mincho"/>
              </w:rPr>
            </w:pPr>
            <w:r>
              <w:rPr>
                <w:rFonts w:eastAsia="Malgun Gothic"/>
                <w:kern w:val="2"/>
                <w:szCs w:val="24"/>
                <w:lang w:val="en-US" w:eastAsia="ko-KR"/>
              </w:rPr>
              <w:t>668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890F3E4" w14:textId="77777777" w:rsidR="00AA3753" w:rsidRDefault="00AA3753" w:rsidP="00AA3753">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E93797" w14:textId="77777777" w:rsidR="00AA3753" w:rsidRDefault="00AA3753" w:rsidP="00AA3753">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D065375" w14:textId="77777777" w:rsidR="00AA3753" w:rsidRDefault="00AA3753" w:rsidP="00AA3753">
            <w:pPr>
              <w:pStyle w:val="TAC"/>
              <w:keepNext w:val="0"/>
              <w:rPr>
                <w:rFonts w:eastAsia="MS Mincho"/>
              </w:rPr>
            </w:pPr>
            <w:r>
              <w:rPr>
                <w:rFonts w:cs="Arial"/>
              </w:rPr>
              <w:t>622</w:t>
            </w:r>
          </w:p>
        </w:tc>
        <w:tc>
          <w:tcPr>
            <w:tcW w:w="616" w:type="dxa"/>
            <w:tcBorders>
              <w:top w:val="single" w:sz="4" w:space="0" w:color="auto"/>
              <w:left w:val="single" w:sz="4" w:space="0" w:color="auto"/>
              <w:bottom w:val="single" w:sz="4" w:space="0" w:color="auto"/>
              <w:right w:val="single" w:sz="4" w:space="0" w:color="auto"/>
            </w:tcBorders>
            <w:vAlign w:val="center"/>
            <w:hideMark/>
          </w:tcPr>
          <w:p w14:paraId="46BC5A70" w14:textId="77777777" w:rsidR="00AA3753" w:rsidRDefault="00AA3753" w:rsidP="00AA3753">
            <w:pPr>
              <w:pStyle w:val="TAC"/>
              <w:keepNext w:val="0"/>
              <w:rPr>
                <w:rFonts w:eastAsia="MS Mincho"/>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2E65799" w14:textId="77777777" w:rsidR="00AA3753" w:rsidRDefault="00AA3753" w:rsidP="00AA3753">
            <w:pPr>
              <w:pStyle w:val="TAC"/>
              <w:keepNext w:val="0"/>
              <w:rPr>
                <w:rFonts w:eastAsia="MS Mincho"/>
              </w:rPr>
            </w:pPr>
            <w:r>
              <w:rPr>
                <w:rFonts w:eastAsia="Malgun Gothic"/>
                <w:kern w:val="2"/>
                <w:szCs w:val="24"/>
                <w:lang w:val="en-US" w:eastAsia="ko-KR"/>
              </w:rPr>
              <w:t>N/A</w:t>
            </w:r>
          </w:p>
        </w:tc>
      </w:tr>
      <w:tr w:rsidR="00AA3753" w14:paraId="6E5A33D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148B63" w14:textId="77777777" w:rsidR="00AA3753" w:rsidRDefault="00AA3753" w:rsidP="00AA3753">
            <w:pPr>
              <w:autoSpaceDN/>
              <w:spacing w:after="0"/>
              <w:rPr>
                <w:rFonts w:ascii="Arial" w:hAnsi="Arial" w:cs="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D34328D" w14:textId="77777777" w:rsidR="00AA3753" w:rsidRDefault="00AA3753" w:rsidP="00AA3753">
            <w:pPr>
              <w:pStyle w:val="TAC"/>
              <w:keepNext w:val="0"/>
              <w:rPr>
                <w:rFonts w:eastAsia="MS Mincho"/>
              </w:rPr>
            </w:pPr>
            <w:r>
              <w:rPr>
                <w:rFonts w:eastAsia="Malgun Gothic"/>
                <w:lang w:eastAsia="ko-KR"/>
              </w:rPr>
              <w:t>n38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684200A" w14:textId="77777777" w:rsidR="00AA3753" w:rsidRDefault="00AA3753" w:rsidP="00AA3753">
            <w:pPr>
              <w:pStyle w:val="TAC"/>
              <w:keepNext w:val="0"/>
              <w:rPr>
                <w:rFonts w:eastAsia="MS Mincho"/>
              </w:rPr>
            </w:pPr>
            <w:r>
              <w:rPr>
                <w:rFonts w:eastAsia="Malgun Gothic"/>
                <w:kern w:val="2"/>
                <w:szCs w:val="24"/>
                <w:lang w:val="en-US" w:eastAsia="ko-KR"/>
              </w:rPr>
              <w:t>2610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CE1126" w14:textId="77777777" w:rsidR="00AA3753" w:rsidRDefault="00AA3753" w:rsidP="00AA3753">
            <w:pPr>
              <w:pStyle w:val="TAC"/>
              <w:keepNext w:val="0"/>
              <w:rPr>
                <w:rFonts w:eastAsia="MS Mincho"/>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D74BFD7" w14:textId="77777777" w:rsidR="00AA3753" w:rsidRDefault="00AA3753" w:rsidP="00AA3753">
            <w:pPr>
              <w:pStyle w:val="TAC"/>
              <w:keepNext w:val="0"/>
              <w:rPr>
                <w:rFonts w:eastAsia="MS Mincho"/>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2F05732" w14:textId="77777777" w:rsidR="00AA3753" w:rsidRDefault="00AA3753" w:rsidP="00AA3753">
            <w:pPr>
              <w:pStyle w:val="TAC"/>
              <w:keepNext w:val="0"/>
              <w:rPr>
                <w:rFonts w:eastAsia="MS Mincho"/>
              </w:rPr>
            </w:pPr>
            <w:r>
              <w:rPr>
                <w:rFonts w:eastAsia="Malgun Gothic"/>
                <w:kern w:val="2"/>
                <w:szCs w:val="24"/>
                <w:lang w:val="en-US" w:eastAsia="ko-KR"/>
              </w:rPr>
              <w:t>2610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4E0CED" w14:textId="77777777" w:rsidR="00AA3753" w:rsidRDefault="00AA3753" w:rsidP="00AA3753">
            <w:pPr>
              <w:pStyle w:val="TAC"/>
              <w:keepNext w:val="0"/>
              <w:rPr>
                <w:rFonts w:eastAsia="MS Mincho"/>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52D249" w14:textId="77777777" w:rsidR="00AA3753" w:rsidRDefault="00AA3753" w:rsidP="00AA3753">
            <w:pPr>
              <w:pStyle w:val="TAC"/>
              <w:keepNext w:val="0"/>
              <w:rPr>
                <w:rFonts w:eastAsia="MS Mincho"/>
              </w:rPr>
            </w:pPr>
            <w:r>
              <w:rPr>
                <w:rFonts w:eastAsia="Malgun Gothic"/>
                <w:kern w:val="2"/>
                <w:szCs w:val="24"/>
                <w:lang w:val="en-US" w:eastAsia="ko-KR"/>
              </w:rPr>
              <w:t>N/A</w:t>
            </w:r>
          </w:p>
        </w:tc>
      </w:tr>
      <w:tr w:rsidR="00AA3753" w14:paraId="652CEFFD"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58328DB" w14:textId="77777777" w:rsidR="00AA3753" w:rsidRDefault="00AA3753" w:rsidP="00AA3753">
            <w:pPr>
              <w:pStyle w:val="TAC"/>
              <w:keepNext w:val="0"/>
              <w:rPr>
                <w:rFonts w:cs="Arial"/>
                <w:lang w:eastAsia="ja-JP"/>
              </w:rPr>
            </w:pPr>
            <w:r>
              <w:rPr>
                <w:rFonts w:cs="Arial"/>
                <w:lang w:eastAsia="ja-JP"/>
              </w:rPr>
              <w:t>DC_2A-71A_n78A</w:t>
            </w:r>
            <w:r>
              <w:rPr>
                <w:rFonts w:cs="Arial"/>
                <w:lang w:eastAsia="ja-JP"/>
              </w:rPr>
              <w:br/>
              <w:t>DC_2A-2A-71A_n78A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3C30F21" w14:textId="77777777" w:rsidR="00AA3753" w:rsidRDefault="00AA3753" w:rsidP="00AA3753">
            <w:pPr>
              <w:pStyle w:val="TAC"/>
              <w:keepNext w:val="0"/>
              <w:rPr>
                <w:rFonts w:eastAsia="MS Mincho"/>
                <w:lang w:eastAsia="en-US"/>
              </w:rPr>
            </w:pPr>
            <w:r>
              <w:rPr>
                <w:rFonts w:eastAsia="Malgun Gothic"/>
                <w:lang w:eastAsia="ko-KR"/>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D286052" w14:textId="77777777" w:rsidR="00AA3753" w:rsidRDefault="00AA3753" w:rsidP="00AA3753">
            <w:pPr>
              <w:pStyle w:val="TAC"/>
              <w:keepNext w:val="0"/>
              <w:rPr>
                <w:rFonts w:eastAsia="MS Mincho"/>
              </w:rPr>
            </w:pPr>
            <w:r>
              <w:rPr>
                <w:rFonts w:cs="Arial"/>
              </w:rPr>
              <w:t>1874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0402E2" w14:textId="77777777" w:rsidR="00AA3753" w:rsidRDefault="00AA3753" w:rsidP="00AA3753">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EF4A74" w14:textId="77777777" w:rsidR="00AA3753" w:rsidRDefault="00AA3753" w:rsidP="00AA3753">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4082061" w14:textId="77777777" w:rsidR="00AA3753" w:rsidRDefault="00AA3753" w:rsidP="00AA3753">
            <w:pPr>
              <w:pStyle w:val="TAC"/>
              <w:keepNext w:val="0"/>
              <w:rPr>
                <w:rFonts w:eastAsia="MS Mincho"/>
              </w:rPr>
            </w:pPr>
            <w:r>
              <w:rPr>
                <w:rFonts w:cs="Arial"/>
              </w:rPr>
              <w:t>1954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CEF3B9" w14:textId="77777777" w:rsidR="00AA3753" w:rsidRDefault="00AA3753" w:rsidP="00AA3753">
            <w:pPr>
              <w:pStyle w:val="TAC"/>
              <w:keepNext w:val="0"/>
              <w:rPr>
                <w:rFonts w:eastAsia="MS Mincho"/>
              </w:rPr>
            </w:pPr>
            <w:r>
              <w:rPr>
                <w:rFonts w:cs="Arial"/>
              </w:rPr>
              <w:t>16.5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C68A273" w14:textId="77777777" w:rsidR="00AA3753" w:rsidRDefault="00AA3753" w:rsidP="00AA3753">
            <w:pPr>
              <w:pStyle w:val="TAC"/>
              <w:keepNext w:val="0"/>
              <w:rPr>
                <w:rFonts w:eastAsia="MS Mincho"/>
              </w:rPr>
            </w:pPr>
            <w:r>
              <w:rPr>
                <w:rFonts w:eastAsia="Malgun Gothic"/>
                <w:kern w:val="2"/>
                <w:szCs w:val="24"/>
                <w:lang w:val="en-US" w:eastAsia="ko-KR"/>
              </w:rPr>
              <w:t>IMD3</w:t>
            </w:r>
          </w:p>
        </w:tc>
      </w:tr>
      <w:tr w:rsidR="00AA3753" w14:paraId="2DC1628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FB16D" w14:textId="77777777" w:rsidR="00AA3753" w:rsidRDefault="00AA3753" w:rsidP="00AA3753">
            <w:pPr>
              <w:autoSpaceDN/>
              <w:spacing w:after="0"/>
              <w:rPr>
                <w:rFonts w:ascii="Arial" w:hAnsi="Arial" w:cs="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7466761" w14:textId="77777777" w:rsidR="00AA3753" w:rsidRDefault="00AA3753" w:rsidP="00AA3753">
            <w:pPr>
              <w:pStyle w:val="TAC"/>
              <w:keepNext w:val="0"/>
              <w:rPr>
                <w:rFonts w:eastAsia="MS Mincho"/>
              </w:rPr>
            </w:pPr>
            <w:r>
              <w:rPr>
                <w:rFonts w:eastAsia="Malgun Gothic"/>
                <w:lang w:eastAsia="ko-KR"/>
              </w:rPr>
              <w:t>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F8EAB3" w14:textId="77777777" w:rsidR="00AA3753" w:rsidRDefault="00AA3753" w:rsidP="00AA3753">
            <w:pPr>
              <w:pStyle w:val="TAC"/>
              <w:keepNext w:val="0"/>
              <w:rPr>
                <w:rFonts w:eastAsia="MS Mincho"/>
              </w:rPr>
            </w:pPr>
            <w:r>
              <w:rPr>
                <w:rFonts w:eastAsia="Malgun Gothic"/>
                <w:kern w:val="2"/>
                <w:szCs w:val="24"/>
                <w:lang w:val="en-US" w:eastAsia="ko-KR"/>
              </w:rPr>
              <w:t>693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50B59D" w14:textId="77777777" w:rsidR="00AA3753" w:rsidRDefault="00AA3753" w:rsidP="00AA3753">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5400AE" w14:textId="77777777" w:rsidR="00AA3753" w:rsidRDefault="00AA3753" w:rsidP="00AA3753">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AAF957" w14:textId="77777777" w:rsidR="00AA3753" w:rsidRDefault="00AA3753" w:rsidP="00AA3753">
            <w:pPr>
              <w:pStyle w:val="TAC"/>
              <w:keepNext w:val="0"/>
              <w:rPr>
                <w:rFonts w:eastAsia="MS Mincho"/>
              </w:rPr>
            </w:pPr>
            <w:r>
              <w:rPr>
                <w:rFonts w:cs="Arial"/>
              </w:rPr>
              <w:t>647</w:t>
            </w:r>
          </w:p>
        </w:tc>
        <w:tc>
          <w:tcPr>
            <w:tcW w:w="616" w:type="dxa"/>
            <w:tcBorders>
              <w:top w:val="single" w:sz="4" w:space="0" w:color="auto"/>
              <w:left w:val="single" w:sz="4" w:space="0" w:color="auto"/>
              <w:bottom w:val="single" w:sz="4" w:space="0" w:color="auto"/>
              <w:right w:val="single" w:sz="4" w:space="0" w:color="auto"/>
            </w:tcBorders>
            <w:vAlign w:val="center"/>
            <w:hideMark/>
          </w:tcPr>
          <w:p w14:paraId="1C2C5F31" w14:textId="77777777" w:rsidR="00AA3753" w:rsidRDefault="00AA3753" w:rsidP="00AA3753">
            <w:pPr>
              <w:pStyle w:val="TAC"/>
              <w:keepNext w:val="0"/>
              <w:rPr>
                <w:rFonts w:eastAsia="MS Mincho"/>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D4C9372" w14:textId="77777777" w:rsidR="00AA3753" w:rsidRDefault="00AA3753" w:rsidP="00AA3753">
            <w:pPr>
              <w:pStyle w:val="TAC"/>
              <w:keepNext w:val="0"/>
              <w:rPr>
                <w:rFonts w:eastAsia="MS Mincho"/>
              </w:rPr>
            </w:pPr>
            <w:r>
              <w:rPr>
                <w:rFonts w:eastAsia="Malgun Gothic"/>
                <w:kern w:val="2"/>
                <w:szCs w:val="24"/>
                <w:lang w:val="en-US" w:eastAsia="ko-KR"/>
              </w:rPr>
              <w:t>N/A</w:t>
            </w:r>
          </w:p>
        </w:tc>
      </w:tr>
      <w:tr w:rsidR="00AA3753" w14:paraId="43E0FD1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E3826" w14:textId="77777777" w:rsidR="00AA3753" w:rsidRDefault="00AA3753" w:rsidP="00AA3753">
            <w:pPr>
              <w:autoSpaceDN/>
              <w:spacing w:after="0"/>
              <w:rPr>
                <w:rFonts w:ascii="Arial" w:hAnsi="Arial" w:cs="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ECF8D9"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5137E29" w14:textId="77777777" w:rsidR="00AA3753" w:rsidRDefault="00AA3753" w:rsidP="00AA3753">
            <w:pPr>
              <w:pStyle w:val="TAC"/>
              <w:keepNext w:val="0"/>
              <w:rPr>
                <w:rFonts w:eastAsia="MS Mincho"/>
              </w:rPr>
            </w:pPr>
            <w:r>
              <w:rPr>
                <w:rFonts w:eastAsia="Malgun Gothic"/>
                <w:kern w:val="2"/>
                <w:szCs w:val="24"/>
                <w:lang w:val="en-US" w:eastAsia="ko-KR"/>
              </w:rPr>
              <w:t>3340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DBE93A" w14:textId="77777777" w:rsidR="00AA3753" w:rsidRDefault="00AA3753" w:rsidP="00AA3753">
            <w:pPr>
              <w:pStyle w:val="TAC"/>
              <w:keepNext w:val="0"/>
              <w:rPr>
                <w:rFonts w:eastAsia="MS Mincho"/>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A8F1324" w14:textId="77777777" w:rsidR="00AA3753" w:rsidRDefault="00AA3753" w:rsidP="00AA3753">
            <w:pPr>
              <w:pStyle w:val="TAC"/>
              <w:keepNext w:val="0"/>
              <w:rPr>
                <w:rFonts w:eastAsia="MS Mincho"/>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DDE00F9" w14:textId="77777777" w:rsidR="00AA3753" w:rsidRDefault="00AA3753" w:rsidP="00AA3753">
            <w:pPr>
              <w:pStyle w:val="TAC"/>
              <w:keepNext w:val="0"/>
              <w:rPr>
                <w:rFonts w:eastAsia="MS Mincho"/>
              </w:rPr>
            </w:pPr>
            <w:r>
              <w:rPr>
                <w:rFonts w:eastAsia="Malgun Gothic"/>
                <w:kern w:val="2"/>
                <w:szCs w:val="24"/>
                <w:lang w:val="en-US" w:eastAsia="ko-KR"/>
              </w:rPr>
              <w:t>3340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8D859CD" w14:textId="77777777" w:rsidR="00AA3753" w:rsidRDefault="00AA3753" w:rsidP="00AA3753">
            <w:pPr>
              <w:pStyle w:val="TAC"/>
              <w:keepNext w:val="0"/>
              <w:rPr>
                <w:rFonts w:eastAsia="MS Mincho"/>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EF9E55D" w14:textId="77777777" w:rsidR="00AA3753" w:rsidRDefault="00AA3753" w:rsidP="00AA3753">
            <w:pPr>
              <w:pStyle w:val="TAC"/>
              <w:keepNext w:val="0"/>
              <w:rPr>
                <w:rFonts w:eastAsia="MS Mincho"/>
              </w:rPr>
            </w:pPr>
            <w:r>
              <w:rPr>
                <w:rFonts w:eastAsia="Malgun Gothic"/>
                <w:kern w:val="2"/>
                <w:szCs w:val="24"/>
                <w:lang w:val="en-US" w:eastAsia="ko-KR"/>
              </w:rPr>
              <w:t>N/A</w:t>
            </w:r>
          </w:p>
        </w:tc>
      </w:tr>
      <w:tr w:rsidR="00AA3753" w14:paraId="7E6E6FA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95A7988" w14:textId="77777777" w:rsidR="00AA3753" w:rsidRDefault="00AA3753" w:rsidP="00AA3753">
            <w:pPr>
              <w:pStyle w:val="TAC"/>
              <w:keepNext w:val="0"/>
              <w:rPr>
                <w:rFonts w:cs="Arial"/>
              </w:rPr>
            </w:pPr>
            <w:r>
              <w:rPr>
                <w:rFonts w:cs="Arial"/>
                <w:lang w:eastAsia="ja-JP"/>
              </w:rPr>
              <w:t>DC</w:t>
            </w:r>
            <w:r>
              <w:rPr>
                <w:rFonts w:cs="Arial"/>
              </w:rPr>
              <w:t>_</w:t>
            </w:r>
            <w:r>
              <w:rPr>
                <w:rFonts w:cs="Arial"/>
                <w:lang w:eastAsia="zh-TW"/>
              </w:rPr>
              <w:t>3</w:t>
            </w:r>
            <w:r>
              <w:rPr>
                <w:rFonts w:cs="Arial"/>
              </w:rPr>
              <w:t>A</w:t>
            </w:r>
            <w:r>
              <w:rPr>
                <w:rFonts w:cs="Arial"/>
                <w:lang w:eastAsia="zh-TW"/>
              </w:rPr>
              <w:t>_n1</w:t>
            </w:r>
            <w:r>
              <w:rPr>
                <w:rFonts w:cs="Arial"/>
                <w:lang w:eastAsia="ja-JP"/>
              </w:rPr>
              <w:t>A-n28</w:t>
            </w:r>
            <w:r>
              <w:rPr>
                <w:rFonts w:cs="Arial"/>
              </w:rPr>
              <w:t>A</w:t>
            </w:r>
          </w:p>
          <w:p w14:paraId="0EF51AE5" w14:textId="77777777" w:rsidR="00AA3753" w:rsidRDefault="00AA3753" w:rsidP="00AA3753">
            <w:pPr>
              <w:pStyle w:val="TAC"/>
              <w:keepNext w:val="0"/>
              <w:rPr>
                <w:rFonts w:eastAsia="MS Mincho"/>
              </w:rPr>
            </w:pPr>
            <w:r>
              <w:rPr>
                <w:rFonts w:cs="Arial"/>
                <w:lang w:eastAsia="ja-JP"/>
              </w:rPr>
              <w:t>DC</w:t>
            </w:r>
            <w:r>
              <w:rPr>
                <w:rFonts w:cs="Arial"/>
              </w:rPr>
              <w:t>_</w:t>
            </w:r>
            <w:r>
              <w:rPr>
                <w:rFonts w:cs="Arial"/>
                <w:lang w:eastAsia="zh-TW"/>
              </w:rPr>
              <w:t>3</w:t>
            </w:r>
            <w:r>
              <w:rPr>
                <w:rFonts w:cs="Arial"/>
              </w:rPr>
              <w:t>C</w:t>
            </w:r>
            <w:r>
              <w:rPr>
                <w:rFonts w:cs="Arial"/>
                <w:lang w:eastAsia="zh-TW"/>
              </w:rPr>
              <w:t>_n1</w:t>
            </w:r>
            <w:r>
              <w:rPr>
                <w:rFonts w:cs="Arial"/>
                <w:lang w:eastAsia="ja-JP"/>
              </w:rPr>
              <w:t>A-n28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C15776A" w14:textId="77777777" w:rsidR="00AA3753" w:rsidRDefault="00AA3753" w:rsidP="00AA3753">
            <w:pPr>
              <w:pStyle w:val="TAC"/>
              <w:keepNext w:val="0"/>
              <w:rPr>
                <w:rFonts w:eastAsia="Malgun Gothic" w:cs="Arial"/>
                <w:kern w:val="2"/>
                <w:szCs w:val="24"/>
                <w:lang w:val="en-US" w:eastAsia="ko-KR"/>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E930E81" w14:textId="77777777" w:rsidR="00AA3753" w:rsidRDefault="00AA3753" w:rsidP="00AA3753">
            <w:pPr>
              <w:pStyle w:val="TAC"/>
              <w:keepNext w:val="0"/>
              <w:rPr>
                <w:rFonts w:eastAsia="Malgun Gothic" w:cs="Arial"/>
                <w:kern w:val="2"/>
                <w:szCs w:val="24"/>
                <w:lang w:val="en-US" w:eastAsia="ko-KR"/>
              </w:rPr>
            </w:pPr>
            <w:r>
              <w:rPr>
                <w:rFonts w:eastAsia="MS Mincho"/>
              </w:rPr>
              <w:t>1780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AA01B0B" w14:textId="77777777" w:rsidR="00AA3753" w:rsidRDefault="00AA3753" w:rsidP="00AA3753">
            <w:pPr>
              <w:pStyle w:val="TAC"/>
              <w:keepNext w:val="0"/>
              <w:rPr>
                <w:rFonts w:eastAsia="Malgun Gothic" w:cs="Arial"/>
                <w:kern w:val="2"/>
                <w:szCs w:val="24"/>
                <w:lang w:val="en-US"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B3A46F8" w14:textId="77777777" w:rsidR="00AA3753" w:rsidRDefault="00AA3753" w:rsidP="00AA3753">
            <w:pPr>
              <w:pStyle w:val="TAC"/>
              <w:keepNext w:val="0"/>
              <w:rPr>
                <w:rFonts w:eastAsia="Malgun Gothic" w:cs="Arial"/>
                <w:kern w:val="2"/>
                <w:szCs w:val="24"/>
                <w:lang w:val="en-US"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C166FE" w14:textId="77777777" w:rsidR="00AA3753" w:rsidRDefault="00AA3753" w:rsidP="00AA3753">
            <w:pPr>
              <w:pStyle w:val="TAC"/>
              <w:keepNext w:val="0"/>
              <w:rPr>
                <w:rFonts w:cs="Arial"/>
                <w:kern w:val="2"/>
                <w:szCs w:val="24"/>
                <w:lang w:val="en-US" w:eastAsia="zh-CN"/>
              </w:rPr>
            </w:pPr>
            <w:r>
              <w:rPr>
                <w:rFonts w:eastAsia="MS Mincho"/>
              </w:rPr>
              <w:t>1875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7990261" w14:textId="77777777" w:rsidR="00AA3753" w:rsidRDefault="00AA3753" w:rsidP="00AA3753">
            <w:pPr>
              <w:pStyle w:val="TAC"/>
              <w:keepNext w:val="0"/>
              <w:rPr>
                <w:rFonts w:eastAsia="Malgun Gothic" w:cs="Arial"/>
                <w:kern w:val="2"/>
                <w:szCs w:val="24"/>
                <w:lang w:val="en-US" w:eastAsia="ko-KR"/>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3FD107D" w14:textId="77777777" w:rsidR="00AA3753" w:rsidRDefault="00AA3753" w:rsidP="00AA3753">
            <w:pPr>
              <w:pStyle w:val="TAC"/>
              <w:keepNext w:val="0"/>
              <w:rPr>
                <w:rFonts w:eastAsia="Malgun Gothic" w:cs="Arial"/>
                <w:kern w:val="2"/>
                <w:szCs w:val="24"/>
                <w:lang w:val="en-US" w:eastAsia="ko-KR"/>
              </w:rPr>
            </w:pPr>
            <w:r>
              <w:rPr>
                <w:rFonts w:eastAsia="MS Mincho"/>
              </w:rPr>
              <w:t>N/A</w:t>
            </w:r>
          </w:p>
        </w:tc>
      </w:tr>
      <w:tr w:rsidR="00AA3753" w14:paraId="3E60381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EA7F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63DCB00" w14:textId="77777777" w:rsidR="00AA3753" w:rsidRDefault="00AA3753" w:rsidP="00AA3753">
            <w:pPr>
              <w:pStyle w:val="TAC"/>
              <w:keepNext w:val="0"/>
              <w:rPr>
                <w:rFonts w:eastAsia="Malgun Gothic" w:cs="Arial"/>
                <w:kern w:val="2"/>
                <w:szCs w:val="24"/>
                <w:lang w:val="en-US" w:eastAsia="ko-KR"/>
              </w:rPr>
            </w:pPr>
            <w:r>
              <w:rPr>
                <w:rFonts w:eastAsia="MS Mincho"/>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BA1A1FB" w14:textId="77777777" w:rsidR="00AA3753" w:rsidRDefault="00AA3753" w:rsidP="00AA3753">
            <w:pPr>
              <w:pStyle w:val="TAC"/>
              <w:keepNext w:val="0"/>
              <w:rPr>
                <w:rFonts w:eastAsia="Malgun Gothic" w:cs="Arial"/>
                <w:kern w:val="2"/>
                <w:szCs w:val="24"/>
                <w:lang w:val="en-US" w:eastAsia="ko-KR"/>
              </w:rPr>
            </w:pPr>
            <w:r>
              <w:rPr>
                <w:rFonts w:eastAsia="MS Mincho"/>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CFF201" w14:textId="77777777" w:rsidR="00AA3753" w:rsidRDefault="00AA3753" w:rsidP="00AA3753">
            <w:pPr>
              <w:pStyle w:val="TAC"/>
              <w:keepNext w:val="0"/>
              <w:rPr>
                <w:rFonts w:eastAsia="Malgun Gothic" w:cs="Arial"/>
                <w:kern w:val="2"/>
                <w:szCs w:val="24"/>
                <w:lang w:val="en-US"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83BF58" w14:textId="77777777" w:rsidR="00AA3753" w:rsidRDefault="00AA3753" w:rsidP="00AA3753">
            <w:pPr>
              <w:pStyle w:val="TAC"/>
              <w:keepNext w:val="0"/>
              <w:rPr>
                <w:rFonts w:eastAsia="Malgun Gothic" w:cs="Arial"/>
                <w:kern w:val="2"/>
                <w:szCs w:val="24"/>
                <w:lang w:val="en-US"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F50688A" w14:textId="77777777" w:rsidR="00AA3753" w:rsidRDefault="00AA3753" w:rsidP="00AA3753">
            <w:pPr>
              <w:pStyle w:val="TAC"/>
              <w:keepNext w:val="0"/>
              <w:rPr>
                <w:rFonts w:cs="Arial"/>
                <w:kern w:val="2"/>
                <w:szCs w:val="24"/>
                <w:lang w:val="en-US" w:eastAsia="zh-CN"/>
              </w:rPr>
            </w:pPr>
            <w:r>
              <w:rPr>
                <w:rFonts w:eastAsia="MS Mincho"/>
              </w:rPr>
              <w:t>765.5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AC73A3E" w14:textId="77777777" w:rsidR="00AA3753" w:rsidRDefault="00AA3753" w:rsidP="00AA3753">
            <w:pPr>
              <w:pStyle w:val="TAC"/>
              <w:keepNext w:val="0"/>
              <w:rPr>
                <w:rFonts w:eastAsia="Malgun Gothic" w:cs="Arial"/>
                <w:kern w:val="2"/>
                <w:szCs w:val="24"/>
                <w:lang w:val="en-US" w:eastAsia="ko-KR"/>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8123AA3" w14:textId="77777777" w:rsidR="00AA3753" w:rsidRDefault="00AA3753" w:rsidP="00AA3753">
            <w:pPr>
              <w:pStyle w:val="TAC"/>
              <w:keepNext w:val="0"/>
              <w:rPr>
                <w:rFonts w:eastAsia="Malgun Gothic" w:cs="Arial"/>
                <w:kern w:val="2"/>
                <w:szCs w:val="24"/>
                <w:lang w:val="en-US" w:eastAsia="ko-KR"/>
              </w:rPr>
            </w:pPr>
            <w:r>
              <w:rPr>
                <w:rFonts w:eastAsia="MS Mincho"/>
              </w:rPr>
              <w:t>N/A</w:t>
            </w:r>
          </w:p>
        </w:tc>
      </w:tr>
      <w:tr w:rsidR="00AA3753" w14:paraId="725CAF6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478A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FA5CEFA" w14:textId="77777777" w:rsidR="00AA3753" w:rsidRDefault="00AA3753" w:rsidP="00AA3753">
            <w:pPr>
              <w:pStyle w:val="TAC"/>
              <w:keepNext w:val="0"/>
              <w:rPr>
                <w:rFonts w:eastAsia="Malgun Gothic" w:cs="Arial"/>
                <w:kern w:val="2"/>
                <w:szCs w:val="24"/>
                <w:lang w:val="en-US" w:eastAsia="ko-KR"/>
              </w:rPr>
            </w:pPr>
            <w:r>
              <w:rPr>
                <w:rFonts w:eastAsia="MS Mincho"/>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7020FA8" w14:textId="77777777" w:rsidR="00AA3753" w:rsidRDefault="00AA3753" w:rsidP="00AA3753">
            <w:pPr>
              <w:pStyle w:val="TAC"/>
              <w:keepNext w:val="0"/>
              <w:rPr>
                <w:rFonts w:eastAsia="Malgun Gothic" w:cs="Arial"/>
                <w:kern w:val="2"/>
                <w:szCs w:val="24"/>
                <w:lang w:val="en-US" w:eastAsia="ko-KR"/>
              </w:rPr>
            </w:pPr>
            <w:r>
              <w:rPr>
                <w:rFonts w:eastAsia="MS Mincho"/>
              </w:rPr>
              <w:t>1949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51F7AC4" w14:textId="77777777" w:rsidR="00AA3753" w:rsidRDefault="00AA3753" w:rsidP="00AA3753">
            <w:pPr>
              <w:pStyle w:val="TAC"/>
              <w:keepNext w:val="0"/>
              <w:rPr>
                <w:rFonts w:eastAsia="Malgun Gothic" w:cs="Arial"/>
                <w:kern w:val="2"/>
                <w:szCs w:val="24"/>
                <w:lang w:val="en-US"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3B5B023" w14:textId="77777777" w:rsidR="00AA3753" w:rsidRDefault="00AA3753" w:rsidP="00AA3753">
            <w:pPr>
              <w:pStyle w:val="TAC"/>
              <w:keepNext w:val="0"/>
              <w:rPr>
                <w:rFonts w:eastAsia="Malgun Gothic" w:cs="Arial"/>
                <w:kern w:val="2"/>
                <w:szCs w:val="24"/>
                <w:lang w:val="en-US"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32D6A6" w14:textId="77777777" w:rsidR="00AA3753" w:rsidRDefault="00AA3753" w:rsidP="00AA3753">
            <w:pPr>
              <w:pStyle w:val="TAC"/>
              <w:keepNext w:val="0"/>
              <w:rPr>
                <w:rFonts w:cs="Arial"/>
                <w:kern w:val="2"/>
                <w:szCs w:val="24"/>
                <w:lang w:val="en-US" w:eastAsia="zh-CN"/>
              </w:rPr>
            </w:pPr>
            <w:r>
              <w:rPr>
                <w:rFonts w:eastAsia="MS Mincho"/>
              </w:rPr>
              <w:t>2139</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619763" w14:textId="77777777" w:rsidR="00AA3753" w:rsidRDefault="00AA3753" w:rsidP="00AA3753">
            <w:pPr>
              <w:pStyle w:val="TAC"/>
              <w:keepNext w:val="0"/>
              <w:rPr>
                <w:rFonts w:eastAsia="Malgun Gothic" w:cs="Arial"/>
                <w:kern w:val="2"/>
                <w:szCs w:val="24"/>
                <w:lang w:val="en-US" w:eastAsia="ko-KR"/>
              </w:rPr>
            </w:pPr>
            <w:r>
              <w:rPr>
                <w:rFonts w:eastAsia="MS Mincho"/>
              </w:rPr>
              <w:t>11.0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F99F2F" w14:textId="77777777" w:rsidR="00AA3753" w:rsidRDefault="00AA3753" w:rsidP="00AA3753">
            <w:pPr>
              <w:pStyle w:val="TAC"/>
              <w:keepNext w:val="0"/>
              <w:rPr>
                <w:rFonts w:eastAsia="Malgun Gothic" w:cs="Arial"/>
                <w:kern w:val="2"/>
                <w:szCs w:val="24"/>
                <w:lang w:val="en-US" w:eastAsia="ko-KR"/>
              </w:rPr>
            </w:pPr>
            <w:r>
              <w:rPr>
                <w:rFonts w:eastAsia="MS Mincho"/>
              </w:rPr>
              <w:t>IMD4</w:t>
            </w:r>
          </w:p>
        </w:tc>
      </w:tr>
      <w:tr w:rsidR="00AA3753" w14:paraId="7265012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8C200BF" w14:textId="77777777" w:rsidR="00AA3753" w:rsidRDefault="00AA3753" w:rsidP="00AA3753">
            <w:pPr>
              <w:pStyle w:val="TAC"/>
              <w:keepNext w:val="0"/>
              <w:rPr>
                <w:rFonts w:eastAsia="Malgun Gothic"/>
                <w:szCs w:val="18"/>
                <w:lang w:val="en-US" w:eastAsia="ko-KR"/>
              </w:rPr>
            </w:pPr>
            <w:r>
              <w:rPr>
                <w:rFonts w:eastAsia="Malgun Gothic"/>
                <w:lang w:eastAsia="ko-KR"/>
              </w:rPr>
              <w:t>DC_3A_n1A-n77A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5A382D0" w14:textId="77777777" w:rsidR="00AA3753" w:rsidRDefault="00AA3753" w:rsidP="00AA3753">
            <w:pPr>
              <w:pStyle w:val="TAC"/>
              <w:keepNext w:val="0"/>
              <w:rPr>
                <w:rFonts w:eastAsia="Malgun Gothic"/>
                <w:lang w:eastAsia="ko-KR"/>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CDE6731" w14:textId="77777777" w:rsidR="00AA3753" w:rsidRDefault="00AA3753" w:rsidP="00AA3753">
            <w:pPr>
              <w:pStyle w:val="TAC"/>
              <w:keepNext w:val="0"/>
              <w:rPr>
                <w:rFonts w:eastAsia="Malgun Gothic"/>
                <w:kern w:val="2"/>
                <w:szCs w:val="24"/>
                <w:lang w:val="en-US" w:eastAsia="ko-KR"/>
              </w:rPr>
            </w:pPr>
            <w:r>
              <w:rPr>
                <w:rFonts w:cs="Arial"/>
                <w:lang w:eastAsia="zh-TW"/>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B297F92" w14:textId="77777777" w:rsidR="00AA3753" w:rsidRDefault="00AA3753" w:rsidP="00AA3753">
            <w:pPr>
              <w:pStyle w:val="TAC"/>
              <w:keepNext w:val="0"/>
              <w:rPr>
                <w:rFonts w:eastAsia="Malgun Gothic"/>
                <w:kern w:val="2"/>
                <w:szCs w:val="24"/>
                <w:lang w:val="en-US"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20FC36E" w14:textId="77777777" w:rsidR="00AA3753" w:rsidRDefault="00AA3753" w:rsidP="00AA3753">
            <w:pPr>
              <w:pStyle w:val="TAC"/>
              <w:keepNext w:val="0"/>
              <w:rPr>
                <w:rFonts w:eastAsia="Malgun Gothic"/>
                <w:kern w:val="2"/>
                <w:szCs w:val="24"/>
                <w:lang w:val="en-US"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1C92010" w14:textId="77777777" w:rsidR="00AA3753" w:rsidRDefault="00AA3753" w:rsidP="00AA3753">
            <w:pPr>
              <w:pStyle w:val="TAC"/>
              <w:keepNext w:val="0"/>
              <w:rPr>
                <w:rFonts w:eastAsia="Malgun Gothic"/>
                <w:kern w:val="2"/>
                <w:szCs w:val="24"/>
                <w:lang w:val="en-US" w:eastAsia="ko-KR"/>
              </w:rPr>
            </w:pPr>
            <w:r>
              <w:rPr>
                <w:rFonts w:cs="Arial"/>
                <w:lang w:eastAsia="zh-TW"/>
              </w:rPr>
              <w:t>1845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BDFDC22" w14:textId="77777777" w:rsidR="00AA3753" w:rsidRDefault="00AA3753" w:rsidP="00AA3753">
            <w:pPr>
              <w:pStyle w:val="TAC"/>
              <w:keepNext w:val="0"/>
              <w:rPr>
                <w:rFonts w:eastAsia="Malgun Gothic"/>
                <w:kern w:val="2"/>
                <w:szCs w:val="24"/>
                <w:lang w:val="en-US" w:eastAsia="ko-KR"/>
              </w:rPr>
            </w:pPr>
            <w:r>
              <w:t>N/A</w:t>
            </w:r>
            <w:r>
              <w:rPr>
                <w:lang w:eastAsia="ja-JP"/>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60CC16B" w14:textId="77777777" w:rsidR="00AA3753" w:rsidRDefault="00AA3753" w:rsidP="00AA3753">
            <w:pPr>
              <w:pStyle w:val="TAC"/>
              <w:keepNext w:val="0"/>
              <w:rPr>
                <w:rFonts w:eastAsia="Malgun Gothic"/>
                <w:kern w:val="2"/>
                <w:szCs w:val="24"/>
                <w:lang w:val="en-US" w:eastAsia="ko-KR"/>
              </w:rPr>
            </w:pPr>
            <w:r>
              <w:rPr>
                <w:rFonts w:cs="Arial"/>
                <w:lang w:eastAsia="zh-TW"/>
              </w:rPr>
              <w:t>N/A</w:t>
            </w:r>
          </w:p>
        </w:tc>
      </w:tr>
      <w:tr w:rsidR="00AA3753" w14:paraId="47937AA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95855"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DEE8CC5" w14:textId="77777777" w:rsidR="00AA3753" w:rsidRDefault="00AA3753" w:rsidP="00AA3753">
            <w:pPr>
              <w:pStyle w:val="TAC"/>
              <w:keepNext w:val="0"/>
              <w:rPr>
                <w:rFonts w:eastAsia="Malgun Gothic"/>
                <w:lang w:eastAsia="ko-KR"/>
              </w:rPr>
            </w:pPr>
            <w:r>
              <w:rPr>
                <w:rFonts w:cs="Arial"/>
                <w:lang w:eastAsia="zh-TW"/>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9B3DE2" w14:textId="77777777" w:rsidR="00AA3753" w:rsidRDefault="00AA3753" w:rsidP="00AA3753">
            <w:pPr>
              <w:pStyle w:val="TAC"/>
              <w:keepNext w:val="0"/>
              <w:rPr>
                <w:rFonts w:eastAsia="Malgun Gothic"/>
                <w:kern w:val="2"/>
                <w:szCs w:val="24"/>
                <w:lang w:val="en-US" w:eastAsia="ko-KR"/>
              </w:rPr>
            </w:pPr>
            <w:r>
              <w:rPr>
                <w:rFonts w:cs="Arial"/>
                <w:lang w:eastAsia="zh-TW"/>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5A1B22F" w14:textId="77777777" w:rsidR="00AA3753" w:rsidRDefault="00AA3753" w:rsidP="00AA3753">
            <w:pPr>
              <w:pStyle w:val="TAC"/>
              <w:keepNext w:val="0"/>
              <w:rPr>
                <w:rFonts w:eastAsia="Malgun Gothic"/>
                <w:kern w:val="2"/>
                <w:szCs w:val="24"/>
                <w:lang w:val="en-US"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73D9FEC" w14:textId="77777777" w:rsidR="00AA3753" w:rsidRDefault="00AA3753" w:rsidP="00AA3753">
            <w:pPr>
              <w:pStyle w:val="TAC"/>
              <w:keepNext w:val="0"/>
              <w:rPr>
                <w:rFonts w:eastAsia="Malgun Gothic"/>
                <w:kern w:val="2"/>
                <w:szCs w:val="24"/>
                <w:lang w:val="en-US"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2CFB78" w14:textId="77777777" w:rsidR="00AA3753" w:rsidRDefault="00AA3753" w:rsidP="00AA3753">
            <w:pPr>
              <w:pStyle w:val="TAC"/>
              <w:keepNext w:val="0"/>
              <w:rPr>
                <w:rFonts w:eastAsia="Malgun Gothic"/>
                <w:kern w:val="2"/>
                <w:szCs w:val="24"/>
                <w:lang w:val="en-US" w:eastAsia="ko-KR"/>
              </w:rPr>
            </w:pPr>
            <w:r>
              <w:rPr>
                <w:rFonts w:cs="Arial"/>
                <w:lang w:eastAsia="zh-TW"/>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2B82986"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E1DC822" w14:textId="77777777" w:rsidR="00AA3753" w:rsidRDefault="00AA3753" w:rsidP="00AA3753">
            <w:pPr>
              <w:pStyle w:val="TAC"/>
              <w:keepNext w:val="0"/>
              <w:rPr>
                <w:rFonts w:eastAsia="Malgun Gothic"/>
                <w:kern w:val="2"/>
                <w:szCs w:val="24"/>
                <w:lang w:val="en-US" w:eastAsia="ko-KR"/>
              </w:rPr>
            </w:pPr>
            <w:r>
              <w:rPr>
                <w:rFonts w:cs="Arial"/>
                <w:lang w:eastAsia="zh-TW"/>
              </w:rPr>
              <w:t>N/A</w:t>
            </w:r>
          </w:p>
        </w:tc>
      </w:tr>
      <w:tr w:rsidR="00AA3753" w14:paraId="7A0A962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4F1EA"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751A661" w14:textId="77777777" w:rsidR="00AA3753" w:rsidRDefault="00AA3753" w:rsidP="00AA3753">
            <w:pPr>
              <w:pStyle w:val="TAC"/>
              <w:keepNext w:val="0"/>
              <w:rPr>
                <w:rFonts w:eastAsia="Malgun Gothic"/>
                <w:lang w:eastAsia="ko-KR"/>
              </w:rPr>
            </w:pPr>
            <w:r>
              <w:rPr>
                <w:rFonts w:cs="Arial"/>
                <w:lang w:eastAsia="ja-JP"/>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268A132" w14:textId="77777777" w:rsidR="00AA3753" w:rsidRDefault="00AA3753" w:rsidP="00AA3753">
            <w:pPr>
              <w:pStyle w:val="TAC"/>
              <w:keepNext w:val="0"/>
              <w:rPr>
                <w:rFonts w:eastAsia="Malgun Gothic"/>
                <w:kern w:val="2"/>
                <w:szCs w:val="24"/>
                <w:lang w:val="en-US" w:eastAsia="ko-KR"/>
              </w:rPr>
            </w:pPr>
            <w:r>
              <w:rPr>
                <w:rFonts w:cs="Arial"/>
                <w:lang w:eastAsia="zh-TW"/>
              </w:rPr>
              <w:t>3700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FCB95C" w14:textId="77777777" w:rsidR="00AA3753" w:rsidRDefault="00AA3753" w:rsidP="00AA3753">
            <w:pPr>
              <w:pStyle w:val="TAC"/>
              <w:keepNext w:val="0"/>
              <w:rPr>
                <w:rFonts w:eastAsia="Malgun Gothic"/>
                <w:kern w:val="2"/>
                <w:szCs w:val="24"/>
                <w:lang w:val="en-US" w:eastAsia="ko-KR"/>
              </w:rPr>
            </w:pPr>
            <w:r>
              <w:rPr>
                <w:rFonts w:cs="Arial"/>
                <w:lang w:eastAsia="zh-TW"/>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45FA8C2" w14:textId="77777777" w:rsidR="00AA3753" w:rsidRDefault="00AA3753" w:rsidP="00AA3753">
            <w:pPr>
              <w:pStyle w:val="TAC"/>
              <w:keepNext w:val="0"/>
              <w:rPr>
                <w:rFonts w:eastAsia="Malgun Gothic"/>
                <w:kern w:val="2"/>
                <w:szCs w:val="24"/>
                <w:lang w:val="en-US"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D9FD00" w14:textId="77777777" w:rsidR="00AA3753" w:rsidRDefault="00AA3753" w:rsidP="00AA3753">
            <w:pPr>
              <w:pStyle w:val="TAC"/>
              <w:keepNext w:val="0"/>
              <w:rPr>
                <w:rFonts w:eastAsia="Malgun Gothic"/>
                <w:kern w:val="2"/>
                <w:szCs w:val="24"/>
                <w:lang w:val="en-US" w:eastAsia="ko-KR"/>
              </w:rPr>
            </w:pPr>
            <w:r>
              <w:rPr>
                <w:rFonts w:cs="Arial"/>
                <w:lang w:eastAsia="zh-TW"/>
              </w:rPr>
              <w:t>3700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9CBDC17" w14:textId="77777777" w:rsidR="00AA3753" w:rsidRDefault="00AA3753" w:rsidP="00AA3753">
            <w:pPr>
              <w:pStyle w:val="TAC"/>
              <w:keepNext w:val="0"/>
              <w:rPr>
                <w:rFonts w:eastAsia="Malgun Gothic"/>
                <w:kern w:val="2"/>
                <w:szCs w:val="24"/>
                <w:lang w:val="en-US" w:eastAsia="ko-KR"/>
              </w:rPr>
            </w:pPr>
            <w:r>
              <w:t>28.4</w:t>
            </w:r>
            <w:r>
              <w:rPr>
                <w:lang w:eastAsia="ja-JP"/>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C73832" w14:textId="77777777" w:rsidR="00AA3753" w:rsidRDefault="00AA3753" w:rsidP="00AA3753">
            <w:pPr>
              <w:pStyle w:val="TAC"/>
              <w:rPr>
                <w:rFonts w:eastAsia="Malgun Gothic"/>
                <w:lang w:eastAsia="ko-KR"/>
              </w:rPr>
            </w:pPr>
            <w:r>
              <w:rPr>
                <w:rFonts w:eastAsia="Malgun Gothic"/>
                <w:lang w:eastAsia="ko-KR"/>
              </w:rPr>
              <w:t>IMD2</w:t>
            </w:r>
          </w:p>
          <w:p w14:paraId="71C3A7D5"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|f</w:t>
            </w:r>
            <w:r>
              <w:rPr>
                <w:rFonts w:eastAsia="Malgun Gothic"/>
                <w:kern w:val="2"/>
                <w:szCs w:val="24"/>
                <w:vertAlign w:val="subscript"/>
                <w:lang w:val="en-US" w:eastAsia="ko-KR"/>
              </w:rPr>
              <w:t>B3</w:t>
            </w:r>
            <w:r>
              <w:rPr>
                <w:rFonts w:eastAsia="Malgun Gothic"/>
                <w:kern w:val="2"/>
                <w:szCs w:val="24"/>
                <w:lang w:val="en-US" w:eastAsia="ko-KR"/>
              </w:rPr>
              <w:t>+f</w:t>
            </w:r>
            <w:r>
              <w:rPr>
                <w:rFonts w:eastAsia="Malgun Gothic"/>
                <w:kern w:val="2"/>
                <w:szCs w:val="24"/>
                <w:vertAlign w:val="subscript"/>
                <w:lang w:val="en-US" w:eastAsia="ko-KR"/>
              </w:rPr>
              <w:t>n1</w:t>
            </w:r>
            <w:r>
              <w:rPr>
                <w:rFonts w:eastAsia="Malgun Gothic"/>
                <w:kern w:val="2"/>
                <w:szCs w:val="24"/>
                <w:lang w:val="en-US" w:eastAsia="ko-KR"/>
              </w:rPr>
              <w:t>|</w:t>
            </w:r>
          </w:p>
        </w:tc>
      </w:tr>
      <w:tr w:rsidR="00AA3753" w14:paraId="1003065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2E64A8"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5D82D77" w14:textId="77777777" w:rsidR="00AA3753" w:rsidRDefault="00AA3753" w:rsidP="00AA3753">
            <w:pPr>
              <w:pStyle w:val="TAC"/>
              <w:keepNext w:val="0"/>
              <w:rPr>
                <w:rFonts w:eastAsia="Malgun Gothic"/>
                <w:lang w:eastAsia="ko-KR"/>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54FD0E" w14:textId="77777777" w:rsidR="00AA3753" w:rsidRDefault="00AA3753" w:rsidP="00AA3753">
            <w:pPr>
              <w:pStyle w:val="TAC"/>
              <w:keepNext w:val="0"/>
              <w:rPr>
                <w:rFonts w:eastAsia="Malgun Gothic"/>
                <w:kern w:val="2"/>
                <w:szCs w:val="24"/>
                <w:lang w:val="en-US" w:eastAsia="ko-KR"/>
              </w:rPr>
            </w:pPr>
            <w:r>
              <w:rPr>
                <w:rFonts w:cs="Arial"/>
                <w:lang w:eastAsia="zh-TW"/>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7CF639" w14:textId="77777777" w:rsidR="00AA3753" w:rsidRDefault="00AA3753" w:rsidP="00AA3753">
            <w:pPr>
              <w:pStyle w:val="TAC"/>
              <w:keepNext w:val="0"/>
              <w:rPr>
                <w:rFonts w:eastAsia="Malgun Gothic"/>
                <w:kern w:val="2"/>
                <w:szCs w:val="24"/>
                <w:lang w:val="en-US"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FED787" w14:textId="77777777" w:rsidR="00AA3753" w:rsidRDefault="00AA3753" w:rsidP="00AA3753">
            <w:pPr>
              <w:pStyle w:val="TAC"/>
              <w:keepNext w:val="0"/>
              <w:rPr>
                <w:rFonts w:eastAsia="Malgun Gothic"/>
                <w:kern w:val="2"/>
                <w:szCs w:val="24"/>
                <w:lang w:val="en-US"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39F2252" w14:textId="77777777" w:rsidR="00AA3753" w:rsidRDefault="00AA3753" w:rsidP="00AA3753">
            <w:pPr>
              <w:pStyle w:val="TAC"/>
              <w:keepNext w:val="0"/>
              <w:rPr>
                <w:rFonts w:eastAsia="Malgun Gothic"/>
                <w:kern w:val="2"/>
                <w:szCs w:val="24"/>
                <w:lang w:val="en-US" w:eastAsia="ko-KR"/>
              </w:rPr>
            </w:pPr>
            <w:r>
              <w:rPr>
                <w:rFonts w:cs="Arial"/>
                <w:lang w:eastAsia="zh-TW"/>
              </w:rPr>
              <w:t>1870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AF47A2F"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000211C" w14:textId="77777777" w:rsidR="00AA3753" w:rsidRDefault="00AA3753" w:rsidP="00AA3753">
            <w:pPr>
              <w:pStyle w:val="TAC"/>
              <w:keepNext w:val="0"/>
              <w:rPr>
                <w:rFonts w:eastAsia="Malgun Gothic"/>
                <w:kern w:val="2"/>
                <w:szCs w:val="24"/>
                <w:lang w:val="en-US" w:eastAsia="ko-KR"/>
              </w:rPr>
            </w:pPr>
            <w:r>
              <w:rPr>
                <w:rFonts w:eastAsia="Malgun Gothic"/>
                <w:lang w:eastAsia="ko-KR"/>
              </w:rPr>
              <w:t>N/A</w:t>
            </w:r>
          </w:p>
        </w:tc>
      </w:tr>
      <w:tr w:rsidR="00AA3753" w14:paraId="4AFF51D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60E6A"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C33F32A" w14:textId="77777777" w:rsidR="00AA3753" w:rsidRDefault="00AA3753" w:rsidP="00AA3753">
            <w:pPr>
              <w:pStyle w:val="TAC"/>
              <w:keepNext w:val="0"/>
              <w:rPr>
                <w:rFonts w:eastAsia="Malgun Gothic"/>
                <w:lang w:eastAsia="ko-KR"/>
              </w:rPr>
            </w:pPr>
            <w:r>
              <w:rPr>
                <w:rFonts w:cs="Arial"/>
                <w:lang w:eastAsia="zh-TW"/>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04795D" w14:textId="77777777" w:rsidR="00AA3753" w:rsidRDefault="00AA3753" w:rsidP="00AA3753">
            <w:pPr>
              <w:pStyle w:val="TAC"/>
              <w:keepNext w:val="0"/>
              <w:rPr>
                <w:rFonts w:eastAsia="Malgun Gothic"/>
                <w:kern w:val="2"/>
                <w:szCs w:val="24"/>
                <w:lang w:val="en-US" w:eastAsia="ko-KR"/>
              </w:rPr>
            </w:pPr>
            <w:r>
              <w:rPr>
                <w:rFonts w:cs="Arial"/>
                <w:lang w:eastAsia="zh-TW"/>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6B095DC" w14:textId="77777777" w:rsidR="00AA3753" w:rsidRDefault="00AA3753" w:rsidP="00AA3753">
            <w:pPr>
              <w:pStyle w:val="TAC"/>
              <w:keepNext w:val="0"/>
              <w:rPr>
                <w:rFonts w:eastAsia="Malgun Gothic"/>
                <w:kern w:val="2"/>
                <w:szCs w:val="24"/>
                <w:lang w:val="en-US"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721827" w14:textId="77777777" w:rsidR="00AA3753" w:rsidRDefault="00AA3753" w:rsidP="00AA3753">
            <w:pPr>
              <w:pStyle w:val="TAC"/>
              <w:keepNext w:val="0"/>
              <w:rPr>
                <w:rFonts w:eastAsia="Malgun Gothic"/>
                <w:kern w:val="2"/>
                <w:szCs w:val="24"/>
                <w:lang w:val="en-US"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71553FA" w14:textId="77777777" w:rsidR="00AA3753" w:rsidRDefault="00AA3753" w:rsidP="00AA3753">
            <w:pPr>
              <w:pStyle w:val="TAC"/>
              <w:keepNext w:val="0"/>
              <w:rPr>
                <w:rFonts w:eastAsia="Malgun Gothic"/>
                <w:kern w:val="2"/>
                <w:szCs w:val="24"/>
                <w:lang w:val="en-US" w:eastAsia="ko-KR"/>
              </w:rPr>
            </w:pPr>
            <w:r>
              <w:rPr>
                <w:rFonts w:cs="Arial"/>
                <w:lang w:eastAsia="zh-TW"/>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843866D" w14:textId="77777777" w:rsidR="00AA3753" w:rsidRDefault="00AA3753" w:rsidP="00AA3753">
            <w:pPr>
              <w:pStyle w:val="TAC"/>
              <w:keepNext w:val="0"/>
              <w:rPr>
                <w:rFonts w:eastAsia="Malgun Gothic"/>
                <w:kern w:val="2"/>
                <w:szCs w:val="24"/>
                <w:lang w:val="en-US" w:eastAsia="ko-KR"/>
              </w:rPr>
            </w:pPr>
            <w:r>
              <w:rPr>
                <w:rFonts w:eastAsia="Malgun Gothic"/>
                <w:lang w:eastAsia="ko-KR"/>
              </w:rPr>
              <w:t>31.0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188A697" w14:textId="77777777" w:rsidR="00AA3753" w:rsidRDefault="00AA3753" w:rsidP="00AA3753">
            <w:pPr>
              <w:pStyle w:val="TAC"/>
              <w:rPr>
                <w:rFonts w:eastAsia="Malgun Gothic"/>
                <w:lang w:eastAsia="ko-KR"/>
              </w:rPr>
            </w:pPr>
            <w:r>
              <w:rPr>
                <w:rFonts w:eastAsia="Malgun Gothic"/>
                <w:lang w:eastAsia="ko-KR"/>
              </w:rPr>
              <w:t>IMD2</w:t>
            </w:r>
          </w:p>
          <w:p w14:paraId="126BC207"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|f</w:t>
            </w:r>
            <w:r>
              <w:rPr>
                <w:rFonts w:eastAsia="Malgun Gothic"/>
                <w:kern w:val="2"/>
                <w:szCs w:val="24"/>
                <w:vertAlign w:val="subscript"/>
                <w:lang w:val="en-US" w:eastAsia="ko-KR"/>
              </w:rPr>
              <w:t>n77</w:t>
            </w:r>
            <w:r>
              <w:rPr>
                <w:rFonts w:eastAsia="Malgun Gothic"/>
                <w:kern w:val="2"/>
                <w:szCs w:val="24"/>
                <w:lang w:val="en-US" w:eastAsia="ko-KR"/>
              </w:rPr>
              <w:t>-f</w:t>
            </w:r>
            <w:r>
              <w:rPr>
                <w:rFonts w:eastAsia="Malgun Gothic"/>
                <w:kern w:val="2"/>
                <w:szCs w:val="24"/>
                <w:vertAlign w:val="subscript"/>
                <w:lang w:val="en-US" w:eastAsia="ko-KR"/>
              </w:rPr>
              <w:t>B3</w:t>
            </w:r>
            <w:r>
              <w:rPr>
                <w:rFonts w:eastAsia="Malgun Gothic"/>
                <w:kern w:val="2"/>
                <w:szCs w:val="24"/>
                <w:lang w:val="en-US" w:eastAsia="ko-KR"/>
              </w:rPr>
              <w:t>|</w:t>
            </w:r>
          </w:p>
        </w:tc>
      </w:tr>
      <w:tr w:rsidR="00AA3753" w14:paraId="3FA09CB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3BA5D"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415509" w14:textId="77777777" w:rsidR="00AA3753" w:rsidRDefault="00AA3753" w:rsidP="00AA3753">
            <w:pPr>
              <w:pStyle w:val="TAC"/>
              <w:keepNext w:val="0"/>
              <w:rPr>
                <w:rFonts w:eastAsia="Malgun Gothic"/>
                <w:lang w:eastAsia="ko-KR"/>
              </w:rPr>
            </w:pPr>
            <w:r>
              <w:rPr>
                <w:rFonts w:cs="Arial"/>
                <w:lang w:eastAsia="zh-TW"/>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967E62D" w14:textId="77777777" w:rsidR="00AA3753" w:rsidRDefault="00AA3753" w:rsidP="00AA3753">
            <w:pPr>
              <w:pStyle w:val="TAC"/>
              <w:keepNext w:val="0"/>
              <w:rPr>
                <w:rFonts w:eastAsia="Malgun Gothic"/>
                <w:kern w:val="2"/>
                <w:szCs w:val="24"/>
                <w:lang w:val="en-US" w:eastAsia="ko-KR"/>
              </w:rPr>
            </w:pPr>
            <w:r>
              <w:rPr>
                <w:rFonts w:cs="Arial"/>
                <w:lang w:eastAsia="zh-TW"/>
              </w:rPr>
              <w:t>3915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1F63720" w14:textId="77777777" w:rsidR="00AA3753" w:rsidRDefault="00AA3753" w:rsidP="00AA3753">
            <w:pPr>
              <w:pStyle w:val="TAC"/>
              <w:keepNext w:val="0"/>
              <w:rPr>
                <w:rFonts w:eastAsia="Malgun Gothic"/>
                <w:kern w:val="2"/>
                <w:szCs w:val="24"/>
                <w:lang w:val="en-US" w:eastAsia="ko-KR"/>
              </w:rPr>
            </w:pPr>
            <w:r>
              <w:rPr>
                <w:rFonts w:cs="Arial"/>
                <w:lang w:eastAsia="zh-TW"/>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AD73E1" w14:textId="77777777" w:rsidR="00AA3753" w:rsidRDefault="00AA3753" w:rsidP="00AA3753">
            <w:pPr>
              <w:pStyle w:val="TAC"/>
              <w:keepNext w:val="0"/>
              <w:rPr>
                <w:rFonts w:eastAsia="Malgun Gothic"/>
                <w:kern w:val="2"/>
                <w:szCs w:val="24"/>
                <w:lang w:val="en-US"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24373DA" w14:textId="77777777" w:rsidR="00AA3753" w:rsidRDefault="00AA3753" w:rsidP="00AA3753">
            <w:pPr>
              <w:pStyle w:val="TAC"/>
              <w:keepNext w:val="0"/>
              <w:rPr>
                <w:rFonts w:eastAsia="Malgun Gothic"/>
                <w:kern w:val="2"/>
                <w:szCs w:val="24"/>
                <w:lang w:val="en-US" w:eastAsia="ko-KR"/>
              </w:rPr>
            </w:pPr>
            <w:r>
              <w:rPr>
                <w:rFonts w:cs="Arial"/>
                <w:lang w:eastAsia="zh-TW"/>
              </w:rPr>
              <w:t>3915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C05F5D"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F176592" w14:textId="77777777" w:rsidR="00AA3753" w:rsidRDefault="00AA3753" w:rsidP="00AA3753">
            <w:pPr>
              <w:pStyle w:val="TAC"/>
              <w:keepNext w:val="0"/>
              <w:rPr>
                <w:rFonts w:eastAsia="Malgun Gothic"/>
                <w:kern w:val="2"/>
                <w:szCs w:val="24"/>
                <w:lang w:val="en-US" w:eastAsia="ko-KR"/>
              </w:rPr>
            </w:pPr>
            <w:r>
              <w:rPr>
                <w:rFonts w:eastAsia="Malgun Gothic"/>
                <w:lang w:eastAsia="ko-KR"/>
              </w:rPr>
              <w:t>N/A</w:t>
            </w:r>
          </w:p>
        </w:tc>
      </w:tr>
      <w:tr w:rsidR="00AA3753" w14:paraId="1971AA0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FA9942B" w14:textId="77777777" w:rsidR="00AA3753" w:rsidRDefault="00AA3753" w:rsidP="00AA3753">
            <w:pPr>
              <w:pStyle w:val="TAC"/>
              <w:keepNext w:val="0"/>
              <w:rPr>
                <w:rFonts w:eastAsia="Malgun Gothic"/>
                <w:lang w:eastAsia="ko-KR"/>
              </w:rPr>
            </w:pPr>
            <w:r>
              <w:rPr>
                <w:rFonts w:eastAsia="Malgun Gothic"/>
                <w:lang w:eastAsia="ko-KR"/>
              </w:rPr>
              <w:t>DC_3A_n1A-n78A</w:t>
            </w:r>
          </w:p>
          <w:p w14:paraId="77A5EE1D" w14:textId="77777777" w:rsidR="00AA3753" w:rsidRDefault="00AA3753" w:rsidP="00AA3753">
            <w:pPr>
              <w:pStyle w:val="TAC"/>
              <w:keepNext w:val="0"/>
              <w:rPr>
                <w:rFonts w:eastAsia="Malgun Gothic"/>
                <w:szCs w:val="18"/>
                <w:lang w:val="en-US" w:eastAsia="ko-KR"/>
              </w:rPr>
            </w:pPr>
            <w:r>
              <w:rPr>
                <w:rFonts w:eastAsia="Malgun Gothic"/>
                <w:lang w:eastAsia="ko-KR"/>
              </w:rPr>
              <w:t>DC_3C_n1A-n78A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3ACCD17" w14:textId="77777777" w:rsidR="00AA3753" w:rsidRDefault="00AA3753" w:rsidP="00AA3753">
            <w:pPr>
              <w:pStyle w:val="TAC"/>
              <w:keepNext w:val="0"/>
              <w:rPr>
                <w:rFonts w:eastAsia="Malgun Gothic"/>
                <w:lang w:eastAsia="ko-KR"/>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44BD42" w14:textId="77777777" w:rsidR="00AA3753" w:rsidRDefault="00AA3753" w:rsidP="00AA3753">
            <w:pPr>
              <w:pStyle w:val="TAC"/>
              <w:keepNext w:val="0"/>
              <w:rPr>
                <w:rFonts w:eastAsia="Malgun Gothic"/>
                <w:kern w:val="2"/>
                <w:szCs w:val="24"/>
                <w:lang w:val="en-US" w:eastAsia="ko-KR"/>
              </w:rPr>
            </w:pPr>
            <w:r>
              <w:rPr>
                <w:rFonts w:cs="Arial"/>
                <w:lang w:eastAsia="zh-TW"/>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1D2E8B" w14:textId="77777777" w:rsidR="00AA3753" w:rsidRDefault="00AA3753" w:rsidP="00AA3753">
            <w:pPr>
              <w:pStyle w:val="TAC"/>
              <w:keepNext w:val="0"/>
              <w:rPr>
                <w:rFonts w:eastAsia="Malgun Gothic"/>
                <w:kern w:val="2"/>
                <w:szCs w:val="24"/>
                <w:lang w:val="en-US"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8F72B9" w14:textId="77777777" w:rsidR="00AA3753" w:rsidRDefault="00AA3753" w:rsidP="00AA3753">
            <w:pPr>
              <w:pStyle w:val="TAC"/>
              <w:keepNext w:val="0"/>
              <w:rPr>
                <w:rFonts w:eastAsia="Malgun Gothic"/>
                <w:kern w:val="2"/>
                <w:szCs w:val="24"/>
                <w:lang w:val="en-US"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730F029" w14:textId="77777777" w:rsidR="00AA3753" w:rsidRDefault="00AA3753" w:rsidP="00AA3753">
            <w:pPr>
              <w:pStyle w:val="TAC"/>
              <w:keepNext w:val="0"/>
              <w:rPr>
                <w:rFonts w:eastAsia="Malgun Gothic"/>
                <w:kern w:val="2"/>
                <w:szCs w:val="24"/>
                <w:lang w:val="en-US" w:eastAsia="ko-KR"/>
              </w:rPr>
            </w:pPr>
            <w:r>
              <w:rPr>
                <w:rFonts w:cs="Arial"/>
                <w:lang w:eastAsia="zh-TW"/>
              </w:rPr>
              <w:t>1845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B7A1D46" w14:textId="77777777" w:rsidR="00AA3753" w:rsidRDefault="00AA3753" w:rsidP="00AA3753">
            <w:pPr>
              <w:pStyle w:val="TAC"/>
              <w:keepNext w:val="0"/>
              <w:rPr>
                <w:rFonts w:eastAsia="Malgun Gothic"/>
                <w:kern w:val="2"/>
                <w:szCs w:val="24"/>
                <w:lang w:val="en-US" w:eastAsia="ko-KR"/>
              </w:rPr>
            </w:pPr>
            <w:r>
              <w:t>N/A</w:t>
            </w:r>
            <w:r>
              <w:rPr>
                <w:lang w:eastAsia="ja-JP"/>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6C1F21A" w14:textId="77777777" w:rsidR="00AA3753" w:rsidRDefault="00AA3753" w:rsidP="00AA3753">
            <w:pPr>
              <w:pStyle w:val="TAC"/>
              <w:keepNext w:val="0"/>
              <w:rPr>
                <w:rFonts w:eastAsia="Malgun Gothic"/>
                <w:kern w:val="2"/>
                <w:szCs w:val="24"/>
                <w:lang w:val="en-US" w:eastAsia="ko-KR"/>
              </w:rPr>
            </w:pPr>
            <w:r>
              <w:rPr>
                <w:rFonts w:cs="Arial"/>
                <w:lang w:eastAsia="zh-TW"/>
              </w:rPr>
              <w:t>N/A</w:t>
            </w:r>
          </w:p>
        </w:tc>
      </w:tr>
      <w:tr w:rsidR="00AA3753" w14:paraId="7BA011D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4E5E6"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447F19" w14:textId="77777777" w:rsidR="00AA3753" w:rsidRDefault="00AA3753" w:rsidP="00AA3753">
            <w:pPr>
              <w:pStyle w:val="TAC"/>
              <w:keepNext w:val="0"/>
              <w:rPr>
                <w:rFonts w:eastAsia="Malgun Gothic"/>
                <w:lang w:eastAsia="ko-KR"/>
              </w:rPr>
            </w:pPr>
            <w:r>
              <w:rPr>
                <w:rFonts w:cs="Arial"/>
                <w:lang w:eastAsia="zh-TW"/>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5CCB40E" w14:textId="77777777" w:rsidR="00AA3753" w:rsidRDefault="00AA3753" w:rsidP="00AA3753">
            <w:pPr>
              <w:pStyle w:val="TAC"/>
              <w:keepNext w:val="0"/>
              <w:rPr>
                <w:rFonts w:eastAsia="Malgun Gothic"/>
                <w:kern w:val="2"/>
                <w:szCs w:val="24"/>
                <w:lang w:val="en-US" w:eastAsia="ko-KR"/>
              </w:rPr>
            </w:pPr>
            <w:r>
              <w:rPr>
                <w:rFonts w:cs="Arial"/>
                <w:lang w:eastAsia="zh-TW"/>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9244BFD" w14:textId="77777777" w:rsidR="00AA3753" w:rsidRDefault="00AA3753" w:rsidP="00AA3753">
            <w:pPr>
              <w:pStyle w:val="TAC"/>
              <w:keepNext w:val="0"/>
              <w:rPr>
                <w:rFonts w:eastAsia="Malgun Gothic"/>
                <w:kern w:val="2"/>
                <w:szCs w:val="24"/>
                <w:lang w:val="en-US" w:eastAsia="ko-KR"/>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083E6A6" w14:textId="77777777" w:rsidR="00AA3753" w:rsidRDefault="00AA3753" w:rsidP="00AA3753">
            <w:pPr>
              <w:pStyle w:val="TAC"/>
              <w:keepNext w:val="0"/>
              <w:rPr>
                <w:rFonts w:eastAsia="Malgun Gothic"/>
                <w:kern w:val="2"/>
                <w:szCs w:val="24"/>
                <w:lang w:val="en-US" w:eastAsia="ko-KR"/>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F3461EB" w14:textId="77777777" w:rsidR="00AA3753" w:rsidRDefault="00AA3753" w:rsidP="00AA3753">
            <w:pPr>
              <w:pStyle w:val="TAC"/>
              <w:keepNext w:val="0"/>
              <w:rPr>
                <w:rFonts w:eastAsia="Malgun Gothic"/>
                <w:kern w:val="2"/>
                <w:szCs w:val="24"/>
                <w:lang w:val="en-US" w:eastAsia="ko-KR"/>
              </w:rPr>
            </w:pPr>
            <w:r>
              <w:rPr>
                <w:rFonts w:cs="Arial"/>
                <w:lang w:eastAsia="zh-TW"/>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79D58A0"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A5DCD76" w14:textId="77777777" w:rsidR="00AA3753" w:rsidRDefault="00AA3753" w:rsidP="00AA3753">
            <w:pPr>
              <w:pStyle w:val="TAC"/>
              <w:keepNext w:val="0"/>
              <w:rPr>
                <w:rFonts w:eastAsia="Malgun Gothic"/>
                <w:kern w:val="2"/>
                <w:szCs w:val="24"/>
                <w:lang w:val="en-US" w:eastAsia="ko-KR"/>
              </w:rPr>
            </w:pPr>
            <w:r>
              <w:rPr>
                <w:rFonts w:cs="Arial"/>
                <w:lang w:eastAsia="zh-TW"/>
              </w:rPr>
              <w:t>N/A</w:t>
            </w:r>
          </w:p>
        </w:tc>
      </w:tr>
      <w:tr w:rsidR="00AA3753" w14:paraId="28FA3B3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852C5"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3EC334B" w14:textId="77777777" w:rsidR="00AA3753" w:rsidRDefault="00AA3753" w:rsidP="00AA3753">
            <w:pPr>
              <w:pStyle w:val="TAC"/>
              <w:keepNext w:val="0"/>
              <w:rPr>
                <w:rFonts w:eastAsia="Malgun Gothic"/>
                <w:lang w:eastAsia="ko-KR"/>
              </w:rPr>
            </w:pPr>
            <w:r>
              <w:rPr>
                <w:rFonts w:cs="Arial"/>
                <w:lang w:eastAsia="ja-JP"/>
              </w:rPr>
              <w:t>n7</w:t>
            </w: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78BB62" w14:textId="77777777" w:rsidR="00AA3753" w:rsidRDefault="00AA3753" w:rsidP="00AA3753">
            <w:pPr>
              <w:pStyle w:val="TAC"/>
              <w:keepNext w:val="0"/>
              <w:rPr>
                <w:rFonts w:eastAsia="Malgun Gothic"/>
                <w:kern w:val="2"/>
                <w:szCs w:val="24"/>
                <w:lang w:val="en-US" w:eastAsia="ko-KR"/>
              </w:rPr>
            </w:pPr>
            <w:r>
              <w:rPr>
                <w:rFonts w:cs="Arial"/>
                <w:lang w:eastAsia="zh-TW"/>
              </w:rPr>
              <w:t>3700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DB9713E" w14:textId="77777777" w:rsidR="00AA3753" w:rsidRDefault="00AA3753" w:rsidP="00AA3753">
            <w:pPr>
              <w:pStyle w:val="TAC"/>
              <w:keepNext w:val="0"/>
              <w:rPr>
                <w:rFonts w:eastAsia="Malgun Gothic"/>
                <w:kern w:val="2"/>
                <w:szCs w:val="24"/>
                <w:lang w:val="en-US" w:eastAsia="ko-KR"/>
              </w:rPr>
            </w:pPr>
            <w:r>
              <w:rPr>
                <w:rFonts w:cs="Arial"/>
                <w:lang w:eastAsia="zh-TW"/>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3A6523" w14:textId="77777777" w:rsidR="00AA3753" w:rsidRDefault="00AA3753" w:rsidP="00AA3753">
            <w:pPr>
              <w:pStyle w:val="TAC"/>
              <w:keepNext w:val="0"/>
              <w:rPr>
                <w:rFonts w:eastAsia="Malgun Gothic"/>
                <w:kern w:val="2"/>
                <w:szCs w:val="24"/>
                <w:lang w:val="en-US"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46D53E" w14:textId="77777777" w:rsidR="00AA3753" w:rsidRDefault="00AA3753" w:rsidP="00AA3753">
            <w:pPr>
              <w:pStyle w:val="TAC"/>
              <w:keepNext w:val="0"/>
              <w:rPr>
                <w:rFonts w:eastAsia="Malgun Gothic"/>
                <w:kern w:val="2"/>
                <w:szCs w:val="24"/>
                <w:lang w:val="en-US" w:eastAsia="ko-KR"/>
              </w:rPr>
            </w:pPr>
            <w:r>
              <w:rPr>
                <w:rFonts w:cs="Arial"/>
                <w:lang w:eastAsia="zh-TW"/>
              </w:rPr>
              <w:t>3700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56F8A16" w14:textId="77777777" w:rsidR="00AA3753" w:rsidRDefault="00AA3753" w:rsidP="00AA3753">
            <w:pPr>
              <w:pStyle w:val="TAC"/>
              <w:keepNext w:val="0"/>
              <w:rPr>
                <w:rFonts w:eastAsia="Malgun Gothic"/>
                <w:kern w:val="2"/>
                <w:szCs w:val="24"/>
                <w:lang w:val="en-US" w:eastAsia="ko-KR"/>
              </w:rPr>
            </w:pPr>
            <w:r>
              <w:t>28.4</w:t>
            </w:r>
            <w:r>
              <w:rPr>
                <w:lang w:eastAsia="ja-JP"/>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3112A50" w14:textId="77777777" w:rsidR="00AA3753" w:rsidRDefault="00AA3753" w:rsidP="00AA3753">
            <w:pPr>
              <w:pStyle w:val="TAC"/>
              <w:rPr>
                <w:rFonts w:eastAsia="Malgun Gothic"/>
                <w:lang w:eastAsia="ko-KR"/>
              </w:rPr>
            </w:pPr>
            <w:r>
              <w:rPr>
                <w:rFonts w:eastAsia="Malgun Gothic"/>
                <w:lang w:eastAsia="ko-KR"/>
              </w:rPr>
              <w:t>IMD2</w:t>
            </w:r>
          </w:p>
          <w:p w14:paraId="6490FB01"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|f</w:t>
            </w:r>
            <w:r>
              <w:rPr>
                <w:rFonts w:eastAsia="Malgun Gothic"/>
                <w:kern w:val="2"/>
                <w:szCs w:val="24"/>
                <w:vertAlign w:val="subscript"/>
                <w:lang w:val="en-US" w:eastAsia="ko-KR"/>
              </w:rPr>
              <w:t>B3</w:t>
            </w:r>
            <w:r>
              <w:rPr>
                <w:rFonts w:eastAsia="Malgun Gothic"/>
                <w:kern w:val="2"/>
                <w:szCs w:val="24"/>
                <w:lang w:val="en-US" w:eastAsia="ko-KR"/>
              </w:rPr>
              <w:t>+f</w:t>
            </w:r>
            <w:r>
              <w:rPr>
                <w:rFonts w:eastAsia="Malgun Gothic"/>
                <w:kern w:val="2"/>
                <w:szCs w:val="24"/>
                <w:vertAlign w:val="subscript"/>
                <w:lang w:val="en-US" w:eastAsia="ko-KR"/>
              </w:rPr>
              <w:t>n1</w:t>
            </w:r>
            <w:r>
              <w:rPr>
                <w:rFonts w:eastAsia="Malgun Gothic"/>
                <w:kern w:val="2"/>
                <w:szCs w:val="24"/>
                <w:lang w:val="en-US" w:eastAsia="ko-KR"/>
              </w:rPr>
              <w:t>|</w:t>
            </w:r>
          </w:p>
        </w:tc>
      </w:tr>
      <w:tr w:rsidR="00AA3753" w14:paraId="2E8AE48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D9ADF"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EEB2F35" w14:textId="77777777" w:rsidR="00AA3753" w:rsidRDefault="00AA3753" w:rsidP="00AA3753">
            <w:pPr>
              <w:pStyle w:val="TAC"/>
              <w:keepNext w:val="0"/>
              <w:rPr>
                <w:rFonts w:eastAsia="Malgun Gothic"/>
                <w:lang w:eastAsia="ko-KR"/>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F7EE80E" w14:textId="77777777" w:rsidR="00AA3753" w:rsidRDefault="00AA3753" w:rsidP="00AA3753">
            <w:pPr>
              <w:pStyle w:val="TAC"/>
              <w:keepNext w:val="0"/>
              <w:rPr>
                <w:rFonts w:eastAsia="Malgun Gothic"/>
                <w:kern w:val="2"/>
                <w:szCs w:val="24"/>
                <w:lang w:val="en-US" w:eastAsia="ko-KR"/>
              </w:rPr>
            </w:pPr>
            <w:r>
              <w:rPr>
                <w:rFonts w:eastAsia="MS Mincho" w:cs="Arial"/>
                <w:bCs/>
                <w:lang w:val="en-US"/>
              </w:rP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995F31" w14:textId="77777777" w:rsidR="00AA3753" w:rsidRDefault="00AA3753" w:rsidP="00AA3753">
            <w:pPr>
              <w:pStyle w:val="TAC"/>
              <w:keepNext w:val="0"/>
              <w:rPr>
                <w:rFonts w:eastAsia="Malgun Gothic"/>
                <w:kern w:val="2"/>
                <w:szCs w:val="24"/>
                <w:lang w:val="en-US" w:eastAsia="ko-KR"/>
              </w:rPr>
            </w:pPr>
            <w:r>
              <w:rPr>
                <w:rFonts w:eastAsia="MS Mincho" w:cs="Arial"/>
                <w:bCs/>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0E5A941" w14:textId="77777777" w:rsidR="00AA3753" w:rsidRDefault="00AA3753" w:rsidP="00AA3753">
            <w:pPr>
              <w:pStyle w:val="TAC"/>
              <w:keepNext w:val="0"/>
              <w:rPr>
                <w:rFonts w:eastAsia="Malgun Gothic"/>
                <w:kern w:val="2"/>
                <w:szCs w:val="24"/>
                <w:lang w:val="en-US" w:eastAsia="ko-KR"/>
              </w:rPr>
            </w:pPr>
            <w:r>
              <w:rPr>
                <w:rFonts w:eastAsia="MS Mincho" w:cs="Arial"/>
                <w:bCs/>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59ADCE8" w14:textId="77777777" w:rsidR="00AA3753" w:rsidRDefault="00AA3753" w:rsidP="00AA3753">
            <w:pPr>
              <w:pStyle w:val="TAC"/>
              <w:keepNext w:val="0"/>
              <w:rPr>
                <w:rFonts w:eastAsia="Malgun Gothic"/>
                <w:kern w:val="2"/>
                <w:szCs w:val="24"/>
                <w:lang w:val="en-US" w:eastAsia="ko-KR"/>
              </w:rPr>
            </w:pPr>
            <w:r>
              <w:rPr>
                <w:rFonts w:eastAsia="MS Mincho" w:cs="Arial"/>
                <w:bCs/>
                <w:lang w:val="en-US"/>
              </w:rPr>
              <w:t>1865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1199643" w14:textId="77777777" w:rsidR="00AA3753" w:rsidRDefault="00AA3753" w:rsidP="00AA3753">
            <w:pPr>
              <w:pStyle w:val="TAC"/>
              <w:keepNext w:val="0"/>
              <w:rPr>
                <w:rFonts w:eastAsia="Malgun Gothic"/>
                <w:kern w:val="2"/>
                <w:szCs w:val="24"/>
                <w:lang w:val="en-US" w:eastAsia="ko-KR"/>
              </w:rPr>
            </w:pPr>
            <w:r>
              <w:rPr>
                <w:rFonts w:eastAsia="MS Mincho" w:cs="Arial"/>
                <w:bCs/>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DA643FC" w14:textId="77777777" w:rsidR="00AA3753" w:rsidRDefault="00AA3753" w:rsidP="00AA3753">
            <w:pPr>
              <w:pStyle w:val="TAC"/>
              <w:keepNext w:val="0"/>
              <w:rPr>
                <w:rFonts w:eastAsia="Malgun Gothic"/>
                <w:kern w:val="2"/>
                <w:szCs w:val="24"/>
                <w:lang w:val="en-US" w:eastAsia="ko-KR"/>
              </w:rPr>
            </w:pPr>
            <w:r>
              <w:rPr>
                <w:rFonts w:eastAsia="Malgun Gothic"/>
                <w:lang w:eastAsia="ko-KR"/>
              </w:rPr>
              <w:t>N/A</w:t>
            </w:r>
          </w:p>
        </w:tc>
      </w:tr>
      <w:tr w:rsidR="00AA3753" w14:paraId="42E0AB0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CE70E"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9E8D4C8" w14:textId="77777777" w:rsidR="00AA3753" w:rsidRDefault="00AA3753" w:rsidP="00AA3753">
            <w:pPr>
              <w:pStyle w:val="TAC"/>
              <w:keepNext w:val="0"/>
              <w:rPr>
                <w:rFonts w:eastAsia="Malgun Gothic"/>
                <w:lang w:eastAsia="ko-KR"/>
              </w:rPr>
            </w:pPr>
            <w:r>
              <w:rPr>
                <w:rFonts w:cs="Arial"/>
                <w:lang w:eastAsia="zh-TW"/>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37EE8D" w14:textId="77777777" w:rsidR="00AA3753" w:rsidRDefault="00AA3753" w:rsidP="00AA3753">
            <w:pPr>
              <w:pStyle w:val="TAC"/>
              <w:keepNext w:val="0"/>
              <w:rPr>
                <w:rFonts w:eastAsia="Malgun Gothic"/>
                <w:kern w:val="2"/>
                <w:szCs w:val="24"/>
                <w:lang w:val="en-US" w:eastAsia="ko-KR"/>
              </w:rPr>
            </w:pPr>
            <w:r>
              <w:rPr>
                <w:rFonts w:eastAsia="MS Mincho" w:cs="Arial"/>
                <w:bCs/>
                <w:lang w:val="en-US"/>
              </w:rPr>
              <w:t>1940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0C74E4C" w14:textId="77777777" w:rsidR="00AA3753" w:rsidRDefault="00AA3753" w:rsidP="00AA3753">
            <w:pPr>
              <w:pStyle w:val="TAC"/>
              <w:keepNext w:val="0"/>
              <w:rPr>
                <w:rFonts w:eastAsia="Malgun Gothic"/>
                <w:kern w:val="2"/>
                <w:szCs w:val="24"/>
                <w:lang w:val="en-US" w:eastAsia="ko-KR"/>
              </w:rPr>
            </w:pPr>
            <w:r>
              <w:rPr>
                <w:rFonts w:eastAsia="MS Mincho" w:cs="Arial"/>
                <w:bCs/>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913807E" w14:textId="77777777" w:rsidR="00AA3753" w:rsidRDefault="00AA3753" w:rsidP="00AA3753">
            <w:pPr>
              <w:pStyle w:val="TAC"/>
              <w:keepNext w:val="0"/>
              <w:rPr>
                <w:rFonts w:eastAsia="Malgun Gothic"/>
                <w:kern w:val="2"/>
                <w:szCs w:val="24"/>
                <w:lang w:val="en-US" w:eastAsia="ko-KR"/>
              </w:rPr>
            </w:pPr>
            <w:r>
              <w:rPr>
                <w:rFonts w:eastAsia="MS Mincho" w:cs="Arial"/>
                <w:bCs/>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C35352C" w14:textId="77777777" w:rsidR="00AA3753" w:rsidRDefault="00AA3753" w:rsidP="00AA3753">
            <w:pPr>
              <w:pStyle w:val="TAC"/>
              <w:keepNext w:val="0"/>
              <w:rPr>
                <w:rFonts w:eastAsia="Malgun Gothic"/>
                <w:kern w:val="2"/>
                <w:szCs w:val="24"/>
                <w:lang w:val="en-US" w:eastAsia="ko-KR"/>
              </w:rPr>
            </w:pPr>
            <w:r>
              <w:rPr>
                <w:rFonts w:eastAsia="MS Mincho" w:cs="Arial"/>
                <w:bCs/>
                <w:lang w:val="en-US"/>
              </w:rPr>
              <w:t>2130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04592D4" w14:textId="77777777" w:rsidR="00AA3753" w:rsidRDefault="00AA3753" w:rsidP="00AA3753">
            <w:pPr>
              <w:pStyle w:val="TAC"/>
              <w:keepNext w:val="0"/>
              <w:rPr>
                <w:rFonts w:eastAsia="Malgun Gothic"/>
                <w:kern w:val="2"/>
                <w:szCs w:val="24"/>
                <w:lang w:val="en-US" w:eastAsia="ko-KR"/>
              </w:rPr>
            </w:pPr>
            <w:r>
              <w:rPr>
                <w:rFonts w:eastAsia="Malgun Gothic"/>
                <w:lang w:eastAsia="ko-KR"/>
              </w:rPr>
              <w:t>3.5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1EB18C" w14:textId="77777777" w:rsidR="00AA3753" w:rsidRDefault="00AA3753" w:rsidP="00AA3753">
            <w:pPr>
              <w:pStyle w:val="TAC"/>
              <w:rPr>
                <w:rFonts w:eastAsia="Malgun Gothic"/>
                <w:lang w:eastAsia="ko-KR"/>
              </w:rPr>
            </w:pPr>
            <w:r>
              <w:rPr>
                <w:rFonts w:eastAsia="Malgun Gothic"/>
                <w:lang w:eastAsia="ko-KR"/>
              </w:rPr>
              <w:t>IMD5</w:t>
            </w:r>
          </w:p>
          <w:p w14:paraId="0C8E1C4F"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|2*f</w:t>
            </w:r>
            <w:r>
              <w:rPr>
                <w:rFonts w:eastAsia="Malgun Gothic"/>
                <w:kern w:val="2"/>
                <w:szCs w:val="24"/>
                <w:vertAlign w:val="subscript"/>
                <w:lang w:val="en-US" w:eastAsia="ko-KR"/>
              </w:rPr>
              <w:t>n78</w:t>
            </w:r>
            <w:r>
              <w:rPr>
                <w:rFonts w:eastAsia="Malgun Gothic"/>
                <w:kern w:val="2"/>
                <w:szCs w:val="24"/>
                <w:lang w:val="en-US" w:eastAsia="ko-KR"/>
              </w:rPr>
              <w:t>-3*f</w:t>
            </w:r>
            <w:r>
              <w:rPr>
                <w:rFonts w:eastAsia="Malgun Gothic"/>
                <w:kern w:val="2"/>
                <w:szCs w:val="24"/>
                <w:vertAlign w:val="subscript"/>
                <w:lang w:val="en-US" w:eastAsia="ko-KR"/>
              </w:rPr>
              <w:t>B3</w:t>
            </w:r>
            <w:r>
              <w:rPr>
                <w:rFonts w:eastAsia="Malgun Gothic"/>
                <w:kern w:val="2"/>
                <w:szCs w:val="24"/>
                <w:lang w:val="en-US" w:eastAsia="ko-KR"/>
              </w:rPr>
              <w:t>|</w:t>
            </w:r>
          </w:p>
        </w:tc>
      </w:tr>
      <w:tr w:rsidR="00AA3753" w14:paraId="5DC2FDD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D614A"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5A2D7F" w14:textId="77777777" w:rsidR="00AA3753" w:rsidRDefault="00AA3753" w:rsidP="00AA3753">
            <w:pPr>
              <w:pStyle w:val="TAC"/>
              <w:keepNext w:val="0"/>
              <w:rPr>
                <w:rFonts w:eastAsia="Malgun Gothic"/>
                <w:lang w:eastAsia="ko-KR"/>
              </w:rPr>
            </w:pPr>
            <w:r>
              <w:rPr>
                <w:rFonts w:cs="Arial"/>
                <w:lang w:eastAsia="zh-TW"/>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904445" w14:textId="77777777" w:rsidR="00AA3753" w:rsidRDefault="00AA3753" w:rsidP="00AA3753">
            <w:pPr>
              <w:pStyle w:val="TAC"/>
              <w:keepNext w:val="0"/>
              <w:rPr>
                <w:rFonts w:eastAsia="Malgun Gothic"/>
                <w:kern w:val="2"/>
                <w:szCs w:val="24"/>
                <w:lang w:val="en-US" w:eastAsia="ko-KR"/>
              </w:rPr>
            </w:pPr>
            <w:r>
              <w:rPr>
                <w:rFonts w:eastAsia="MS Mincho" w:cs="Arial"/>
                <w:bCs/>
                <w:lang w:val="en-US"/>
              </w:rPr>
              <w:t>3720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97CA74" w14:textId="77777777" w:rsidR="00AA3753" w:rsidRDefault="00AA3753" w:rsidP="00AA3753">
            <w:pPr>
              <w:pStyle w:val="TAC"/>
              <w:keepNext w:val="0"/>
              <w:rPr>
                <w:rFonts w:eastAsia="Malgun Gothic"/>
                <w:kern w:val="2"/>
                <w:szCs w:val="24"/>
                <w:lang w:val="en-US" w:eastAsia="ko-KR"/>
              </w:rPr>
            </w:pPr>
            <w:r>
              <w:rPr>
                <w:rFonts w:eastAsia="MS Mincho" w:cs="Arial"/>
                <w:bCs/>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3EB79A" w14:textId="77777777" w:rsidR="00AA3753" w:rsidRDefault="00AA3753" w:rsidP="00AA3753">
            <w:pPr>
              <w:pStyle w:val="TAC"/>
              <w:keepNext w:val="0"/>
              <w:rPr>
                <w:rFonts w:eastAsia="Malgun Gothic"/>
                <w:kern w:val="2"/>
                <w:szCs w:val="24"/>
                <w:lang w:val="en-US" w:eastAsia="ko-KR"/>
              </w:rPr>
            </w:pPr>
            <w:r>
              <w:rPr>
                <w:rFonts w:eastAsia="MS Mincho" w:cs="Arial"/>
                <w:bCs/>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168BA1" w14:textId="77777777" w:rsidR="00AA3753" w:rsidRDefault="00AA3753" w:rsidP="00AA3753">
            <w:pPr>
              <w:pStyle w:val="TAC"/>
              <w:keepNext w:val="0"/>
              <w:rPr>
                <w:rFonts w:eastAsia="Malgun Gothic"/>
                <w:kern w:val="2"/>
                <w:szCs w:val="24"/>
                <w:lang w:val="en-US" w:eastAsia="ko-KR"/>
              </w:rPr>
            </w:pPr>
            <w:r>
              <w:rPr>
                <w:rFonts w:eastAsia="MS Mincho" w:cs="Arial"/>
                <w:bCs/>
                <w:lang w:val="en-US"/>
              </w:rPr>
              <w:t>3720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9F75C8E"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A68EDA" w14:textId="77777777" w:rsidR="00AA3753" w:rsidRDefault="00AA3753" w:rsidP="00AA3753">
            <w:pPr>
              <w:pStyle w:val="TAC"/>
              <w:keepNext w:val="0"/>
              <w:rPr>
                <w:rFonts w:eastAsia="Malgun Gothic"/>
                <w:kern w:val="2"/>
                <w:szCs w:val="24"/>
                <w:lang w:val="en-US" w:eastAsia="ko-KR"/>
              </w:rPr>
            </w:pPr>
            <w:r>
              <w:rPr>
                <w:rFonts w:eastAsia="Malgun Gothic"/>
                <w:lang w:eastAsia="ko-KR"/>
              </w:rPr>
              <w:t>N/A</w:t>
            </w:r>
          </w:p>
        </w:tc>
      </w:tr>
      <w:tr w:rsidR="00AA3753" w14:paraId="1EB95EA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C8FEC62" w14:textId="77777777" w:rsidR="00AA3753" w:rsidRDefault="00AA3753" w:rsidP="00AA3753">
            <w:pPr>
              <w:pStyle w:val="TAC"/>
              <w:keepNext w:val="0"/>
              <w:rPr>
                <w:rFonts w:eastAsia="Malgun Gothic"/>
                <w:szCs w:val="18"/>
                <w:lang w:val="en-US" w:eastAsia="ko-KR"/>
              </w:rPr>
            </w:pPr>
            <w:r>
              <w:rPr>
                <w:rFonts w:cs="Arial"/>
                <w:lang w:eastAsia="ja-JP"/>
              </w:rPr>
              <w:t>DC</w:t>
            </w:r>
            <w:r>
              <w:rPr>
                <w:rFonts w:cs="Arial"/>
              </w:rPr>
              <w:t>_</w:t>
            </w:r>
            <w:r>
              <w:rPr>
                <w:rFonts w:cs="Arial"/>
                <w:lang w:eastAsia="ja-JP"/>
              </w:rPr>
              <w:t>3A-</w:t>
            </w:r>
            <w:r>
              <w:rPr>
                <w:rFonts w:cs="Arial"/>
                <w:lang w:eastAsia="zh-CN"/>
              </w:rPr>
              <w:t>5</w:t>
            </w:r>
            <w:r>
              <w:rPr>
                <w:rFonts w:cs="Arial"/>
                <w:lang w:eastAsia="ja-JP"/>
              </w:rPr>
              <w:t>A</w:t>
            </w:r>
            <w:r>
              <w:rPr>
                <w:rFonts w:cs="Arial"/>
                <w:lang w:eastAsia="zh-CN"/>
              </w:rPr>
              <w:t>_</w:t>
            </w:r>
            <w:r>
              <w:rPr>
                <w:rFonts w:cs="Arial"/>
                <w:lang w:eastAsia="ja-JP"/>
              </w:rPr>
              <w:t>n79</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86C1A95" w14:textId="77777777" w:rsidR="00AA3753" w:rsidRDefault="00AA3753" w:rsidP="00AA3753">
            <w:pPr>
              <w:pStyle w:val="TAC"/>
              <w:keepNext w:val="0"/>
              <w:rPr>
                <w:rFonts w:eastAsia="Malgun Gothic"/>
                <w:lang w:eastAsia="ko-KR"/>
              </w:rPr>
            </w:pPr>
            <w:r>
              <w:rPr>
                <w:rFonts w:cs="Arial"/>
                <w:lang w:eastAsia="ja-JP"/>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449BB2" w14:textId="77777777" w:rsidR="00AA3753" w:rsidRDefault="00AA3753" w:rsidP="00AA3753">
            <w:pPr>
              <w:pStyle w:val="TAC"/>
              <w:keepNext w:val="0"/>
              <w:rPr>
                <w:rFonts w:eastAsia="Malgun Gothic"/>
                <w:kern w:val="2"/>
                <w:szCs w:val="24"/>
                <w:lang w:val="en-US" w:eastAsia="ko-KR"/>
              </w:rPr>
            </w:pPr>
            <w:r>
              <w:rPr>
                <w:rFonts w:eastAsia="MS Mincho" w:cs="Arial"/>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115E623" w14:textId="77777777" w:rsidR="00AA3753" w:rsidRDefault="00AA3753" w:rsidP="00AA3753">
            <w:pPr>
              <w:pStyle w:val="TAC"/>
              <w:keepNext w:val="0"/>
              <w:rPr>
                <w:rFonts w:eastAsia="Malgun Gothic"/>
                <w:kern w:val="2"/>
                <w:szCs w:val="24"/>
                <w:lang w:val="en-US"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02AAAD3" w14:textId="77777777" w:rsidR="00AA3753" w:rsidRDefault="00AA3753" w:rsidP="00AA3753">
            <w:pPr>
              <w:pStyle w:val="TAC"/>
              <w:keepNext w:val="0"/>
              <w:rPr>
                <w:rFonts w:eastAsia="Malgun Gothic"/>
                <w:kern w:val="2"/>
                <w:szCs w:val="24"/>
                <w:lang w:val="en-US"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E83FE4" w14:textId="77777777" w:rsidR="00AA3753" w:rsidRDefault="00AA3753" w:rsidP="00AA3753">
            <w:pPr>
              <w:pStyle w:val="TAC"/>
              <w:keepNext w:val="0"/>
              <w:rPr>
                <w:rFonts w:eastAsia="Malgun Gothic"/>
                <w:kern w:val="2"/>
                <w:szCs w:val="24"/>
                <w:lang w:val="en-US" w:eastAsia="ko-KR"/>
              </w:rPr>
            </w:pPr>
            <w:r>
              <w:rPr>
                <w:rFonts w:eastAsia="MS Mincho" w:cs="Arial"/>
              </w:rPr>
              <w:t>1870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BE7BC22" w14:textId="77777777" w:rsidR="00AA3753" w:rsidRDefault="00AA3753" w:rsidP="00AA3753">
            <w:pPr>
              <w:pStyle w:val="TAC"/>
              <w:keepNext w:val="0"/>
              <w:rPr>
                <w:rFonts w:eastAsia="Malgun Gothic"/>
                <w:kern w:val="2"/>
                <w:szCs w:val="24"/>
                <w:lang w:val="en-US"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42947EE" w14:textId="77777777" w:rsidR="00AA3753" w:rsidRDefault="00AA3753" w:rsidP="00AA3753">
            <w:pPr>
              <w:pStyle w:val="TAC"/>
              <w:keepNext w:val="0"/>
              <w:rPr>
                <w:rFonts w:eastAsia="Malgun Gothic"/>
                <w:kern w:val="2"/>
                <w:szCs w:val="24"/>
                <w:lang w:val="en-US" w:eastAsia="ko-KR"/>
              </w:rPr>
            </w:pPr>
            <w:r>
              <w:rPr>
                <w:rFonts w:cs="Arial"/>
              </w:rPr>
              <w:t>N/A</w:t>
            </w:r>
          </w:p>
        </w:tc>
      </w:tr>
      <w:tr w:rsidR="00AA3753" w14:paraId="73C182B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15422"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EB574EB" w14:textId="77777777" w:rsidR="00AA3753" w:rsidRDefault="00AA3753" w:rsidP="00AA3753">
            <w:pPr>
              <w:pStyle w:val="TAC"/>
              <w:keepNext w:val="0"/>
              <w:rPr>
                <w:rFonts w:eastAsia="Malgun Gothic"/>
                <w:lang w:eastAsia="ko-KR"/>
              </w:rPr>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25329AC" w14:textId="77777777" w:rsidR="00AA3753" w:rsidRDefault="00AA3753" w:rsidP="00AA3753">
            <w:pPr>
              <w:pStyle w:val="TAC"/>
              <w:keepNext w:val="0"/>
              <w:rPr>
                <w:rFonts w:eastAsia="Malgun Gothic"/>
                <w:kern w:val="2"/>
                <w:szCs w:val="24"/>
                <w:lang w:val="en-US" w:eastAsia="ko-KR"/>
              </w:rPr>
            </w:pPr>
            <w:r>
              <w:rPr>
                <w:rFonts w:eastAsia="MS Mincho" w:cs="Arial"/>
              </w:rP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727E34" w14:textId="77777777" w:rsidR="00AA3753" w:rsidRDefault="00AA3753" w:rsidP="00AA3753">
            <w:pPr>
              <w:pStyle w:val="TAC"/>
              <w:keepNext w:val="0"/>
              <w:rPr>
                <w:rFonts w:eastAsia="Malgun Gothic"/>
                <w:kern w:val="2"/>
                <w:szCs w:val="24"/>
                <w:lang w:val="en-US"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607F1C" w14:textId="77777777" w:rsidR="00AA3753" w:rsidRDefault="00AA3753" w:rsidP="00AA3753">
            <w:pPr>
              <w:pStyle w:val="TAC"/>
              <w:keepNext w:val="0"/>
              <w:rPr>
                <w:rFonts w:eastAsia="Malgun Gothic"/>
                <w:kern w:val="2"/>
                <w:szCs w:val="24"/>
                <w:lang w:val="en-US"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AF9366D" w14:textId="77777777" w:rsidR="00AA3753" w:rsidRDefault="00AA3753" w:rsidP="00AA3753">
            <w:pPr>
              <w:pStyle w:val="TAC"/>
              <w:keepNext w:val="0"/>
              <w:rPr>
                <w:rFonts w:eastAsia="Malgun Gothic"/>
                <w:kern w:val="2"/>
                <w:szCs w:val="24"/>
                <w:lang w:val="en-US" w:eastAsia="ko-KR"/>
              </w:rPr>
            </w:pPr>
            <w:r>
              <w:rPr>
                <w:rFonts w:eastAsia="MS Mincho" w:cs="Arial"/>
              </w:rPr>
              <w:t>885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5A9EAF6" w14:textId="77777777" w:rsidR="00AA3753" w:rsidRDefault="00AA3753" w:rsidP="00AA3753">
            <w:pPr>
              <w:pStyle w:val="TAC"/>
              <w:keepNext w:val="0"/>
              <w:rPr>
                <w:rFonts w:eastAsia="Malgun Gothic"/>
                <w:kern w:val="2"/>
                <w:szCs w:val="24"/>
                <w:lang w:val="en-US" w:eastAsia="ko-KR"/>
              </w:rPr>
            </w:pPr>
            <w:r>
              <w:rPr>
                <w:rFonts w:eastAsia="MS Mincho" w:cs="Arial"/>
              </w:rPr>
              <w:t>18.5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2A7A069" w14:textId="77777777" w:rsidR="00AA3753" w:rsidRDefault="00AA3753" w:rsidP="00AA3753">
            <w:pPr>
              <w:pStyle w:val="TAC"/>
              <w:keepNext w:val="0"/>
              <w:rPr>
                <w:rFonts w:eastAsia="Malgun Gothic"/>
                <w:kern w:val="2"/>
                <w:szCs w:val="24"/>
                <w:lang w:val="en-US" w:eastAsia="ko-KR"/>
              </w:rPr>
            </w:pPr>
            <w:r>
              <w:rPr>
                <w:rFonts w:cs="Arial"/>
                <w:lang w:eastAsia="zh-CN"/>
              </w:rPr>
              <w:t>IMD3</w:t>
            </w:r>
          </w:p>
        </w:tc>
      </w:tr>
      <w:tr w:rsidR="00AA3753" w14:paraId="0559332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12EAE"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B28A599" w14:textId="77777777" w:rsidR="00AA3753" w:rsidRDefault="00AA3753" w:rsidP="00AA3753">
            <w:pPr>
              <w:pStyle w:val="TAC"/>
              <w:keepNext w:val="0"/>
              <w:rPr>
                <w:rFonts w:eastAsia="Malgun Gothic"/>
                <w:lang w:eastAsia="ko-KR"/>
              </w:rPr>
            </w:pPr>
            <w:r>
              <w:rPr>
                <w:rFonts w:cs="Arial"/>
                <w:lang w:eastAsia="ja-JP"/>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65B6FF" w14:textId="77777777" w:rsidR="00AA3753" w:rsidRDefault="00AA3753" w:rsidP="00AA3753">
            <w:pPr>
              <w:pStyle w:val="TAC"/>
              <w:keepNext w:val="0"/>
              <w:rPr>
                <w:rFonts w:eastAsia="Malgun Gothic"/>
                <w:kern w:val="2"/>
                <w:szCs w:val="24"/>
                <w:lang w:val="en-US" w:eastAsia="ko-KR"/>
              </w:rPr>
            </w:pPr>
            <w:r>
              <w:rPr>
                <w:rFonts w:eastAsia="MS Mincho" w:cs="Arial"/>
              </w:rPr>
              <w:t>4435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62A3B5D" w14:textId="77777777" w:rsidR="00AA3753" w:rsidRDefault="00AA3753" w:rsidP="00AA3753">
            <w:pPr>
              <w:pStyle w:val="TAC"/>
              <w:keepNext w:val="0"/>
              <w:rPr>
                <w:rFonts w:eastAsia="Malgun Gothic"/>
                <w:kern w:val="2"/>
                <w:szCs w:val="24"/>
                <w:lang w:val="en-US" w:eastAsia="ko-KR"/>
              </w:rPr>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3439D2" w14:textId="77777777" w:rsidR="00AA3753" w:rsidRDefault="00AA3753" w:rsidP="00AA3753">
            <w:pPr>
              <w:pStyle w:val="TAC"/>
              <w:keepNext w:val="0"/>
              <w:rPr>
                <w:rFonts w:eastAsia="Malgun Gothic"/>
                <w:kern w:val="2"/>
                <w:szCs w:val="24"/>
                <w:lang w:val="en-US" w:eastAsia="ko-KR"/>
              </w:rPr>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9B21BA" w14:textId="77777777" w:rsidR="00AA3753" w:rsidRDefault="00AA3753" w:rsidP="00AA3753">
            <w:pPr>
              <w:pStyle w:val="TAC"/>
              <w:keepNext w:val="0"/>
              <w:rPr>
                <w:rFonts w:eastAsia="Malgun Gothic"/>
                <w:kern w:val="2"/>
                <w:szCs w:val="24"/>
                <w:lang w:val="en-US" w:eastAsia="ko-KR"/>
              </w:rPr>
            </w:pPr>
            <w:r>
              <w:rPr>
                <w:rFonts w:eastAsia="MS Mincho" w:cs="Arial"/>
              </w:rPr>
              <w:t>4435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69C0E5" w14:textId="77777777" w:rsidR="00AA3753" w:rsidRDefault="00AA3753" w:rsidP="00AA3753">
            <w:pPr>
              <w:pStyle w:val="TAC"/>
              <w:keepNext w:val="0"/>
              <w:rPr>
                <w:rFonts w:eastAsia="Malgun Gothic"/>
                <w:kern w:val="2"/>
                <w:szCs w:val="24"/>
                <w:lang w:val="en-US"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51A19B5" w14:textId="77777777" w:rsidR="00AA3753" w:rsidRDefault="00AA3753" w:rsidP="00AA3753">
            <w:pPr>
              <w:pStyle w:val="TAC"/>
              <w:keepNext w:val="0"/>
              <w:rPr>
                <w:rFonts w:eastAsia="Malgun Gothic"/>
                <w:kern w:val="2"/>
                <w:szCs w:val="24"/>
                <w:lang w:val="en-US" w:eastAsia="ko-KR"/>
              </w:rPr>
            </w:pPr>
            <w:r>
              <w:rPr>
                <w:rFonts w:cs="Arial"/>
              </w:rPr>
              <w:t>N/A</w:t>
            </w:r>
          </w:p>
        </w:tc>
      </w:tr>
      <w:tr w:rsidR="00AA3753" w14:paraId="092762B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C6FDB"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A2BF4BB" w14:textId="77777777" w:rsidR="00AA3753" w:rsidRDefault="00AA3753" w:rsidP="00AA3753">
            <w:pPr>
              <w:pStyle w:val="TAC"/>
              <w:keepNext w:val="0"/>
              <w:rPr>
                <w:rFonts w:eastAsia="Malgun Gothic"/>
                <w:lang w:eastAsia="ko-KR"/>
              </w:rPr>
            </w:pPr>
            <w:r>
              <w:rPr>
                <w:rFonts w:eastAsia="MS Mincho" w:cs="Arial"/>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3589168" w14:textId="77777777" w:rsidR="00AA3753" w:rsidRDefault="00AA3753" w:rsidP="00AA3753">
            <w:pPr>
              <w:pStyle w:val="TAC"/>
              <w:keepNext w:val="0"/>
              <w:rPr>
                <w:rFonts w:eastAsia="Malgun Gothic"/>
                <w:kern w:val="2"/>
                <w:szCs w:val="24"/>
                <w:lang w:val="en-US" w:eastAsia="ko-KR"/>
              </w:rPr>
            </w:pPr>
            <w:r>
              <w:rPr>
                <w:rFonts w:eastAsia="MS Mincho" w:cs="Arial"/>
              </w:rPr>
              <w:t>1782.5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CF3D10" w14:textId="77777777" w:rsidR="00AA3753" w:rsidRDefault="00AA3753" w:rsidP="00AA3753">
            <w:pPr>
              <w:pStyle w:val="TAC"/>
              <w:keepNext w:val="0"/>
              <w:rPr>
                <w:rFonts w:eastAsia="Malgun Gothic"/>
                <w:kern w:val="2"/>
                <w:szCs w:val="24"/>
                <w:lang w:val="en-US" w:eastAsia="ko-KR"/>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66796F" w14:textId="77777777" w:rsidR="00AA3753" w:rsidRDefault="00AA3753" w:rsidP="00AA3753">
            <w:pPr>
              <w:pStyle w:val="TAC"/>
              <w:keepNext w:val="0"/>
              <w:rPr>
                <w:rFonts w:eastAsia="Malgun Gothic"/>
                <w:kern w:val="2"/>
                <w:szCs w:val="24"/>
                <w:lang w:val="en-US" w:eastAsia="ko-KR"/>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A4D835F" w14:textId="77777777" w:rsidR="00AA3753" w:rsidRDefault="00AA3753" w:rsidP="00AA3753">
            <w:pPr>
              <w:pStyle w:val="TAC"/>
              <w:keepNext w:val="0"/>
              <w:rPr>
                <w:rFonts w:eastAsia="Malgun Gothic"/>
                <w:kern w:val="2"/>
                <w:szCs w:val="24"/>
                <w:lang w:val="en-US" w:eastAsia="ko-KR"/>
              </w:rPr>
            </w:pPr>
            <w:r>
              <w:rPr>
                <w:rFonts w:eastAsia="MS Mincho" w:cs="Arial"/>
              </w:rPr>
              <w:t>1877.5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AB5AA80" w14:textId="77777777" w:rsidR="00AA3753" w:rsidRDefault="00AA3753" w:rsidP="00AA3753">
            <w:pPr>
              <w:pStyle w:val="TAC"/>
              <w:keepNext w:val="0"/>
              <w:rPr>
                <w:rFonts w:eastAsia="Malgun Gothic"/>
                <w:kern w:val="2"/>
                <w:szCs w:val="24"/>
                <w:lang w:val="en-US" w:eastAsia="ko-KR"/>
              </w:rPr>
            </w:pPr>
            <w:r>
              <w:rPr>
                <w:rFonts w:eastAsia="MS Mincho" w:cs="Arial"/>
              </w:rPr>
              <w:t>0.2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5AEC49" w14:textId="77777777" w:rsidR="00AA3753" w:rsidRDefault="00AA3753" w:rsidP="00AA3753">
            <w:pPr>
              <w:pStyle w:val="TAC"/>
              <w:keepNext w:val="0"/>
              <w:rPr>
                <w:rFonts w:eastAsia="Malgun Gothic"/>
                <w:kern w:val="2"/>
                <w:szCs w:val="24"/>
                <w:lang w:val="en-US" w:eastAsia="ko-KR"/>
              </w:rPr>
            </w:pPr>
            <w:r>
              <w:rPr>
                <w:rFonts w:eastAsia="MS Mincho" w:cs="Arial"/>
              </w:rPr>
              <w:t>IMD4</w:t>
            </w:r>
          </w:p>
        </w:tc>
      </w:tr>
      <w:tr w:rsidR="00AA3753" w14:paraId="66BEA71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206A7"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3C61327" w14:textId="77777777" w:rsidR="00AA3753" w:rsidRDefault="00AA3753" w:rsidP="00AA3753">
            <w:pPr>
              <w:pStyle w:val="TAC"/>
              <w:keepNext w:val="0"/>
              <w:rPr>
                <w:rFonts w:eastAsia="Malgun Gothic"/>
                <w:lang w:eastAsia="ko-KR"/>
              </w:rPr>
            </w:pPr>
            <w:r>
              <w:rPr>
                <w:rFonts w:cs="Arial"/>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0D99AE1" w14:textId="77777777" w:rsidR="00AA3753" w:rsidRDefault="00AA3753" w:rsidP="00AA3753">
            <w:pPr>
              <w:pStyle w:val="TAC"/>
              <w:keepNext w:val="0"/>
              <w:rPr>
                <w:rFonts w:eastAsia="Malgun Gothic"/>
                <w:kern w:val="2"/>
                <w:szCs w:val="24"/>
                <w:lang w:val="en-US" w:eastAsia="ko-KR"/>
              </w:rPr>
            </w:pPr>
            <w:r>
              <w:rPr>
                <w:rFonts w:eastAsia="MS Mincho" w:cs="Arial"/>
              </w:rPr>
              <w:t>842.5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717902A" w14:textId="77777777" w:rsidR="00AA3753" w:rsidRDefault="00AA3753" w:rsidP="00AA3753">
            <w:pPr>
              <w:pStyle w:val="TAC"/>
              <w:keepNext w:val="0"/>
              <w:rPr>
                <w:rFonts w:eastAsia="Malgun Gothic"/>
                <w:kern w:val="2"/>
                <w:szCs w:val="24"/>
                <w:lang w:val="en-US" w:eastAsia="ko-KR"/>
              </w:rPr>
            </w:pPr>
            <w:r>
              <w:rPr>
                <w:rFonts w:eastAsia="MS Mincho"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E0280B5" w14:textId="77777777" w:rsidR="00AA3753" w:rsidRDefault="00AA3753" w:rsidP="00AA3753">
            <w:pPr>
              <w:pStyle w:val="TAC"/>
              <w:keepNext w:val="0"/>
              <w:rPr>
                <w:rFonts w:eastAsia="Malgun Gothic"/>
                <w:kern w:val="2"/>
                <w:szCs w:val="24"/>
                <w:lang w:val="en-US" w:eastAsia="ko-KR"/>
              </w:rPr>
            </w:pPr>
            <w:r>
              <w:rPr>
                <w:rFonts w:eastAsia="MS Mincho"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109DB5" w14:textId="77777777" w:rsidR="00AA3753" w:rsidRDefault="00AA3753" w:rsidP="00AA3753">
            <w:pPr>
              <w:pStyle w:val="TAC"/>
              <w:keepNext w:val="0"/>
              <w:rPr>
                <w:rFonts w:eastAsia="Malgun Gothic"/>
                <w:kern w:val="2"/>
                <w:szCs w:val="24"/>
                <w:lang w:val="en-US" w:eastAsia="ko-KR"/>
              </w:rPr>
            </w:pPr>
            <w:r>
              <w:rPr>
                <w:rFonts w:eastAsia="MS Mincho" w:cs="Arial"/>
              </w:rPr>
              <w:t>887.5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57F0FA2" w14:textId="77777777" w:rsidR="00AA3753" w:rsidRDefault="00AA3753" w:rsidP="00AA3753">
            <w:pPr>
              <w:pStyle w:val="TAC"/>
              <w:keepNext w:val="0"/>
              <w:rPr>
                <w:rFonts w:eastAsia="Malgun Gothic"/>
                <w:kern w:val="2"/>
                <w:szCs w:val="24"/>
                <w:lang w:val="en-US"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6877C77" w14:textId="77777777" w:rsidR="00AA3753" w:rsidRDefault="00AA3753" w:rsidP="00AA3753">
            <w:pPr>
              <w:pStyle w:val="TAC"/>
              <w:keepNext w:val="0"/>
              <w:rPr>
                <w:rFonts w:eastAsia="Malgun Gothic"/>
                <w:kern w:val="2"/>
                <w:szCs w:val="24"/>
                <w:lang w:val="en-US" w:eastAsia="ko-KR"/>
              </w:rPr>
            </w:pPr>
            <w:r>
              <w:rPr>
                <w:rFonts w:cs="Arial"/>
              </w:rPr>
              <w:t>N/A</w:t>
            </w:r>
          </w:p>
        </w:tc>
      </w:tr>
      <w:tr w:rsidR="00AA3753" w14:paraId="0EA669B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BF5BE"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AAF4733" w14:textId="77777777" w:rsidR="00AA3753" w:rsidRDefault="00AA3753" w:rsidP="00AA3753">
            <w:pPr>
              <w:pStyle w:val="TAC"/>
              <w:keepNext w:val="0"/>
              <w:rPr>
                <w:rFonts w:eastAsia="Malgun Gothic"/>
                <w:lang w:eastAsia="ko-KR"/>
              </w:rPr>
            </w:pPr>
            <w:r>
              <w:rPr>
                <w:rFonts w:eastAsia="MS Mincho" w:cs="Arial"/>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4B4CCF" w14:textId="77777777" w:rsidR="00AA3753" w:rsidRDefault="00AA3753" w:rsidP="00AA3753">
            <w:pPr>
              <w:pStyle w:val="TAC"/>
              <w:keepNext w:val="0"/>
              <w:rPr>
                <w:rFonts w:eastAsia="Malgun Gothic"/>
                <w:kern w:val="2"/>
                <w:szCs w:val="24"/>
                <w:lang w:val="en-US" w:eastAsia="ko-KR"/>
              </w:rPr>
            </w:pPr>
            <w:r>
              <w:rPr>
                <w:rFonts w:eastAsia="MS Mincho" w:cs="Arial"/>
              </w:rP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CEA6DE" w14:textId="77777777" w:rsidR="00AA3753" w:rsidRDefault="00AA3753" w:rsidP="00AA3753">
            <w:pPr>
              <w:pStyle w:val="TAC"/>
              <w:keepNext w:val="0"/>
              <w:rPr>
                <w:rFonts w:eastAsia="Malgun Gothic"/>
                <w:kern w:val="2"/>
                <w:szCs w:val="24"/>
                <w:lang w:val="en-US" w:eastAsia="ko-KR"/>
              </w:rPr>
            </w:pPr>
            <w:r>
              <w:rPr>
                <w:rFonts w:eastAsia="MS Mincho" w:cs="Arial"/>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E494A6" w14:textId="77777777" w:rsidR="00AA3753" w:rsidRDefault="00AA3753" w:rsidP="00AA3753">
            <w:pPr>
              <w:pStyle w:val="TAC"/>
              <w:keepNext w:val="0"/>
              <w:rPr>
                <w:rFonts w:eastAsia="Malgun Gothic"/>
                <w:kern w:val="2"/>
                <w:szCs w:val="24"/>
                <w:lang w:val="en-US" w:eastAsia="ko-KR"/>
              </w:rPr>
            </w:pPr>
            <w:r>
              <w:rPr>
                <w:rFonts w:eastAsia="MS Mincho" w:cs="Arial"/>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2783D6" w14:textId="77777777" w:rsidR="00AA3753" w:rsidRDefault="00AA3753" w:rsidP="00AA3753">
            <w:pPr>
              <w:pStyle w:val="TAC"/>
              <w:keepNext w:val="0"/>
              <w:rPr>
                <w:rFonts w:eastAsia="Malgun Gothic"/>
                <w:kern w:val="2"/>
                <w:szCs w:val="24"/>
                <w:lang w:val="en-US" w:eastAsia="ko-KR"/>
              </w:rPr>
            </w:pPr>
            <w:r>
              <w:rPr>
                <w:rFonts w:eastAsia="MS Mincho" w:cs="Arial"/>
              </w:rPr>
              <w:t>4420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4F99949" w14:textId="77777777" w:rsidR="00AA3753" w:rsidRDefault="00AA3753" w:rsidP="00AA3753">
            <w:pPr>
              <w:pStyle w:val="TAC"/>
              <w:keepNext w:val="0"/>
              <w:rPr>
                <w:rFonts w:eastAsia="Malgun Gothic"/>
                <w:kern w:val="2"/>
                <w:szCs w:val="24"/>
                <w:lang w:val="en-US"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67A589E" w14:textId="77777777" w:rsidR="00AA3753" w:rsidRDefault="00AA3753" w:rsidP="00AA3753">
            <w:pPr>
              <w:pStyle w:val="TAC"/>
              <w:keepNext w:val="0"/>
              <w:rPr>
                <w:rFonts w:eastAsia="Malgun Gothic"/>
                <w:kern w:val="2"/>
                <w:szCs w:val="24"/>
                <w:lang w:val="en-US" w:eastAsia="ko-KR"/>
              </w:rPr>
            </w:pPr>
            <w:r>
              <w:rPr>
                <w:rFonts w:cs="Arial"/>
              </w:rPr>
              <w:t>N/A</w:t>
            </w:r>
          </w:p>
        </w:tc>
      </w:tr>
      <w:tr w:rsidR="00AA3753" w14:paraId="79A4AD2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1331DF3" w14:textId="77777777" w:rsidR="00AA3753" w:rsidRDefault="00AA3753" w:rsidP="00AA3753">
            <w:pPr>
              <w:pStyle w:val="TAC"/>
              <w:keepNext w:val="0"/>
              <w:rPr>
                <w:rFonts w:eastAsia="Malgun Gothic"/>
                <w:szCs w:val="18"/>
                <w:lang w:val="en-US" w:eastAsia="ko-KR"/>
              </w:rPr>
            </w:pPr>
            <w:r>
              <w:rPr>
                <w:rFonts w:cs="Arial"/>
                <w:lang w:val="en-US"/>
              </w:rPr>
              <w:t>DC_3A-7A_n5A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110C626" w14:textId="77777777" w:rsidR="00AA3753" w:rsidRDefault="00AA3753" w:rsidP="00AA3753">
            <w:pPr>
              <w:pStyle w:val="TAC"/>
              <w:keepNext w:val="0"/>
              <w:rPr>
                <w:rFonts w:eastAsia="MS Mincho"/>
                <w:lang w:eastAsia="en-US"/>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B8E7599" w14:textId="77777777" w:rsidR="00AA3753" w:rsidRDefault="00AA3753" w:rsidP="00AA3753">
            <w:pPr>
              <w:pStyle w:val="TAC"/>
              <w:keepNext w:val="0"/>
              <w:rPr>
                <w:rFonts w:eastAsia="MS Mincho"/>
              </w:rPr>
            </w:pPr>
            <w:r>
              <w:rPr>
                <w:rFonts w:cs="Arial"/>
                <w:lang w:val="en-US"/>
              </w:rPr>
              <w:t>1780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3424798" w14:textId="77777777" w:rsidR="00AA3753" w:rsidRDefault="00AA3753" w:rsidP="00AA3753">
            <w:pPr>
              <w:pStyle w:val="TAC"/>
              <w:keepNext w:val="0"/>
              <w:rPr>
                <w:rFonts w:eastAsia="MS Mincho"/>
              </w:rPr>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0C18A55" w14:textId="77777777" w:rsidR="00AA3753" w:rsidRDefault="00AA3753" w:rsidP="00AA3753">
            <w:pPr>
              <w:pStyle w:val="TAC"/>
              <w:keepNext w:val="0"/>
              <w:rPr>
                <w:rFonts w:eastAsia="MS Mincho"/>
              </w:rPr>
            </w:pPr>
            <w:r>
              <w:rPr>
                <w:rFonts w:cs="Arial"/>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BE498E0" w14:textId="77777777" w:rsidR="00AA3753" w:rsidRDefault="00AA3753" w:rsidP="00AA3753">
            <w:pPr>
              <w:pStyle w:val="TAC"/>
              <w:keepNext w:val="0"/>
              <w:rPr>
                <w:rFonts w:eastAsia="MS Mincho"/>
              </w:rPr>
            </w:pPr>
            <w:r>
              <w:t>1875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BC9937B"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F2BAD4F" w14:textId="77777777" w:rsidR="00AA3753" w:rsidRDefault="00AA3753" w:rsidP="00AA3753">
            <w:pPr>
              <w:pStyle w:val="TAC"/>
              <w:keepNext w:val="0"/>
              <w:rPr>
                <w:lang w:eastAsia="en-US"/>
              </w:rPr>
            </w:pPr>
            <w:r>
              <w:rPr>
                <w:rFonts w:cs="Arial"/>
                <w:lang w:val="en-US"/>
              </w:rPr>
              <w:t>N/A</w:t>
            </w:r>
          </w:p>
        </w:tc>
      </w:tr>
      <w:tr w:rsidR="00AA3753" w14:paraId="59EABEB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4176C"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5536B1D" w14:textId="77777777" w:rsidR="00AA3753" w:rsidRDefault="00AA3753" w:rsidP="00AA3753">
            <w:pPr>
              <w:pStyle w:val="TAC"/>
              <w:keepNext w:val="0"/>
              <w:rPr>
                <w:rFonts w:eastAsia="MS Mincho"/>
              </w:rPr>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C41326C" w14:textId="77777777" w:rsidR="00AA3753" w:rsidRDefault="00AA3753" w:rsidP="00AA3753">
            <w:pPr>
              <w:pStyle w:val="TAC"/>
              <w:keepNext w:val="0"/>
              <w:rPr>
                <w:rFonts w:eastAsia="MS Mincho"/>
              </w:rPr>
            </w:pPr>
            <w:r>
              <w:rPr>
                <w:rFonts w:cs="Arial"/>
                <w:lang w:val="en-US"/>
              </w:rPr>
              <w:t>2505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C380885" w14:textId="77777777" w:rsidR="00AA3753" w:rsidRDefault="00AA3753" w:rsidP="00AA3753">
            <w:pPr>
              <w:pStyle w:val="TAC"/>
              <w:keepNext w:val="0"/>
              <w:rPr>
                <w:rFonts w:eastAsia="MS Mincho"/>
              </w:rPr>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AB7B08" w14:textId="77777777" w:rsidR="00AA3753" w:rsidRDefault="00AA3753" w:rsidP="00AA3753">
            <w:pPr>
              <w:pStyle w:val="TAC"/>
              <w:keepNext w:val="0"/>
              <w:rPr>
                <w:rFonts w:eastAsia="MS Mincho"/>
              </w:rPr>
            </w:pPr>
            <w:r>
              <w:rPr>
                <w:rFonts w:cs="Arial"/>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99BBBE5" w14:textId="77777777" w:rsidR="00AA3753" w:rsidRDefault="00AA3753" w:rsidP="00AA3753">
            <w:pPr>
              <w:pStyle w:val="TAC"/>
              <w:keepNext w:val="0"/>
              <w:rPr>
                <w:rFonts w:eastAsia="MS Mincho"/>
              </w:rPr>
            </w:pPr>
            <w:r>
              <w:t>2625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6841FCD" w14:textId="77777777" w:rsidR="00AA3753" w:rsidRDefault="00AA3753" w:rsidP="00AA3753">
            <w:pPr>
              <w:pStyle w:val="TAC"/>
              <w:keepNext w:val="0"/>
              <w:rPr>
                <w:rFonts w:eastAsia="Malgun Gothic"/>
                <w:lang w:eastAsia="ko-KR"/>
              </w:rPr>
            </w:pPr>
            <w:r>
              <w:rPr>
                <w:rFonts w:cs="Arial"/>
              </w:rPr>
              <w:t>30.0</w:t>
            </w:r>
          </w:p>
        </w:tc>
        <w:tc>
          <w:tcPr>
            <w:tcW w:w="1248" w:type="dxa"/>
            <w:tcBorders>
              <w:top w:val="single" w:sz="4" w:space="0" w:color="auto"/>
              <w:left w:val="single" w:sz="4" w:space="0" w:color="auto"/>
              <w:bottom w:val="single" w:sz="4" w:space="0" w:color="auto"/>
              <w:right w:val="single" w:sz="4" w:space="0" w:color="auto"/>
            </w:tcBorders>
            <w:hideMark/>
          </w:tcPr>
          <w:p w14:paraId="35C4CC9F" w14:textId="77777777" w:rsidR="00AA3753" w:rsidRDefault="00AA3753" w:rsidP="00AA3753">
            <w:pPr>
              <w:pStyle w:val="TAC"/>
              <w:keepNext w:val="0"/>
              <w:rPr>
                <w:lang w:eastAsia="en-US"/>
              </w:rPr>
            </w:pPr>
            <w:r>
              <w:rPr>
                <w:rFonts w:cs="Arial"/>
                <w:lang w:val="en-US"/>
              </w:rPr>
              <w:t>IMD2</w:t>
            </w:r>
            <w:r>
              <w:rPr>
                <w:rFonts w:cs="Arial"/>
                <w:vertAlign w:val="superscript"/>
              </w:rPr>
              <w:t>1</w:t>
            </w:r>
          </w:p>
        </w:tc>
      </w:tr>
      <w:tr w:rsidR="00AA3753" w14:paraId="551843C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41D5F"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C078EA4" w14:textId="77777777" w:rsidR="00AA3753" w:rsidRDefault="00AA3753" w:rsidP="00AA3753">
            <w:pPr>
              <w:pStyle w:val="TAC"/>
              <w:keepNext w:val="0"/>
              <w:rPr>
                <w:rFonts w:eastAsia="MS Mincho"/>
              </w:rPr>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8F80E36" w14:textId="77777777" w:rsidR="00AA3753" w:rsidRDefault="00AA3753" w:rsidP="00AA3753">
            <w:pPr>
              <w:pStyle w:val="TAC"/>
              <w:keepNext w:val="0"/>
              <w:rPr>
                <w:rFonts w:eastAsia="MS Mincho"/>
              </w:rPr>
            </w:pPr>
            <w:r>
              <w:rPr>
                <w:rFonts w:cs="Arial"/>
                <w:lang w:val="en-US"/>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45DEEC"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85CB25"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CF01E3" w14:textId="77777777" w:rsidR="00AA3753" w:rsidRDefault="00AA3753" w:rsidP="00AA3753">
            <w:pPr>
              <w:pStyle w:val="TAC"/>
              <w:keepNext w:val="0"/>
              <w:rPr>
                <w:rFonts w:eastAsia="MS Mincho"/>
              </w:rPr>
            </w:pPr>
            <w:r>
              <w:t>890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1884B31"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4B955AB" w14:textId="77777777" w:rsidR="00AA3753" w:rsidRDefault="00AA3753" w:rsidP="00AA3753">
            <w:pPr>
              <w:pStyle w:val="TAC"/>
              <w:keepNext w:val="0"/>
              <w:rPr>
                <w:lang w:eastAsia="en-US"/>
              </w:rPr>
            </w:pPr>
            <w:r>
              <w:rPr>
                <w:rFonts w:cs="Arial"/>
                <w:lang w:val="en-US"/>
              </w:rPr>
              <w:t>N/A</w:t>
            </w:r>
          </w:p>
        </w:tc>
      </w:tr>
      <w:tr w:rsidR="00AA3753" w14:paraId="4FCBDFC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EEE2901" w14:textId="77777777" w:rsidR="00AA3753" w:rsidRDefault="00AA3753" w:rsidP="00AA3753">
            <w:pPr>
              <w:pStyle w:val="TAC"/>
              <w:keepNext w:val="0"/>
              <w:rPr>
                <w:rFonts w:eastAsia="MS Mincho"/>
              </w:rPr>
            </w:pPr>
            <w:r>
              <w:rPr>
                <w:rFonts w:cs="Arial"/>
                <w:lang w:eastAsia="ja-JP"/>
              </w:rPr>
              <w:t>DC_3A-7A_n8A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1A7C5CF" w14:textId="77777777" w:rsidR="00AA3753" w:rsidRDefault="00AA3753" w:rsidP="00AA3753">
            <w:pPr>
              <w:pStyle w:val="TAC"/>
              <w:keepNext w:val="0"/>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C5C63C1" w14:textId="77777777" w:rsidR="00AA3753" w:rsidRDefault="00AA3753" w:rsidP="00AA3753">
            <w:pPr>
              <w:pStyle w:val="TAC"/>
              <w:keepNext w:val="0"/>
              <w:rPr>
                <w:rFonts w:cs="Arial"/>
                <w:lang w:val="en-US"/>
              </w:rPr>
            </w:pPr>
            <w:r>
              <w:rPr>
                <w:rFonts w:cs="Arial"/>
                <w:lang w:val="en-US"/>
              </w:rPr>
              <w:t>1780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6B9683" w14:textId="77777777" w:rsidR="00AA3753" w:rsidRDefault="00AA3753" w:rsidP="00AA3753">
            <w:pPr>
              <w:pStyle w:val="TAC"/>
              <w:keepNext w:val="0"/>
              <w:rPr>
                <w:rFonts w:cs="Arial"/>
                <w:lang w:val="en-US"/>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7A10A7" w14:textId="77777777" w:rsidR="00AA3753" w:rsidRDefault="00AA3753" w:rsidP="00AA3753">
            <w:pPr>
              <w:pStyle w:val="TAC"/>
              <w:keepNext w:val="0"/>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DDDA8A" w14:textId="77777777" w:rsidR="00AA3753" w:rsidRDefault="00AA3753" w:rsidP="00AA3753">
            <w:pPr>
              <w:pStyle w:val="TAC"/>
              <w:keepNext w:val="0"/>
            </w:pPr>
            <w:r>
              <w:rPr>
                <w:rFonts w:cs="Arial"/>
              </w:rPr>
              <w:t>1875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15D459" w14:textId="77777777" w:rsidR="00AA3753" w:rsidRDefault="00AA3753" w:rsidP="00AA3753">
            <w:pPr>
              <w:pStyle w:val="TAC"/>
              <w:keepNext w:val="0"/>
              <w:rPr>
                <w:rFonts w:cs="Arial"/>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08029AF" w14:textId="77777777" w:rsidR="00AA3753" w:rsidRDefault="00AA3753" w:rsidP="00AA3753">
            <w:pPr>
              <w:pStyle w:val="TAC"/>
              <w:keepNext w:val="0"/>
              <w:rPr>
                <w:rFonts w:cs="Arial"/>
                <w:lang w:val="en-US"/>
              </w:rPr>
            </w:pPr>
            <w:r>
              <w:rPr>
                <w:rFonts w:eastAsia="MS Mincho"/>
              </w:rPr>
              <w:t>N/A</w:t>
            </w:r>
          </w:p>
        </w:tc>
      </w:tr>
      <w:tr w:rsidR="00AA3753" w14:paraId="23C0D00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416B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F8CF89" w14:textId="77777777" w:rsidR="00AA3753" w:rsidRDefault="00AA3753" w:rsidP="00AA3753">
            <w:pPr>
              <w:pStyle w:val="TAC"/>
              <w:keepNext w:val="0"/>
            </w:pPr>
            <w:r>
              <w:rPr>
                <w:lang w:eastAsia="zh-CN"/>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B3E9F2D" w14:textId="77777777" w:rsidR="00AA3753" w:rsidRDefault="00AA3753" w:rsidP="00AA3753">
            <w:pPr>
              <w:pStyle w:val="TAC"/>
              <w:keepNext w:val="0"/>
              <w:rPr>
                <w:rFonts w:cs="Arial"/>
                <w:lang w:val="en-US"/>
              </w:rPr>
            </w:pPr>
            <w:r>
              <w:rPr>
                <w:rFonts w:cs="Arial"/>
                <w:lang w:val="en-US"/>
              </w:rPr>
              <w:t>890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6D441B" w14:textId="77777777" w:rsidR="00AA3753" w:rsidRDefault="00AA3753" w:rsidP="00AA3753">
            <w:pPr>
              <w:pStyle w:val="TAC"/>
              <w:keepNext w:val="0"/>
              <w:rPr>
                <w:rFonts w:cs="Arial"/>
                <w:lang w:val="en-US"/>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6DAB9F1" w14:textId="77777777" w:rsidR="00AA3753" w:rsidRDefault="00AA3753" w:rsidP="00AA3753">
            <w:pPr>
              <w:pStyle w:val="TAC"/>
              <w:keepNext w:val="0"/>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01C2F64" w14:textId="77777777" w:rsidR="00AA3753" w:rsidRDefault="00AA3753" w:rsidP="00AA3753">
            <w:pPr>
              <w:pStyle w:val="TAC"/>
              <w:keepNext w:val="0"/>
            </w:pPr>
            <w:r>
              <w:rPr>
                <w:rFonts w:cs="Arial"/>
              </w:rPr>
              <w:t>935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52C4D3" w14:textId="77777777" w:rsidR="00AA3753" w:rsidRDefault="00AA3753" w:rsidP="00AA3753">
            <w:pPr>
              <w:pStyle w:val="TAC"/>
              <w:keepNext w:val="0"/>
              <w:rPr>
                <w:rFonts w:cs="Arial"/>
              </w:rPr>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655C705" w14:textId="77777777" w:rsidR="00AA3753" w:rsidRDefault="00AA3753" w:rsidP="00AA3753">
            <w:pPr>
              <w:pStyle w:val="TAC"/>
              <w:keepNext w:val="0"/>
              <w:rPr>
                <w:rFonts w:cs="Arial"/>
                <w:lang w:val="en-US"/>
              </w:rPr>
            </w:pPr>
            <w:r>
              <w:rPr>
                <w:rFonts w:eastAsia="MS Mincho"/>
              </w:rPr>
              <w:t>N/A</w:t>
            </w:r>
          </w:p>
        </w:tc>
      </w:tr>
      <w:tr w:rsidR="00AA3753" w14:paraId="50BFCE1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A5645"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CCC5CD9" w14:textId="77777777" w:rsidR="00AA3753" w:rsidRDefault="00AA3753" w:rsidP="00AA3753">
            <w:pPr>
              <w:pStyle w:val="TAC"/>
              <w:keepNext w:val="0"/>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12CB20" w14:textId="77777777" w:rsidR="00AA3753" w:rsidRDefault="00AA3753" w:rsidP="00AA3753">
            <w:pPr>
              <w:pStyle w:val="TAC"/>
              <w:keepNext w:val="0"/>
              <w:rPr>
                <w:rFonts w:cs="Arial"/>
                <w:lang w:val="en-US"/>
              </w:rPr>
            </w:pPr>
            <w:r>
              <w:rPr>
                <w:rFonts w:cs="Arial"/>
                <w:lang w:val="en-US"/>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073961" w14:textId="77777777" w:rsidR="00AA3753" w:rsidRDefault="00AA3753" w:rsidP="00AA3753">
            <w:pPr>
              <w:pStyle w:val="TAC"/>
              <w:keepNext w:val="0"/>
              <w:rPr>
                <w:rFonts w:cs="Arial"/>
                <w:lang w:val="en-US"/>
              </w:rPr>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312543" w14:textId="77777777" w:rsidR="00AA3753" w:rsidRDefault="00AA3753" w:rsidP="00AA3753">
            <w:pPr>
              <w:pStyle w:val="TAC"/>
              <w:keepNext w:val="0"/>
              <w:rPr>
                <w:rFonts w:cs="Arial"/>
                <w:lang w:val="en-US"/>
              </w:rPr>
            </w:pPr>
            <w:r>
              <w:rPr>
                <w:rFonts w:cs="Arial"/>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6F7240" w14:textId="77777777" w:rsidR="00AA3753" w:rsidRDefault="00AA3753" w:rsidP="00AA3753">
            <w:pPr>
              <w:pStyle w:val="TAC"/>
              <w:keepNext w:val="0"/>
            </w:pPr>
            <w:r>
              <w:rPr>
                <w:rFonts w:cs="Arial"/>
              </w:rPr>
              <w:t>2670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7EE547" w14:textId="77777777" w:rsidR="00AA3753" w:rsidRDefault="00AA3753" w:rsidP="00AA3753">
            <w:pPr>
              <w:pStyle w:val="TAC"/>
              <w:keepNext w:val="0"/>
              <w:rPr>
                <w:rFonts w:cs="Arial"/>
              </w:rPr>
            </w:pPr>
            <w:r>
              <w:rPr>
                <w:rFonts w:eastAsia="MS Mincho"/>
              </w:rPr>
              <w:t>29.0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42EC170" w14:textId="77777777" w:rsidR="00AA3753" w:rsidRDefault="00AA3753" w:rsidP="00AA3753">
            <w:pPr>
              <w:pStyle w:val="TAC"/>
              <w:keepNext w:val="0"/>
              <w:rPr>
                <w:rFonts w:cs="Arial"/>
                <w:lang w:val="en-US"/>
              </w:rPr>
            </w:pPr>
            <w:r>
              <w:rPr>
                <w:rFonts w:eastAsia="MS Mincho"/>
              </w:rPr>
              <w:t>IMD2+IMD3</w:t>
            </w:r>
            <w:r>
              <w:rPr>
                <w:rFonts w:eastAsia="MS Mincho"/>
                <w:vertAlign w:val="superscript"/>
              </w:rPr>
              <w:t>3</w:t>
            </w:r>
          </w:p>
        </w:tc>
      </w:tr>
      <w:tr w:rsidR="00AA3753" w14:paraId="7AD24AC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95116A0" w14:textId="77777777" w:rsidR="00AA3753" w:rsidRDefault="00AA3753" w:rsidP="00AA3753">
            <w:pPr>
              <w:pStyle w:val="TAC"/>
              <w:rPr>
                <w:rFonts w:eastAsia="Malgun Gothic"/>
                <w:szCs w:val="18"/>
                <w:lang w:val="en-US" w:eastAsia="ko-KR"/>
              </w:rPr>
            </w:pPr>
            <w:r>
              <w:rPr>
                <w:rFonts w:eastAsia="Malgun Gothic"/>
                <w:szCs w:val="18"/>
                <w:lang w:val="en-US" w:eastAsia="ko-KR"/>
              </w:rPr>
              <w:t>DC_3A-7A_n28A</w:t>
            </w:r>
          </w:p>
          <w:p w14:paraId="66DDD7A8" w14:textId="77777777" w:rsidR="00AA3753" w:rsidRDefault="00AA3753" w:rsidP="00AA3753">
            <w:pPr>
              <w:pStyle w:val="TAC"/>
              <w:rPr>
                <w:noProof/>
                <w:lang w:val="en-US" w:eastAsia="en-US"/>
              </w:rPr>
            </w:pPr>
            <w:r>
              <w:rPr>
                <w:noProof/>
                <w:lang w:val="en-US"/>
              </w:rPr>
              <w:t>DC_3A-7C_n28A</w:t>
            </w:r>
          </w:p>
          <w:p w14:paraId="67A73892" w14:textId="77777777" w:rsidR="00AA3753" w:rsidRDefault="00AA3753" w:rsidP="00AA3753">
            <w:pPr>
              <w:pStyle w:val="TAC"/>
              <w:rPr>
                <w:noProof/>
                <w:lang w:val="en-US"/>
              </w:rPr>
            </w:pPr>
            <w:r>
              <w:rPr>
                <w:noProof/>
                <w:lang w:val="en-US"/>
              </w:rPr>
              <w:t>DC_3C-7A_n28A</w:t>
            </w:r>
          </w:p>
          <w:p w14:paraId="15323280" w14:textId="77777777" w:rsidR="00AA3753" w:rsidRDefault="00AA3753" w:rsidP="00AA3753">
            <w:pPr>
              <w:pStyle w:val="TAC"/>
              <w:keepNext w:val="0"/>
              <w:rPr>
                <w:rFonts w:eastAsia="Malgun Gothic"/>
                <w:szCs w:val="18"/>
                <w:lang w:val="en-US" w:eastAsia="ko-KR"/>
              </w:rPr>
            </w:pPr>
            <w:r>
              <w:rPr>
                <w:noProof/>
                <w:lang w:val="en-US"/>
              </w:rPr>
              <w:t>DC_3C-7C_n28A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1C81CD6" w14:textId="77777777" w:rsidR="00AA3753" w:rsidRDefault="00AA3753" w:rsidP="00AA3753">
            <w:pPr>
              <w:pStyle w:val="TAC"/>
              <w:keepNext w:val="0"/>
              <w:rPr>
                <w:rFonts w:eastAsia="MS Mincho"/>
                <w:lang w:eastAsia="en-US"/>
              </w:rPr>
            </w:pPr>
            <w:r>
              <w:rPr>
                <w:rFonts w:eastAsia="Malgun Gothic"/>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5070A65" w14:textId="77777777" w:rsidR="00AA3753" w:rsidRDefault="00AA3753" w:rsidP="00AA3753">
            <w:pPr>
              <w:pStyle w:val="TAC"/>
              <w:keepNext w:val="0"/>
              <w:rPr>
                <w:rFonts w:eastAsia="MS Mincho"/>
              </w:rPr>
            </w:pPr>
            <w:r>
              <w:rPr>
                <w:rFonts w:eastAsia="Malgun Gothic"/>
                <w:szCs w:val="18"/>
                <w:lang w:val="en-US" w:eastAsia="ko-KR"/>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A26978F" w14:textId="77777777" w:rsidR="00AA3753" w:rsidRDefault="00AA3753" w:rsidP="00AA3753">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91451A" w14:textId="77777777" w:rsidR="00AA3753" w:rsidRDefault="00AA3753" w:rsidP="00AA3753">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14F5D4" w14:textId="77777777" w:rsidR="00AA3753" w:rsidRDefault="00AA3753" w:rsidP="00AA3753">
            <w:pPr>
              <w:pStyle w:val="TAC"/>
              <w:keepNext w:val="0"/>
              <w:rPr>
                <w:rFonts w:eastAsia="MS Mincho"/>
              </w:rPr>
            </w:pPr>
            <w:r>
              <w:rPr>
                <w:rFonts w:eastAsia="Malgun Gothic"/>
                <w:szCs w:val="18"/>
                <w:lang w:val="en-US" w:eastAsia="ko-KR"/>
              </w:rPr>
              <w:t>1807.5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C277166" w14:textId="77777777" w:rsidR="00AA3753" w:rsidRDefault="00AA3753" w:rsidP="00AA3753">
            <w:pPr>
              <w:pStyle w:val="TAC"/>
              <w:keepNext w:val="0"/>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4036366A" w14:textId="77777777" w:rsidR="00AA3753" w:rsidRDefault="00AA3753" w:rsidP="00AA3753">
            <w:pPr>
              <w:pStyle w:val="TAC"/>
              <w:keepNext w:val="0"/>
              <w:rPr>
                <w:lang w:eastAsia="en-US"/>
              </w:rPr>
            </w:pPr>
            <w:r>
              <w:rPr>
                <w:lang w:eastAsia="ja-JP"/>
              </w:rPr>
              <w:t>N/A</w:t>
            </w:r>
          </w:p>
        </w:tc>
      </w:tr>
      <w:tr w:rsidR="00AA3753" w14:paraId="70AD211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AF4E7"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DE228A6" w14:textId="77777777" w:rsidR="00AA3753" w:rsidRDefault="00AA3753" w:rsidP="00AA3753">
            <w:pPr>
              <w:pStyle w:val="TAC"/>
              <w:keepNext w:val="0"/>
              <w:rPr>
                <w:rFonts w:eastAsia="MS Mincho"/>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83E1CFC" w14:textId="77777777" w:rsidR="00AA3753" w:rsidRDefault="00AA3753" w:rsidP="00AA3753">
            <w:pPr>
              <w:pStyle w:val="TAC"/>
              <w:keepNext w:val="0"/>
              <w:rPr>
                <w:rFonts w:eastAsia="MS Mincho"/>
              </w:rPr>
            </w:pPr>
            <w:r>
              <w:rPr>
                <w:rFonts w:eastAsia="Malgun Gothic"/>
                <w:szCs w:val="18"/>
                <w:lang w:val="en-US" w:eastAsia="ko-KR"/>
              </w:rP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1EA9742" w14:textId="77777777" w:rsidR="00AA3753" w:rsidRDefault="00AA3753" w:rsidP="00AA3753">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FB9A328" w14:textId="77777777" w:rsidR="00AA3753" w:rsidRDefault="00AA3753" w:rsidP="00AA3753">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B509BF" w14:textId="77777777" w:rsidR="00AA3753" w:rsidRDefault="00AA3753" w:rsidP="00AA3753">
            <w:pPr>
              <w:pStyle w:val="TAC"/>
              <w:keepNext w:val="0"/>
              <w:rPr>
                <w:rFonts w:eastAsia="MS Mincho"/>
              </w:rPr>
            </w:pPr>
            <w:r>
              <w:rPr>
                <w:rFonts w:eastAsia="Malgun Gothic"/>
                <w:szCs w:val="18"/>
                <w:lang w:val="en-US" w:eastAsia="ko-KR"/>
              </w:rPr>
              <w:t>798</w:t>
            </w:r>
          </w:p>
        </w:tc>
        <w:tc>
          <w:tcPr>
            <w:tcW w:w="616" w:type="dxa"/>
            <w:tcBorders>
              <w:top w:val="single" w:sz="4" w:space="0" w:color="auto"/>
              <w:left w:val="single" w:sz="4" w:space="0" w:color="auto"/>
              <w:bottom w:val="single" w:sz="4" w:space="0" w:color="auto"/>
              <w:right w:val="single" w:sz="4" w:space="0" w:color="auto"/>
            </w:tcBorders>
            <w:vAlign w:val="center"/>
            <w:hideMark/>
          </w:tcPr>
          <w:p w14:paraId="5F43EAE2" w14:textId="77777777" w:rsidR="00AA3753" w:rsidRDefault="00AA3753" w:rsidP="00AA3753">
            <w:pPr>
              <w:pStyle w:val="TAC"/>
              <w:keepNext w:val="0"/>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4B96BBBD" w14:textId="77777777" w:rsidR="00AA3753" w:rsidRDefault="00AA3753" w:rsidP="00AA3753">
            <w:pPr>
              <w:pStyle w:val="TAC"/>
              <w:keepNext w:val="0"/>
              <w:rPr>
                <w:lang w:eastAsia="en-US"/>
              </w:rPr>
            </w:pPr>
            <w:r>
              <w:rPr>
                <w:lang w:eastAsia="ja-JP"/>
              </w:rPr>
              <w:t>N/A</w:t>
            </w:r>
          </w:p>
        </w:tc>
      </w:tr>
      <w:tr w:rsidR="00AA3753" w14:paraId="15ED56C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C6579"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E2DAA3F" w14:textId="77777777" w:rsidR="00AA3753" w:rsidRDefault="00AA3753" w:rsidP="00AA3753">
            <w:pPr>
              <w:pStyle w:val="TAC"/>
              <w:keepNext w:val="0"/>
              <w:rPr>
                <w:rFonts w:eastAsia="MS Mincho"/>
              </w:rPr>
            </w:pPr>
            <w:r>
              <w:rPr>
                <w:rFonts w:eastAsia="Malgun Gothic"/>
                <w:szCs w:val="18"/>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E9242D" w14:textId="77777777" w:rsidR="00AA3753" w:rsidRDefault="00AA3753" w:rsidP="00AA3753">
            <w:pPr>
              <w:pStyle w:val="TAC"/>
              <w:keepNext w:val="0"/>
              <w:rPr>
                <w:rFonts w:eastAsia="MS Mincho"/>
              </w:rPr>
            </w:pPr>
            <w:r>
              <w:rPr>
                <w:rFonts w:eastAsia="Malgun Gothic"/>
                <w:szCs w:val="18"/>
                <w:lang w:val="en-US" w:eastAsia="ko-KR"/>
              </w:rPr>
              <w:t>2562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31DC4C3" w14:textId="77777777" w:rsidR="00AA3753" w:rsidRDefault="00AA3753" w:rsidP="00AA3753">
            <w:pPr>
              <w:pStyle w:val="TAC"/>
              <w:keepNext w:val="0"/>
              <w:rPr>
                <w:rFonts w:eastAsia="MS Mincho"/>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81254B1" w14:textId="77777777" w:rsidR="00AA3753" w:rsidRDefault="00AA3753" w:rsidP="00AA3753">
            <w:pPr>
              <w:pStyle w:val="TAC"/>
              <w:keepNext w:val="0"/>
              <w:rPr>
                <w:rFonts w:eastAsia="MS Mincho"/>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247DAB3" w14:textId="77777777" w:rsidR="00AA3753" w:rsidRDefault="00AA3753" w:rsidP="00AA3753">
            <w:pPr>
              <w:pStyle w:val="TAC"/>
              <w:keepNext w:val="0"/>
              <w:rPr>
                <w:rFonts w:eastAsia="MS Mincho"/>
              </w:rPr>
            </w:pPr>
            <w:r>
              <w:rPr>
                <w:rFonts w:eastAsia="Malgun Gothic"/>
                <w:szCs w:val="18"/>
                <w:lang w:val="en-US" w:eastAsia="ko-KR"/>
              </w:rPr>
              <w:t>2682</w:t>
            </w:r>
          </w:p>
        </w:tc>
        <w:tc>
          <w:tcPr>
            <w:tcW w:w="616" w:type="dxa"/>
            <w:tcBorders>
              <w:top w:val="single" w:sz="4" w:space="0" w:color="auto"/>
              <w:left w:val="single" w:sz="4" w:space="0" w:color="auto"/>
              <w:bottom w:val="single" w:sz="4" w:space="0" w:color="auto"/>
              <w:right w:val="single" w:sz="4" w:space="0" w:color="auto"/>
            </w:tcBorders>
            <w:vAlign w:val="center"/>
            <w:hideMark/>
          </w:tcPr>
          <w:p w14:paraId="099DDB0C" w14:textId="77777777" w:rsidR="00AA3753" w:rsidRDefault="00AA3753" w:rsidP="00AA3753">
            <w:pPr>
              <w:pStyle w:val="TAC"/>
              <w:keepNext w:val="0"/>
              <w:rPr>
                <w:rFonts w:eastAsia="Malgun Gothic"/>
                <w:lang w:eastAsia="ko-KR"/>
              </w:rPr>
            </w:pPr>
            <w:r>
              <w:rPr>
                <w:lang w:eastAsia="zh-CN"/>
              </w:rPr>
              <w:t>16.9</w:t>
            </w:r>
          </w:p>
        </w:tc>
        <w:tc>
          <w:tcPr>
            <w:tcW w:w="1248" w:type="dxa"/>
            <w:tcBorders>
              <w:top w:val="single" w:sz="4" w:space="0" w:color="auto"/>
              <w:left w:val="single" w:sz="4" w:space="0" w:color="auto"/>
              <w:bottom w:val="single" w:sz="4" w:space="0" w:color="auto"/>
              <w:right w:val="single" w:sz="4" w:space="0" w:color="auto"/>
            </w:tcBorders>
            <w:hideMark/>
          </w:tcPr>
          <w:p w14:paraId="07E922EB" w14:textId="77777777" w:rsidR="00AA3753" w:rsidRDefault="00AA3753" w:rsidP="00AA3753">
            <w:pPr>
              <w:pStyle w:val="TAC"/>
              <w:keepNext w:val="0"/>
              <w:rPr>
                <w:lang w:eastAsia="en-US"/>
              </w:rPr>
            </w:pPr>
            <w:r>
              <w:rPr>
                <w:lang w:eastAsia="zh-CN"/>
              </w:rPr>
              <w:t>IMD3</w:t>
            </w:r>
          </w:p>
        </w:tc>
      </w:tr>
      <w:tr w:rsidR="00AA3753" w14:paraId="2720B04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60B98"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797AC1F" w14:textId="77777777" w:rsidR="00AA3753" w:rsidRDefault="00AA3753" w:rsidP="00AA3753">
            <w:pPr>
              <w:pStyle w:val="TAC"/>
              <w:keepNext w:val="0"/>
              <w:rPr>
                <w:rFonts w:eastAsia="MS Mincho"/>
              </w:rPr>
            </w:pPr>
            <w:r>
              <w:rPr>
                <w:rFonts w:eastAsia="Malgun Gothic"/>
                <w:szCs w:val="18"/>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B2FC4D" w14:textId="77777777" w:rsidR="00AA3753" w:rsidRDefault="00AA3753" w:rsidP="00AA3753">
            <w:pPr>
              <w:pStyle w:val="TAC"/>
              <w:keepNext w:val="0"/>
              <w:rPr>
                <w:rFonts w:eastAsia="MS Mincho"/>
              </w:rPr>
            </w:pPr>
            <w:r>
              <w:rPr>
                <w:rFonts w:eastAsia="Malgun Gothic"/>
                <w:szCs w:val="18"/>
                <w:lang w:val="en-US" w:eastAsia="ko-KR"/>
              </w:rPr>
              <w:t>2543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85E40D" w14:textId="77777777" w:rsidR="00AA3753" w:rsidRDefault="00AA3753" w:rsidP="00AA3753">
            <w:pPr>
              <w:pStyle w:val="TAC"/>
              <w:keepNext w:val="0"/>
              <w:rPr>
                <w:rFonts w:eastAsia="MS Mincho"/>
              </w:rPr>
            </w:pPr>
            <w:r>
              <w:rPr>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8A8489" w14:textId="77777777" w:rsidR="00AA3753" w:rsidRDefault="00AA3753" w:rsidP="00AA3753">
            <w:pPr>
              <w:pStyle w:val="TAC"/>
              <w:keepNext w:val="0"/>
              <w:rPr>
                <w:rFonts w:eastAsia="MS Mincho"/>
              </w:rPr>
            </w:pPr>
            <w:r>
              <w:rPr>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0B765A" w14:textId="77777777" w:rsidR="00AA3753" w:rsidRDefault="00AA3753" w:rsidP="00AA3753">
            <w:pPr>
              <w:pStyle w:val="TAC"/>
              <w:keepNext w:val="0"/>
              <w:rPr>
                <w:rFonts w:eastAsia="MS Mincho"/>
              </w:rPr>
            </w:pPr>
            <w:r>
              <w:rPr>
                <w:rFonts w:eastAsia="Malgun Gothic"/>
                <w:szCs w:val="18"/>
                <w:lang w:val="en-US" w:eastAsia="ko-KR"/>
              </w:rPr>
              <w:t>2663</w:t>
            </w:r>
          </w:p>
        </w:tc>
        <w:tc>
          <w:tcPr>
            <w:tcW w:w="616" w:type="dxa"/>
            <w:tcBorders>
              <w:top w:val="single" w:sz="4" w:space="0" w:color="auto"/>
              <w:left w:val="single" w:sz="4" w:space="0" w:color="auto"/>
              <w:bottom w:val="single" w:sz="4" w:space="0" w:color="auto"/>
              <w:right w:val="single" w:sz="4" w:space="0" w:color="auto"/>
            </w:tcBorders>
            <w:vAlign w:val="center"/>
            <w:hideMark/>
          </w:tcPr>
          <w:p w14:paraId="1FC83AD5" w14:textId="77777777" w:rsidR="00AA3753" w:rsidRDefault="00AA3753" w:rsidP="00AA3753">
            <w:pPr>
              <w:pStyle w:val="TAC"/>
              <w:keepNext w:val="0"/>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5F85B294" w14:textId="77777777" w:rsidR="00AA3753" w:rsidRDefault="00AA3753" w:rsidP="00AA3753">
            <w:pPr>
              <w:pStyle w:val="TAC"/>
              <w:keepNext w:val="0"/>
              <w:rPr>
                <w:lang w:eastAsia="en-US"/>
              </w:rPr>
            </w:pPr>
            <w:r>
              <w:rPr>
                <w:lang w:eastAsia="ja-JP"/>
              </w:rPr>
              <w:t>N/A</w:t>
            </w:r>
          </w:p>
        </w:tc>
      </w:tr>
      <w:tr w:rsidR="00AA3753" w14:paraId="16CA3A9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69B4F"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A50FC8A" w14:textId="77777777" w:rsidR="00AA3753" w:rsidRDefault="00AA3753" w:rsidP="00AA3753">
            <w:pPr>
              <w:pStyle w:val="TAC"/>
              <w:keepNext w:val="0"/>
              <w:rPr>
                <w:rFonts w:eastAsia="MS Mincho"/>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FF527FB" w14:textId="77777777" w:rsidR="00AA3753" w:rsidRDefault="00AA3753" w:rsidP="00AA3753">
            <w:pPr>
              <w:pStyle w:val="TAC"/>
              <w:keepNext w:val="0"/>
              <w:rPr>
                <w:rFonts w:eastAsia="MS Mincho"/>
              </w:rPr>
            </w:pPr>
            <w:r>
              <w:rPr>
                <w:rFonts w:eastAsia="Malgun Gothic"/>
                <w:szCs w:val="18"/>
                <w:lang w:val="en-US" w:eastAsia="ko-KR"/>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0B86C0" w14:textId="77777777" w:rsidR="00AA3753" w:rsidRDefault="00AA3753" w:rsidP="00AA3753">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43D40EE" w14:textId="77777777" w:rsidR="00AA3753" w:rsidRDefault="00AA3753" w:rsidP="00AA3753">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CF0A163" w14:textId="77777777" w:rsidR="00AA3753" w:rsidRDefault="00AA3753" w:rsidP="00AA3753">
            <w:pPr>
              <w:pStyle w:val="TAC"/>
              <w:keepNext w:val="0"/>
              <w:rPr>
                <w:rFonts w:eastAsia="MS Mincho"/>
              </w:rPr>
            </w:pPr>
            <w:r>
              <w:rPr>
                <w:rFonts w:eastAsia="Malgun Gothic"/>
                <w:szCs w:val="18"/>
                <w:lang w:val="en-US" w:eastAsia="ko-KR"/>
              </w:rPr>
              <w:t>765.5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6C0BEA" w14:textId="77777777" w:rsidR="00AA3753" w:rsidRDefault="00AA3753" w:rsidP="00AA3753">
            <w:pPr>
              <w:pStyle w:val="TAC"/>
              <w:keepNext w:val="0"/>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7A11C547" w14:textId="77777777" w:rsidR="00AA3753" w:rsidRDefault="00AA3753" w:rsidP="00AA3753">
            <w:pPr>
              <w:pStyle w:val="TAC"/>
              <w:keepNext w:val="0"/>
              <w:rPr>
                <w:lang w:eastAsia="en-US"/>
              </w:rPr>
            </w:pPr>
            <w:r>
              <w:rPr>
                <w:lang w:eastAsia="ja-JP"/>
              </w:rPr>
              <w:t>N/A</w:t>
            </w:r>
          </w:p>
        </w:tc>
      </w:tr>
      <w:tr w:rsidR="00AA3753" w14:paraId="3A32243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782C2"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7A031A1" w14:textId="77777777" w:rsidR="00AA3753" w:rsidRDefault="00AA3753" w:rsidP="00AA3753">
            <w:pPr>
              <w:pStyle w:val="TAC"/>
              <w:keepNext w:val="0"/>
              <w:rPr>
                <w:rFonts w:eastAsia="MS Mincho"/>
              </w:rPr>
            </w:pPr>
            <w:r>
              <w:rPr>
                <w:rFonts w:eastAsia="Malgun Gothic"/>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79CCF92" w14:textId="77777777" w:rsidR="00AA3753" w:rsidRDefault="00AA3753" w:rsidP="00AA3753">
            <w:pPr>
              <w:pStyle w:val="TAC"/>
              <w:keepNext w:val="0"/>
              <w:rPr>
                <w:rFonts w:eastAsia="MS Mincho"/>
              </w:rPr>
            </w:pPr>
            <w:r>
              <w:rPr>
                <w:rFonts w:eastAsia="Malgun Gothic"/>
                <w:szCs w:val="18"/>
                <w:lang w:val="en-US" w:eastAsia="ko-KR"/>
              </w:rPr>
              <w:t>1737.5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5D3E4F7" w14:textId="77777777" w:rsidR="00AA3753" w:rsidRDefault="00AA3753" w:rsidP="00AA3753">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0391CC" w14:textId="77777777" w:rsidR="00AA3753" w:rsidRDefault="00AA3753" w:rsidP="00AA3753">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CFD368C" w14:textId="77777777" w:rsidR="00AA3753" w:rsidRDefault="00AA3753" w:rsidP="00AA3753">
            <w:pPr>
              <w:pStyle w:val="TAC"/>
              <w:keepNext w:val="0"/>
              <w:rPr>
                <w:rFonts w:eastAsia="MS Mincho"/>
              </w:rPr>
            </w:pPr>
            <w:r>
              <w:rPr>
                <w:rFonts w:eastAsia="Malgun Gothic"/>
                <w:szCs w:val="18"/>
                <w:lang w:val="en-US" w:eastAsia="ko-KR"/>
              </w:rPr>
              <w:t>1832.5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226103" w14:textId="77777777" w:rsidR="00AA3753" w:rsidRDefault="00AA3753" w:rsidP="00AA3753">
            <w:pPr>
              <w:pStyle w:val="TAC"/>
              <w:keepNext w:val="0"/>
              <w:rPr>
                <w:rFonts w:eastAsia="Malgun Gothic"/>
                <w:lang w:eastAsia="ko-KR"/>
              </w:rPr>
            </w:pPr>
            <w:r>
              <w:rPr>
                <w:lang w:eastAsia="zh-CN"/>
              </w:rPr>
              <w:t>26.0</w:t>
            </w:r>
          </w:p>
        </w:tc>
        <w:tc>
          <w:tcPr>
            <w:tcW w:w="1248" w:type="dxa"/>
            <w:tcBorders>
              <w:top w:val="single" w:sz="4" w:space="0" w:color="auto"/>
              <w:left w:val="single" w:sz="4" w:space="0" w:color="auto"/>
              <w:bottom w:val="single" w:sz="4" w:space="0" w:color="auto"/>
              <w:right w:val="single" w:sz="4" w:space="0" w:color="auto"/>
            </w:tcBorders>
            <w:hideMark/>
          </w:tcPr>
          <w:p w14:paraId="66F0AD38" w14:textId="77777777" w:rsidR="00AA3753" w:rsidRDefault="00AA3753" w:rsidP="00AA3753">
            <w:pPr>
              <w:pStyle w:val="TAC"/>
              <w:keepNext w:val="0"/>
              <w:rPr>
                <w:lang w:eastAsia="en-US"/>
              </w:rPr>
            </w:pPr>
            <w:r>
              <w:rPr>
                <w:lang w:eastAsia="zh-CN"/>
              </w:rPr>
              <w:t>IMD2</w:t>
            </w:r>
          </w:p>
        </w:tc>
      </w:tr>
      <w:tr w:rsidR="00AA3753" w14:paraId="7D47F33C" w14:textId="77777777" w:rsidTr="00AA3753">
        <w:trPr>
          <w:trHeight w:val="54"/>
          <w:jc w:val="center"/>
          <w:ins w:id="2558" w:author="Liuliehai" w:date="2020-05-06T19:05:00Z"/>
        </w:trPr>
        <w:tc>
          <w:tcPr>
            <w:tcW w:w="0" w:type="auto"/>
            <w:vMerge w:val="restart"/>
            <w:tcBorders>
              <w:top w:val="single" w:sz="4" w:space="0" w:color="auto"/>
              <w:left w:val="single" w:sz="4" w:space="0" w:color="auto"/>
              <w:right w:val="single" w:sz="4" w:space="0" w:color="auto"/>
            </w:tcBorders>
            <w:vAlign w:val="center"/>
          </w:tcPr>
          <w:p w14:paraId="30A4613F" w14:textId="77777777" w:rsidR="00AA3753" w:rsidRDefault="00AA3753" w:rsidP="00AA3753">
            <w:pPr>
              <w:pStyle w:val="TAC"/>
              <w:keepNext w:val="0"/>
              <w:rPr>
                <w:ins w:id="2559" w:author="Liuliehai" w:date="2020-05-06T19:05:00Z"/>
                <w:rFonts w:eastAsia="Malgun Gothic"/>
                <w:szCs w:val="18"/>
                <w:lang w:val="en-US" w:eastAsia="ko-KR"/>
              </w:rPr>
            </w:pPr>
            <w:ins w:id="2560" w:author="Liuliehai" w:date="2020-05-06T19:06:00Z">
              <w:r w:rsidRPr="00AA3753">
                <w:rPr>
                  <w:rFonts w:cs="Arial"/>
                  <w:lang w:eastAsia="ja-JP"/>
                </w:rPr>
                <w:t xml:space="preserve">DC_3A-7A_n40A </w:t>
              </w:r>
            </w:ins>
          </w:p>
        </w:tc>
        <w:tc>
          <w:tcPr>
            <w:tcW w:w="836" w:type="dxa"/>
            <w:tcBorders>
              <w:top w:val="single" w:sz="4" w:space="0" w:color="auto"/>
              <w:left w:val="single" w:sz="4" w:space="0" w:color="auto"/>
              <w:bottom w:val="single" w:sz="4" w:space="0" w:color="auto"/>
              <w:right w:val="single" w:sz="4" w:space="0" w:color="auto"/>
            </w:tcBorders>
          </w:tcPr>
          <w:p w14:paraId="2D336CC1" w14:textId="77777777" w:rsidR="00AA3753" w:rsidRDefault="00AA3753" w:rsidP="00AA3753">
            <w:pPr>
              <w:pStyle w:val="TAC"/>
              <w:keepNext w:val="0"/>
              <w:rPr>
                <w:ins w:id="2561" w:author="Liuliehai" w:date="2020-05-06T19:05:00Z"/>
                <w:rFonts w:eastAsia="Malgun Gothic"/>
                <w:szCs w:val="18"/>
                <w:lang w:val="en-US" w:eastAsia="ko-KR"/>
              </w:rPr>
            </w:pPr>
            <w:ins w:id="2562" w:author="Liuliehai" w:date="2020-05-06T19:06:00Z">
              <w:r w:rsidRPr="001F078B">
                <w:t>3</w:t>
              </w:r>
            </w:ins>
          </w:p>
        </w:tc>
        <w:tc>
          <w:tcPr>
            <w:tcW w:w="1167" w:type="dxa"/>
            <w:tcBorders>
              <w:top w:val="single" w:sz="4" w:space="0" w:color="auto"/>
              <w:left w:val="single" w:sz="4" w:space="0" w:color="auto"/>
              <w:bottom w:val="single" w:sz="4" w:space="0" w:color="auto"/>
              <w:right w:val="single" w:sz="4" w:space="0" w:color="auto"/>
            </w:tcBorders>
            <w:noWrap/>
          </w:tcPr>
          <w:p w14:paraId="28DFEACD" w14:textId="77777777" w:rsidR="00AA3753" w:rsidRDefault="00AA3753" w:rsidP="00AA3753">
            <w:pPr>
              <w:pStyle w:val="TAC"/>
              <w:keepNext w:val="0"/>
              <w:rPr>
                <w:ins w:id="2563" w:author="Liuliehai" w:date="2020-05-06T19:05:00Z"/>
                <w:rFonts w:eastAsia="Malgun Gothic"/>
                <w:szCs w:val="18"/>
                <w:lang w:val="en-US" w:eastAsia="ko-KR"/>
              </w:rPr>
            </w:pPr>
            <w:ins w:id="2564" w:author="Liuliehai" w:date="2020-05-06T19:06:00Z">
              <w:r w:rsidRPr="001F078B">
                <w:t>1771.6</w:t>
              </w:r>
            </w:ins>
          </w:p>
        </w:tc>
        <w:tc>
          <w:tcPr>
            <w:tcW w:w="746" w:type="dxa"/>
            <w:tcBorders>
              <w:top w:val="single" w:sz="4" w:space="0" w:color="auto"/>
              <w:left w:val="single" w:sz="4" w:space="0" w:color="auto"/>
              <w:bottom w:val="single" w:sz="4" w:space="0" w:color="auto"/>
              <w:right w:val="single" w:sz="4" w:space="0" w:color="auto"/>
            </w:tcBorders>
            <w:noWrap/>
          </w:tcPr>
          <w:p w14:paraId="313F8746" w14:textId="77777777" w:rsidR="00AA3753" w:rsidRDefault="00AA3753" w:rsidP="00AA3753">
            <w:pPr>
              <w:pStyle w:val="TAC"/>
              <w:keepNext w:val="0"/>
              <w:rPr>
                <w:ins w:id="2565" w:author="Liuliehai" w:date="2020-05-06T19:05:00Z"/>
                <w:rFonts w:eastAsia="Malgun Gothic"/>
                <w:szCs w:val="18"/>
                <w:lang w:val="en-US" w:eastAsia="ko-KR"/>
              </w:rPr>
            </w:pPr>
            <w:ins w:id="2566" w:author="Liuliehai" w:date="2020-05-06T19:06:00Z">
              <w:r w:rsidRPr="001F078B">
                <w:t>5</w:t>
              </w:r>
            </w:ins>
          </w:p>
        </w:tc>
        <w:tc>
          <w:tcPr>
            <w:tcW w:w="877" w:type="dxa"/>
            <w:tcBorders>
              <w:top w:val="single" w:sz="4" w:space="0" w:color="auto"/>
              <w:left w:val="single" w:sz="4" w:space="0" w:color="auto"/>
              <w:bottom w:val="single" w:sz="4" w:space="0" w:color="auto"/>
              <w:right w:val="single" w:sz="4" w:space="0" w:color="auto"/>
            </w:tcBorders>
            <w:noWrap/>
          </w:tcPr>
          <w:p w14:paraId="6D35693C" w14:textId="77777777" w:rsidR="00AA3753" w:rsidRDefault="00AA3753" w:rsidP="00AA3753">
            <w:pPr>
              <w:pStyle w:val="TAC"/>
              <w:keepNext w:val="0"/>
              <w:rPr>
                <w:ins w:id="2567" w:author="Liuliehai" w:date="2020-05-06T19:05:00Z"/>
                <w:rFonts w:eastAsia="Malgun Gothic"/>
                <w:szCs w:val="18"/>
                <w:lang w:val="en-US" w:eastAsia="ko-KR"/>
              </w:rPr>
            </w:pPr>
            <w:ins w:id="2568" w:author="Liuliehai" w:date="2020-05-06T19:06:00Z">
              <w:r w:rsidRPr="001F078B">
                <w:t>25</w:t>
              </w:r>
            </w:ins>
          </w:p>
        </w:tc>
        <w:tc>
          <w:tcPr>
            <w:tcW w:w="1299" w:type="dxa"/>
            <w:tcBorders>
              <w:top w:val="single" w:sz="4" w:space="0" w:color="auto"/>
              <w:left w:val="single" w:sz="4" w:space="0" w:color="auto"/>
              <w:bottom w:val="single" w:sz="4" w:space="0" w:color="auto"/>
              <w:right w:val="single" w:sz="4" w:space="0" w:color="auto"/>
            </w:tcBorders>
            <w:noWrap/>
          </w:tcPr>
          <w:p w14:paraId="351316B6" w14:textId="77777777" w:rsidR="00AA3753" w:rsidRDefault="00AA3753" w:rsidP="00AA3753">
            <w:pPr>
              <w:pStyle w:val="TAC"/>
              <w:keepNext w:val="0"/>
              <w:rPr>
                <w:ins w:id="2569" w:author="Liuliehai" w:date="2020-05-06T19:05:00Z"/>
                <w:rFonts w:eastAsia="Malgun Gothic"/>
                <w:szCs w:val="18"/>
                <w:lang w:val="en-US" w:eastAsia="ko-KR"/>
              </w:rPr>
            </w:pPr>
            <w:ins w:id="2570" w:author="Liuliehai" w:date="2020-05-06T19:06:00Z">
              <w:r w:rsidRPr="001F078B">
                <w:t>1866.6</w:t>
              </w:r>
            </w:ins>
          </w:p>
        </w:tc>
        <w:tc>
          <w:tcPr>
            <w:tcW w:w="616" w:type="dxa"/>
            <w:tcBorders>
              <w:top w:val="single" w:sz="4" w:space="0" w:color="auto"/>
              <w:left w:val="single" w:sz="4" w:space="0" w:color="auto"/>
              <w:bottom w:val="single" w:sz="4" w:space="0" w:color="auto"/>
              <w:right w:val="single" w:sz="4" w:space="0" w:color="auto"/>
            </w:tcBorders>
          </w:tcPr>
          <w:p w14:paraId="385B1DF5" w14:textId="77777777" w:rsidR="00AA3753" w:rsidRDefault="00AA3753" w:rsidP="00AA3753">
            <w:pPr>
              <w:pStyle w:val="TAC"/>
              <w:keepNext w:val="0"/>
              <w:rPr>
                <w:ins w:id="2571" w:author="Liuliehai" w:date="2020-05-06T19:05:00Z"/>
                <w:lang w:eastAsia="zh-CN"/>
              </w:rPr>
            </w:pPr>
            <w:ins w:id="2572" w:author="Liuliehai" w:date="2020-05-06T19:06:00Z">
              <w:r w:rsidRPr="001F078B">
                <w:t>3.4</w:t>
              </w:r>
            </w:ins>
          </w:p>
        </w:tc>
        <w:tc>
          <w:tcPr>
            <w:tcW w:w="1248" w:type="dxa"/>
            <w:tcBorders>
              <w:top w:val="single" w:sz="4" w:space="0" w:color="auto"/>
              <w:left w:val="single" w:sz="4" w:space="0" w:color="auto"/>
              <w:bottom w:val="single" w:sz="4" w:space="0" w:color="auto"/>
              <w:right w:val="single" w:sz="4" w:space="0" w:color="auto"/>
            </w:tcBorders>
          </w:tcPr>
          <w:p w14:paraId="1A9911AE" w14:textId="77777777" w:rsidR="00AA3753" w:rsidRDefault="00AA3753" w:rsidP="00AA3753">
            <w:pPr>
              <w:pStyle w:val="TAC"/>
              <w:keepNext w:val="0"/>
              <w:rPr>
                <w:ins w:id="2573" w:author="Liuliehai" w:date="2020-05-06T19:05:00Z"/>
                <w:lang w:eastAsia="zh-CN"/>
              </w:rPr>
            </w:pPr>
            <w:ins w:id="2574" w:author="Liuliehai" w:date="2020-05-06T19:06:00Z">
              <w:r w:rsidRPr="001F078B">
                <w:t>IMD5</w:t>
              </w:r>
            </w:ins>
          </w:p>
        </w:tc>
      </w:tr>
      <w:tr w:rsidR="00AA3753" w14:paraId="213BD5D9" w14:textId="77777777" w:rsidTr="00AA3753">
        <w:trPr>
          <w:trHeight w:val="54"/>
          <w:jc w:val="center"/>
          <w:ins w:id="2575" w:author="Liuliehai" w:date="2020-05-06T19:06:00Z"/>
        </w:trPr>
        <w:tc>
          <w:tcPr>
            <w:tcW w:w="0" w:type="auto"/>
            <w:vMerge/>
            <w:tcBorders>
              <w:left w:val="single" w:sz="4" w:space="0" w:color="auto"/>
              <w:right w:val="single" w:sz="4" w:space="0" w:color="auto"/>
            </w:tcBorders>
            <w:vAlign w:val="center"/>
          </w:tcPr>
          <w:p w14:paraId="4C4B3963" w14:textId="77777777" w:rsidR="00AA3753" w:rsidRDefault="00AA3753" w:rsidP="00AA3753">
            <w:pPr>
              <w:autoSpaceDN/>
              <w:spacing w:after="0"/>
              <w:rPr>
                <w:ins w:id="2576" w:author="Liuliehai" w:date="2020-05-06T19:06:00Z"/>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tcPr>
          <w:p w14:paraId="7CE556B7" w14:textId="77777777" w:rsidR="00AA3753" w:rsidRDefault="00AA3753" w:rsidP="00AA3753">
            <w:pPr>
              <w:pStyle w:val="TAC"/>
              <w:keepNext w:val="0"/>
              <w:rPr>
                <w:ins w:id="2577" w:author="Liuliehai" w:date="2020-05-06T19:06:00Z"/>
                <w:rFonts w:eastAsia="Malgun Gothic"/>
                <w:szCs w:val="18"/>
                <w:lang w:val="en-US" w:eastAsia="ko-KR"/>
              </w:rPr>
            </w:pPr>
            <w:ins w:id="2578" w:author="Liuliehai" w:date="2020-05-06T19:06:00Z">
              <w:r w:rsidRPr="001F078B">
                <w:rPr>
                  <w:lang w:val="en-US"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053C9CD3" w14:textId="77777777" w:rsidR="00AA3753" w:rsidRDefault="00AA3753" w:rsidP="00AA3753">
            <w:pPr>
              <w:pStyle w:val="TAC"/>
              <w:keepNext w:val="0"/>
              <w:rPr>
                <w:ins w:id="2579" w:author="Liuliehai" w:date="2020-05-06T19:06:00Z"/>
                <w:rFonts w:eastAsia="Malgun Gothic"/>
                <w:szCs w:val="18"/>
                <w:lang w:val="en-US" w:eastAsia="ko-KR"/>
              </w:rPr>
            </w:pPr>
            <w:ins w:id="2580" w:author="Liuliehai" w:date="2020-05-06T19:06:00Z">
              <w:r w:rsidRPr="001F078B">
                <w:rPr>
                  <w:lang w:val="en-US" w:eastAsia="ko-KR"/>
                </w:rPr>
                <w:t>2530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1590553" w14:textId="77777777" w:rsidR="00AA3753" w:rsidRDefault="00AA3753" w:rsidP="00AA3753">
            <w:pPr>
              <w:pStyle w:val="TAC"/>
              <w:keepNext w:val="0"/>
              <w:rPr>
                <w:ins w:id="2581" w:author="Liuliehai" w:date="2020-05-06T19:06:00Z"/>
                <w:rFonts w:eastAsia="Malgun Gothic"/>
                <w:szCs w:val="18"/>
                <w:lang w:val="en-US" w:eastAsia="ko-KR"/>
              </w:rPr>
            </w:pPr>
            <w:ins w:id="2582" w:author="Liuliehai" w:date="2020-05-06T19:06:00Z">
              <w:r w:rsidRPr="001F078B">
                <w:rPr>
                  <w:rFonts w:hint="eastAsia"/>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F2DFD3F" w14:textId="77777777" w:rsidR="00AA3753" w:rsidRDefault="00AA3753" w:rsidP="00AA3753">
            <w:pPr>
              <w:pStyle w:val="TAC"/>
              <w:keepNext w:val="0"/>
              <w:rPr>
                <w:ins w:id="2583" w:author="Liuliehai" w:date="2020-05-06T19:06:00Z"/>
                <w:rFonts w:eastAsia="Malgun Gothic"/>
                <w:szCs w:val="18"/>
                <w:lang w:val="en-US" w:eastAsia="ko-KR"/>
              </w:rPr>
            </w:pPr>
            <w:ins w:id="2584" w:author="Liuliehai" w:date="2020-05-06T19:06:00Z">
              <w:r w:rsidRPr="001F078B">
                <w:rPr>
                  <w:rFonts w:hint="eastAsia"/>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259274A" w14:textId="77777777" w:rsidR="00AA3753" w:rsidRDefault="00AA3753" w:rsidP="00AA3753">
            <w:pPr>
              <w:pStyle w:val="TAC"/>
              <w:keepNext w:val="0"/>
              <w:rPr>
                <w:ins w:id="2585" w:author="Liuliehai" w:date="2020-05-06T19:06:00Z"/>
                <w:rFonts w:eastAsia="Malgun Gothic"/>
                <w:szCs w:val="18"/>
                <w:lang w:val="en-US" w:eastAsia="ko-KR"/>
              </w:rPr>
            </w:pPr>
            <w:ins w:id="2586" w:author="Liuliehai" w:date="2020-05-06T19:06:00Z">
              <w:r w:rsidRPr="001F078B">
                <w:rPr>
                  <w:lang w:val="en-US" w:eastAsia="ko-KR"/>
                </w:rPr>
                <w:t>2650</w:t>
              </w:r>
            </w:ins>
          </w:p>
        </w:tc>
        <w:tc>
          <w:tcPr>
            <w:tcW w:w="616" w:type="dxa"/>
            <w:tcBorders>
              <w:top w:val="single" w:sz="4" w:space="0" w:color="auto"/>
              <w:left w:val="single" w:sz="4" w:space="0" w:color="auto"/>
              <w:bottom w:val="single" w:sz="4" w:space="0" w:color="auto"/>
              <w:right w:val="single" w:sz="4" w:space="0" w:color="auto"/>
            </w:tcBorders>
            <w:vAlign w:val="center"/>
          </w:tcPr>
          <w:p w14:paraId="2145192D" w14:textId="77777777" w:rsidR="00AA3753" w:rsidRDefault="00AA3753" w:rsidP="00AA3753">
            <w:pPr>
              <w:pStyle w:val="TAC"/>
              <w:keepNext w:val="0"/>
              <w:rPr>
                <w:ins w:id="2587" w:author="Liuliehai" w:date="2020-05-06T19:06:00Z"/>
                <w:lang w:eastAsia="zh-CN"/>
              </w:rPr>
            </w:pPr>
            <w:ins w:id="2588" w:author="Liuliehai" w:date="2020-05-06T19:06:00Z">
              <w:r>
                <w:rPr>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72E39E46" w14:textId="77777777" w:rsidR="00AA3753" w:rsidRDefault="00AA3753" w:rsidP="00AA3753">
            <w:pPr>
              <w:pStyle w:val="TAC"/>
              <w:keepNext w:val="0"/>
              <w:rPr>
                <w:ins w:id="2589" w:author="Liuliehai" w:date="2020-05-06T19:06:00Z"/>
                <w:lang w:eastAsia="zh-CN"/>
              </w:rPr>
            </w:pPr>
            <w:ins w:id="2590" w:author="Liuliehai" w:date="2020-05-06T19:06:00Z">
              <w:r>
                <w:rPr>
                  <w:lang w:val="en-US" w:eastAsia="ko-KR"/>
                </w:rPr>
                <w:t>N/A</w:t>
              </w:r>
            </w:ins>
          </w:p>
        </w:tc>
      </w:tr>
      <w:tr w:rsidR="00AA3753" w14:paraId="39E96CE2" w14:textId="77777777" w:rsidTr="00AA3753">
        <w:trPr>
          <w:trHeight w:val="54"/>
          <w:jc w:val="center"/>
          <w:ins w:id="2591" w:author="Liuliehai" w:date="2020-05-06T19:06:00Z"/>
        </w:trPr>
        <w:tc>
          <w:tcPr>
            <w:tcW w:w="0" w:type="auto"/>
            <w:vMerge/>
            <w:tcBorders>
              <w:left w:val="single" w:sz="4" w:space="0" w:color="auto"/>
              <w:bottom w:val="single" w:sz="4" w:space="0" w:color="auto"/>
              <w:right w:val="single" w:sz="4" w:space="0" w:color="auto"/>
            </w:tcBorders>
            <w:vAlign w:val="center"/>
          </w:tcPr>
          <w:p w14:paraId="0F87A766" w14:textId="77777777" w:rsidR="00AA3753" w:rsidRDefault="00AA3753" w:rsidP="00AA3753">
            <w:pPr>
              <w:autoSpaceDN/>
              <w:spacing w:after="0"/>
              <w:rPr>
                <w:ins w:id="2592" w:author="Liuliehai" w:date="2020-05-06T19:06:00Z"/>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tcPr>
          <w:p w14:paraId="622DA50E" w14:textId="77777777" w:rsidR="00AA3753" w:rsidRDefault="00AA3753" w:rsidP="00AA3753">
            <w:pPr>
              <w:pStyle w:val="TAC"/>
              <w:keepNext w:val="0"/>
              <w:rPr>
                <w:ins w:id="2593" w:author="Liuliehai" w:date="2020-05-06T19:06:00Z"/>
                <w:rFonts w:eastAsia="Malgun Gothic"/>
                <w:szCs w:val="18"/>
                <w:lang w:val="en-US" w:eastAsia="ko-KR"/>
              </w:rPr>
            </w:pPr>
            <w:ins w:id="2594" w:author="Liuliehai" w:date="2020-05-06T19:06:00Z">
              <w:r>
                <w:t>n40</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0C220259" w14:textId="77777777" w:rsidR="00AA3753" w:rsidRDefault="00AA3753" w:rsidP="00AA3753">
            <w:pPr>
              <w:pStyle w:val="TAC"/>
              <w:keepNext w:val="0"/>
              <w:rPr>
                <w:ins w:id="2595" w:author="Liuliehai" w:date="2020-05-06T19:06:00Z"/>
                <w:rFonts w:eastAsia="Malgun Gothic"/>
                <w:szCs w:val="18"/>
                <w:lang w:val="en-US" w:eastAsia="ko-KR"/>
              </w:rPr>
            </w:pPr>
            <w:ins w:id="2596" w:author="Liuliehai" w:date="2020-05-06T19:06:00Z">
              <w:r w:rsidRPr="001F078B">
                <w:rPr>
                  <w:lang w:val="en-US" w:eastAsia="ko-KR"/>
                </w:rPr>
                <w:t>2310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FC0D844" w14:textId="77777777" w:rsidR="00AA3753" w:rsidRDefault="00AA3753" w:rsidP="00AA3753">
            <w:pPr>
              <w:pStyle w:val="TAC"/>
              <w:keepNext w:val="0"/>
              <w:rPr>
                <w:ins w:id="2597" w:author="Liuliehai" w:date="2020-05-06T19:06:00Z"/>
                <w:rFonts w:eastAsia="Malgun Gothic"/>
                <w:szCs w:val="18"/>
                <w:lang w:val="en-US" w:eastAsia="ko-KR"/>
              </w:rPr>
            </w:pPr>
            <w:ins w:id="2598" w:author="Liuliehai" w:date="2020-05-06T19:06:00Z">
              <w:r w:rsidRPr="001F078B">
                <w:rPr>
                  <w:rFonts w:hint="eastAsia"/>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4356A90" w14:textId="77777777" w:rsidR="00AA3753" w:rsidRDefault="00AA3753" w:rsidP="00AA3753">
            <w:pPr>
              <w:pStyle w:val="TAC"/>
              <w:keepNext w:val="0"/>
              <w:rPr>
                <w:ins w:id="2599" w:author="Liuliehai" w:date="2020-05-06T19:06:00Z"/>
                <w:rFonts w:eastAsia="Malgun Gothic"/>
                <w:szCs w:val="18"/>
                <w:lang w:val="en-US" w:eastAsia="ko-KR"/>
              </w:rPr>
            </w:pPr>
            <w:ins w:id="2600" w:author="Liuliehai" w:date="2020-05-06T19:06:00Z">
              <w:r w:rsidRPr="001F078B">
                <w:rPr>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046098D" w14:textId="77777777" w:rsidR="00AA3753" w:rsidRDefault="00AA3753" w:rsidP="00AA3753">
            <w:pPr>
              <w:pStyle w:val="TAC"/>
              <w:keepNext w:val="0"/>
              <w:rPr>
                <w:ins w:id="2601" w:author="Liuliehai" w:date="2020-05-06T19:06:00Z"/>
                <w:rFonts w:eastAsia="Malgun Gothic"/>
                <w:szCs w:val="18"/>
                <w:lang w:val="en-US" w:eastAsia="ko-KR"/>
              </w:rPr>
            </w:pPr>
            <w:ins w:id="2602" w:author="Liuliehai" w:date="2020-05-06T19:06:00Z">
              <w:r w:rsidRPr="001F078B">
                <w:rPr>
                  <w:rFonts w:hint="eastAsia"/>
                  <w:lang w:val="en-US" w:eastAsia="ko-KR"/>
                </w:rPr>
                <w:t>23</w:t>
              </w:r>
              <w:r w:rsidRPr="001F078B">
                <w:rPr>
                  <w:lang w:val="en-US" w:eastAsia="ko-KR"/>
                </w:rPr>
                <w:t>1</w:t>
              </w:r>
              <w:r w:rsidRPr="001F078B">
                <w:rPr>
                  <w:rFonts w:hint="eastAsia"/>
                  <w:lang w:val="en-US" w:eastAsia="ko-KR"/>
                </w:rPr>
                <w:t>0</w:t>
              </w:r>
            </w:ins>
          </w:p>
        </w:tc>
        <w:tc>
          <w:tcPr>
            <w:tcW w:w="616" w:type="dxa"/>
            <w:tcBorders>
              <w:top w:val="single" w:sz="4" w:space="0" w:color="auto"/>
              <w:left w:val="single" w:sz="4" w:space="0" w:color="auto"/>
              <w:bottom w:val="single" w:sz="4" w:space="0" w:color="auto"/>
              <w:right w:val="single" w:sz="4" w:space="0" w:color="auto"/>
            </w:tcBorders>
            <w:vAlign w:val="center"/>
          </w:tcPr>
          <w:p w14:paraId="59E94E26" w14:textId="77777777" w:rsidR="00AA3753" w:rsidRDefault="00AA3753" w:rsidP="00AA3753">
            <w:pPr>
              <w:pStyle w:val="TAC"/>
              <w:keepNext w:val="0"/>
              <w:rPr>
                <w:ins w:id="2603" w:author="Liuliehai" w:date="2020-05-06T19:06:00Z"/>
                <w:lang w:eastAsia="zh-CN"/>
              </w:rPr>
            </w:pPr>
            <w:ins w:id="2604" w:author="Liuliehai" w:date="2020-05-06T19:06:00Z">
              <w:r w:rsidRPr="001F078B">
                <w:rPr>
                  <w:rFonts w:hint="eastAsia"/>
                  <w:lang w:val="en-US" w:eastAsia="ko-KR"/>
                </w:rPr>
                <w:t>N</w:t>
              </w:r>
              <w:r w:rsidRPr="001F078B">
                <w:rPr>
                  <w:lang w:val="en-US" w:eastAsia="ko-KR"/>
                </w:rPr>
                <w:t>/</w:t>
              </w:r>
              <w:r w:rsidRPr="001F078B">
                <w:rPr>
                  <w:rFonts w:hint="eastAsia"/>
                  <w:lang w:val="en-US" w:eastAsia="ko-KR"/>
                </w:rPr>
                <w:t>A</w:t>
              </w:r>
            </w:ins>
          </w:p>
        </w:tc>
        <w:tc>
          <w:tcPr>
            <w:tcW w:w="1248" w:type="dxa"/>
            <w:tcBorders>
              <w:top w:val="single" w:sz="4" w:space="0" w:color="auto"/>
              <w:left w:val="single" w:sz="4" w:space="0" w:color="auto"/>
              <w:bottom w:val="single" w:sz="4" w:space="0" w:color="auto"/>
              <w:right w:val="single" w:sz="4" w:space="0" w:color="auto"/>
            </w:tcBorders>
            <w:vAlign w:val="center"/>
          </w:tcPr>
          <w:p w14:paraId="6667DF2B" w14:textId="77777777" w:rsidR="00AA3753" w:rsidRDefault="00AA3753" w:rsidP="00AA3753">
            <w:pPr>
              <w:pStyle w:val="TAC"/>
              <w:keepNext w:val="0"/>
              <w:rPr>
                <w:ins w:id="2605" w:author="Liuliehai" w:date="2020-05-06T19:06:00Z"/>
                <w:lang w:eastAsia="zh-CN"/>
              </w:rPr>
            </w:pPr>
            <w:ins w:id="2606" w:author="Liuliehai" w:date="2020-05-06T19:06:00Z">
              <w:r w:rsidRPr="001F078B">
                <w:rPr>
                  <w:lang w:val="en-US" w:eastAsia="ko-KR"/>
                </w:rPr>
                <w:t>N/A</w:t>
              </w:r>
            </w:ins>
          </w:p>
        </w:tc>
      </w:tr>
      <w:tr w:rsidR="00AA3753" w14:paraId="3199F3EF"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B02E208" w14:textId="77777777" w:rsidR="00AA3753" w:rsidRDefault="00AA3753" w:rsidP="00AA3753">
            <w:pPr>
              <w:pStyle w:val="TAC"/>
              <w:keepNext w:val="0"/>
              <w:rPr>
                <w:rFonts w:eastAsia="Malgun Gothic"/>
                <w:szCs w:val="18"/>
                <w:lang w:val="en-US" w:eastAsia="ko-KR"/>
              </w:rPr>
            </w:pPr>
            <w:r>
              <w:rPr>
                <w:rFonts w:cs="Arial"/>
              </w:rPr>
              <w:t>DC_</w:t>
            </w:r>
            <w:r>
              <w:rPr>
                <w:rFonts w:cs="Arial"/>
                <w:lang w:eastAsia="zh-TW"/>
              </w:rPr>
              <w:t>3</w:t>
            </w:r>
            <w:r>
              <w:rPr>
                <w:rFonts w:cs="Arial"/>
              </w:rPr>
              <w:t>A-</w:t>
            </w:r>
            <w:r>
              <w:rPr>
                <w:rFonts w:cs="Arial"/>
                <w:lang w:eastAsia="zh-TW"/>
              </w:rPr>
              <w:t>7</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A63522" w14:textId="77777777" w:rsidR="00AA3753" w:rsidRDefault="00AA3753" w:rsidP="00AA3753">
            <w:pPr>
              <w:pStyle w:val="TAC"/>
              <w:keepNext w:val="0"/>
              <w:rPr>
                <w:rFonts w:eastAsia="MS Mincho"/>
                <w:lang w:eastAsia="en-US"/>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51263B" w14:textId="77777777" w:rsidR="00AA3753" w:rsidRDefault="00AA3753" w:rsidP="00AA3753">
            <w:pPr>
              <w:pStyle w:val="TAC"/>
              <w:keepNext w:val="0"/>
              <w:rPr>
                <w:rFonts w:eastAsia="MS Mincho"/>
              </w:rPr>
            </w:pPr>
            <w:r>
              <w:rPr>
                <w:rFonts w:cs="Arial"/>
                <w:lang w:eastAsia="zh-TW"/>
              </w:rP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33466D8" w14:textId="77777777" w:rsidR="00AA3753" w:rsidRDefault="00AA3753" w:rsidP="00AA3753">
            <w:pPr>
              <w:pStyle w:val="TAC"/>
              <w:keepNext w:val="0"/>
              <w:rPr>
                <w:rFonts w:eastAsia="MS Mincho"/>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5A5C42" w14:textId="77777777" w:rsidR="00AA3753" w:rsidRDefault="00AA3753" w:rsidP="00AA3753">
            <w:pPr>
              <w:pStyle w:val="TAC"/>
              <w:keepNext w:val="0"/>
              <w:rPr>
                <w:rFonts w:eastAsia="MS Mincho"/>
              </w:rPr>
            </w:pPr>
            <w:r>
              <w:rPr>
                <w:rFonts w:cs="Arial"/>
                <w:kern w:val="2"/>
                <w:szCs w:val="24"/>
                <w:lang w:val="en-US"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192507A" w14:textId="77777777" w:rsidR="00AA3753" w:rsidRDefault="00AA3753" w:rsidP="00AA3753">
            <w:pPr>
              <w:pStyle w:val="TAC"/>
              <w:keepNext w:val="0"/>
              <w:rPr>
                <w:rFonts w:eastAsia="MS Mincho"/>
              </w:rPr>
            </w:pPr>
            <w:r>
              <w:rPr>
                <w:rFonts w:cs="Arial"/>
                <w:lang w:eastAsia="zh-TW"/>
              </w:rPr>
              <w:t>1820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52645F1" w14:textId="77777777" w:rsidR="00AA3753" w:rsidRDefault="00AA3753" w:rsidP="00AA3753">
            <w:pPr>
              <w:pStyle w:val="TAC"/>
              <w:keepNext w:val="0"/>
              <w:rPr>
                <w:rFonts w:eastAsia="Malgun Gothic"/>
                <w:lang w:eastAsia="ko-KR"/>
              </w:rPr>
            </w:pPr>
            <w:r>
              <w:rPr>
                <w:rFonts w:cs="Arial"/>
                <w:kern w:val="2"/>
                <w:szCs w:val="24"/>
                <w:lang w:val="en-US" w:eastAsia="zh-TW"/>
              </w:rPr>
              <w:t>17.6</w:t>
            </w:r>
          </w:p>
        </w:tc>
        <w:tc>
          <w:tcPr>
            <w:tcW w:w="1248" w:type="dxa"/>
            <w:tcBorders>
              <w:top w:val="single" w:sz="4" w:space="0" w:color="auto"/>
              <w:left w:val="single" w:sz="4" w:space="0" w:color="auto"/>
              <w:bottom w:val="single" w:sz="4" w:space="0" w:color="auto"/>
              <w:right w:val="single" w:sz="4" w:space="0" w:color="auto"/>
            </w:tcBorders>
            <w:hideMark/>
          </w:tcPr>
          <w:p w14:paraId="6855FE6C" w14:textId="77777777" w:rsidR="00AA3753" w:rsidRDefault="00AA3753" w:rsidP="00AA3753">
            <w:pPr>
              <w:keepNext/>
              <w:keepLines/>
              <w:spacing w:after="0"/>
              <w:jc w:val="center"/>
              <w:rPr>
                <w:rFonts w:ascii="Arial" w:eastAsia="Malgun Gothic" w:hAnsi="Arial" w:cs="Arial"/>
                <w:sz w:val="18"/>
                <w:lang w:eastAsia="ko-KR"/>
              </w:rPr>
            </w:pPr>
            <w:r>
              <w:rPr>
                <w:rFonts w:ascii="Arial" w:eastAsia="Malgun Gothic" w:hAnsi="Arial" w:cs="Arial"/>
                <w:sz w:val="18"/>
                <w:lang w:eastAsia="ko-KR"/>
              </w:rPr>
              <w:t>IMD3</w:t>
            </w:r>
          </w:p>
          <w:p w14:paraId="460E6733" w14:textId="77777777" w:rsidR="00AA3753" w:rsidRDefault="00AA3753" w:rsidP="00AA3753">
            <w:pPr>
              <w:pStyle w:val="TAC"/>
              <w:keepNext w:val="0"/>
              <w:rPr>
                <w:lang w:eastAsia="en-US"/>
              </w:rPr>
            </w:pPr>
            <w:r>
              <w:rPr>
                <w:rFonts w:eastAsia="Malgun Gothic" w:cs="Arial"/>
                <w:lang w:eastAsia="ko-KR"/>
              </w:rPr>
              <w:t>|f</w:t>
            </w:r>
            <w:r>
              <w:rPr>
                <w:rFonts w:eastAsia="Malgun Gothic" w:cs="Arial"/>
                <w:vertAlign w:val="subscript"/>
                <w:lang w:eastAsia="ko-KR"/>
              </w:rPr>
              <w:t>B77</w:t>
            </w:r>
            <w:r>
              <w:rPr>
                <w:rFonts w:eastAsia="Malgun Gothic" w:cs="Arial"/>
                <w:lang w:eastAsia="ko-KR"/>
              </w:rPr>
              <w:t>-2*f</w:t>
            </w:r>
            <w:r>
              <w:rPr>
                <w:rFonts w:eastAsia="Malgun Gothic" w:cs="Arial"/>
                <w:vertAlign w:val="subscript"/>
                <w:lang w:eastAsia="ko-KR"/>
              </w:rPr>
              <w:t>B7</w:t>
            </w:r>
            <w:r>
              <w:rPr>
                <w:rFonts w:eastAsia="Malgun Gothic" w:cs="Arial"/>
                <w:lang w:eastAsia="ko-KR"/>
              </w:rPr>
              <w:t>|</w:t>
            </w:r>
          </w:p>
        </w:tc>
      </w:tr>
      <w:tr w:rsidR="00AA3753" w14:paraId="7A9836E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FDA95"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8E18044" w14:textId="77777777" w:rsidR="00AA3753" w:rsidRDefault="00AA3753" w:rsidP="00AA3753">
            <w:pPr>
              <w:pStyle w:val="TAC"/>
              <w:keepNext w:val="0"/>
              <w:rPr>
                <w:rFonts w:eastAsia="MS Mincho"/>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E02672E" w14:textId="77777777" w:rsidR="00AA3753" w:rsidRDefault="00AA3753" w:rsidP="00AA3753">
            <w:pPr>
              <w:pStyle w:val="TAC"/>
              <w:keepNext w:val="0"/>
              <w:rPr>
                <w:rFonts w:eastAsia="MS Mincho"/>
              </w:rPr>
            </w:pPr>
            <w:r>
              <w:rPr>
                <w:rFonts w:cs="Arial"/>
                <w:lang w:eastAsia="zh-TW"/>
              </w:rP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D3D0535" w14:textId="77777777" w:rsidR="00AA3753" w:rsidRDefault="00AA3753" w:rsidP="00AA3753">
            <w:pPr>
              <w:pStyle w:val="TAC"/>
              <w:keepNext w:val="0"/>
              <w:rPr>
                <w:rFonts w:eastAsia="MS Mincho"/>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8FDB69F" w14:textId="77777777" w:rsidR="00AA3753" w:rsidRDefault="00AA3753" w:rsidP="00AA3753">
            <w:pPr>
              <w:pStyle w:val="TAC"/>
              <w:keepNext w:val="0"/>
              <w:rPr>
                <w:rFonts w:eastAsia="MS Mincho"/>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53A89D" w14:textId="77777777" w:rsidR="00AA3753" w:rsidRDefault="00AA3753" w:rsidP="00AA3753">
            <w:pPr>
              <w:pStyle w:val="TAC"/>
              <w:keepNext w:val="0"/>
              <w:rPr>
                <w:rFonts w:eastAsia="MS Mincho"/>
              </w:rPr>
            </w:pPr>
            <w:r>
              <w:rPr>
                <w:rFonts w:cs="Arial"/>
                <w:lang w:eastAsia="zh-TW"/>
              </w:rP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C784104"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C62EFD8" w14:textId="77777777" w:rsidR="00AA3753" w:rsidRDefault="00AA3753" w:rsidP="00AA3753">
            <w:pPr>
              <w:pStyle w:val="TAC"/>
              <w:keepNext w:val="0"/>
              <w:rPr>
                <w:lang w:eastAsia="en-US"/>
              </w:rPr>
            </w:pPr>
            <w:r>
              <w:rPr>
                <w:rFonts w:eastAsia="Malgun Gothic" w:cs="Arial"/>
                <w:lang w:eastAsia="ko-KR"/>
              </w:rPr>
              <w:t>N/A</w:t>
            </w:r>
          </w:p>
        </w:tc>
      </w:tr>
      <w:tr w:rsidR="00AA3753" w14:paraId="4F78090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9C2E"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6975D37" w14:textId="77777777" w:rsidR="00AA3753" w:rsidRDefault="00AA3753" w:rsidP="00AA3753">
            <w:pPr>
              <w:pStyle w:val="TAC"/>
              <w:keepNext w:val="0"/>
              <w:rPr>
                <w:rFonts w:eastAsia="MS Mincho"/>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DFCBE9" w14:textId="77777777" w:rsidR="00AA3753" w:rsidRDefault="00AA3753" w:rsidP="00AA3753">
            <w:pPr>
              <w:pStyle w:val="TAC"/>
              <w:keepNext w:val="0"/>
              <w:rPr>
                <w:rFonts w:eastAsia="MS Mincho"/>
              </w:rPr>
            </w:pPr>
            <w:r>
              <w:rPr>
                <w:rFonts w:cs="Arial"/>
                <w:lang w:eastAsia="zh-TW"/>
              </w:rP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F9EAE0B" w14:textId="77777777" w:rsidR="00AA3753" w:rsidRDefault="00AA3753" w:rsidP="00AA3753">
            <w:pPr>
              <w:pStyle w:val="TAC"/>
              <w:keepNext w:val="0"/>
              <w:rPr>
                <w:rFonts w:eastAsia="MS Mincho"/>
              </w:rPr>
            </w:pPr>
            <w:r>
              <w:rPr>
                <w:rFonts w:eastAsia="Malgun Gothic" w:cs="Arial"/>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87B456" w14:textId="77777777" w:rsidR="00AA3753" w:rsidRDefault="00AA3753" w:rsidP="00AA3753">
            <w:pPr>
              <w:pStyle w:val="TAC"/>
              <w:keepNext w:val="0"/>
              <w:rPr>
                <w:rFonts w:eastAsia="MS Mincho"/>
              </w:rPr>
            </w:pPr>
            <w:r>
              <w:rPr>
                <w:rFonts w:eastAsia="Malgun Gothic" w:cs="Arial"/>
                <w:kern w:val="2"/>
                <w:szCs w:val="24"/>
                <w:lang w:val="en-US" w:eastAsia="ko-KR"/>
              </w:rPr>
              <w:t>5</w:t>
            </w:r>
            <w:r>
              <w:rPr>
                <w:rFonts w:cs="Arial"/>
                <w:kern w:val="2"/>
                <w:szCs w:val="24"/>
                <w:lang w:val="en-US" w:eastAsia="zh-TW"/>
              </w:rPr>
              <w:t>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21E2701" w14:textId="77777777" w:rsidR="00AA3753" w:rsidRDefault="00AA3753" w:rsidP="00AA3753">
            <w:pPr>
              <w:pStyle w:val="TAC"/>
              <w:keepNext w:val="0"/>
              <w:rPr>
                <w:rFonts w:eastAsia="MS Mincho"/>
              </w:rPr>
            </w:pPr>
            <w:r>
              <w:rPr>
                <w:rFonts w:cs="Arial"/>
                <w:lang w:eastAsia="zh-TW"/>
              </w:rPr>
              <w:t>3310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9CB0A15"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D4EB4B9" w14:textId="77777777" w:rsidR="00AA3753" w:rsidRDefault="00AA3753" w:rsidP="00AA3753">
            <w:pPr>
              <w:pStyle w:val="TAC"/>
              <w:keepNext w:val="0"/>
              <w:rPr>
                <w:lang w:eastAsia="en-US"/>
              </w:rPr>
            </w:pPr>
            <w:r>
              <w:rPr>
                <w:rFonts w:eastAsia="Malgun Gothic" w:cs="Arial"/>
                <w:lang w:eastAsia="ko-KR"/>
              </w:rPr>
              <w:t>N/A</w:t>
            </w:r>
          </w:p>
        </w:tc>
      </w:tr>
      <w:tr w:rsidR="00AA3753" w14:paraId="69BDAA9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AFF3A11" w14:textId="77777777" w:rsidR="00AA3753" w:rsidRDefault="00AA3753" w:rsidP="00AA3753">
            <w:pPr>
              <w:pStyle w:val="TAC"/>
              <w:keepNext w:val="0"/>
              <w:rPr>
                <w:rFonts w:eastAsia="Malgun Gothic"/>
                <w:szCs w:val="18"/>
                <w:lang w:val="en-US" w:eastAsia="ko-KR"/>
              </w:rPr>
            </w:pPr>
            <w:r>
              <w:rPr>
                <w:rFonts w:cs="Arial"/>
              </w:rPr>
              <w:t>DC_</w:t>
            </w:r>
            <w:r>
              <w:rPr>
                <w:rFonts w:cs="Arial"/>
                <w:lang w:eastAsia="zh-TW"/>
              </w:rPr>
              <w:t>3</w:t>
            </w:r>
            <w:r>
              <w:rPr>
                <w:rFonts w:cs="Arial"/>
              </w:rPr>
              <w:t>A-</w:t>
            </w:r>
            <w:r>
              <w:rPr>
                <w:rFonts w:cs="Arial"/>
                <w:lang w:eastAsia="zh-TW"/>
              </w:rPr>
              <w:t>7</w:t>
            </w:r>
            <w:r>
              <w:rPr>
                <w:rFonts w:eastAsia="Malgun Gothic" w:cs="Arial"/>
                <w:lang w:eastAsia="ko-KR"/>
              </w:rPr>
              <w:t>A</w:t>
            </w:r>
            <w:r>
              <w:rPr>
                <w:rFonts w:cs="Arial"/>
                <w:lang w:eastAsia="zh-CN"/>
              </w:rPr>
              <w:t>_</w:t>
            </w:r>
            <w:r>
              <w:rPr>
                <w:rFonts w:cs="Arial"/>
                <w:lang w:eastAsia="ja-JP"/>
              </w:rPr>
              <w:t>n</w:t>
            </w:r>
            <w:r>
              <w:rPr>
                <w:rFonts w:eastAsia="Malgun Gothic" w:cs="Arial"/>
                <w:lang w:eastAsia="ko-KR"/>
              </w:rPr>
              <w:t>7</w:t>
            </w:r>
            <w:r>
              <w:rPr>
                <w:rFonts w:cs="Arial"/>
                <w:lang w:eastAsia="zh-TW"/>
              </w:rPr>
              <w:t>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C6386ED" w14:textId="77777777" w:rsidR="00AA3753" w:rsidRDefault="00AA3753" w:rsidP="00AA3753">
            <w:pPr>
              <w:pStyle w:val="TAC"/>
              <w:keepNext w:val="0"/>
              <w:rPr>
                <w:rFonts w:eastAsia="MS Mincho"/>
                <w:lang w:eastAsia="en-US"/>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13C0963" w14:textId="77777777" w:rsidR="00AA3753" w:rsidRDefault="00AA3753" w:rsidP="00AA3753">
            <w:pPr>
              <w:pStyle w:val="TAC"/>
              <w:keepNext w:val="0"/>
              <w:rPr>
                <w:rFonts w:eastAsia="MS Mincho"/>
              </w:rPr>
            </w:pPr>
            <w:r>
              <w:rPr>
                <w:rFonts w:cs="Arial"/>
                <w:lang w:eastAsia="zh-TW"/>
              </w:rP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410C43"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800C07"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5A5064" w14:textId="77777777" w:rsidR="00AA3753" w:rsidRDefault="00AA3753" w:rsidP="00AA3753">
            <w:pPr>
              <w:pStyle w:val="TAC"/>
              <w:keepNext w:val="0"/>
              <w:rPr>
                <w:rFonts w:eastAsia="MS Mincho"/>
              </w:rPr>
            </w:pPr>
            <w:r>
              <w:rPr>
                <w:rFonts w:cs="Arial"/>
                <w:lang w:eastAsia="zh-TW"/>
              </w:rPr>
              <w:t>1820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FCB0317" w14:textId="77777777" w:rsidR="00AA3753" w:rsidRDefault="00AA3753" w:rsidP="00AA3753">
            <w:pPr>
              <w:pStyle w:val="TAC"/>
              <w:keepNext w:val="0"/>
              <w:rPr>
                <w:rFonts w:eastAsia="Malgun Gothic"/>
                <w:lang w:eastAsia="ko-KR"/>
              </w:rPr>
            </w:pPr>
            <w:r>
              <w:rPr>
                <w:rFonts w:cs="Arial"/>
                <w:kern w:val="2"/>
                <w:szCs w:val="24"/>
                <w:lang w:val="en-US" w:eastAsia="zh-TW"/>
              </w:rPr>
              <w:t>8.6</w:t>
            </w:r>
          </w:p>
        </w:tc>
        <w:tc>
          <w:tcPr>
            <w:tcW w:w="1248" w:type="dxa"/>
            <w:tcBorders>
              <w:top w:val="single" w:sz="4" w:space="0" w:color="auto"/>
              <w:left w:val="single" w:sz="4" w:space="0" w:color="auto"/>
              <w:bottom w:val="single" w:sz="4" w:space="0" w:color="auto"/>
              <w:right w:val="single" w:sz="4" w:space="0" w:color="auto"/>
            </w:tcBorders>
            <w:hideMark/>
          </w:tcPr>
          <w:p w14:paraId="1A425F73" w14:textId="77777777" w:rsidR="00AA3753" w:rsidRDefault="00AA3753" w:rsidP="00AA3753">
            <w:pPr>
              <w:keepNext/>
              <w:keepLines/>
              <w:spacing w:after="0"/>
              <w:jc w:val="center"/>
              <w:rPr>
                <w:rFonts w:ascii="Arial" w:hAnsi="Arial" w:cs="Arial"/>
                <w:sz w:val="18"/>
                <w:lang w:eastAsia="zh-TW"/>
              </w:rPr>
            </w:pPr>
            <w:r>
              <w:rPr>
                <w:rFonts w:ascii="Arial" w:eastAsia="Malgun Gothic" w:hAnsi="Arial" w:cs="Arial"/>
                <w:sz w:val="18"/>
                <w:lang w:eastAsia="ko-KR"/>
              </w:rPr>
              <w:t>IMD</w:t>
            </w:r>
            <w:r>
              <w:rPr>
                <w:rFonts w:ascii="Arial" w:hAnsi="Arial" w:cs="Arial"/>
                <w:sz w:val="18"/>
                <w:lang w:eastAsia="zh-TW"/>
              </w:rPr>
              <w:t>4</w:t>
            </w:r>
          </w:p>
          <w:p w14:paraId="7F548D4C" w14:textId="77777777" w:rsidR="00AA3753" w:rsidRDefault="00AA3753" w:rsidP="00AA3753">
            <w:pPr>
              <w:pStyle w:val="TAC"/>
              <w:keepNext w:val="0"/>
              <w:rPr>
                <w:lang w:eastAsia="en-US"/>
              </w:rPr>
            </w:pPr>
            <w:r>
              <w:rPr>
                <w:rFonts w:eastAsia="Malgun Gothic" w:cs="Arial"/>
                <w:lang w:eastAsia="ko-KR"/>
              </w:rPr>
              <w:t>|2*f</w:t>
            </w:r>
            <w:r>
              <w:rPr>
                <w:rFonts w:eastAsia="Malgun Gothic" w:cs="Arial"/>
                <w:vertAlign w:val="subscript"/>
                <w:lang w:eastAsia="ko-KR"/>
              </w:rPr>
              <w:t>B7</w:t>
            </w:r>
            <w:r>
              <w:rPr>
                <w:rFonts w:cs="Arial"/>
                <w:vertAlign w:val="subscript"/>
                <w:lang w:eastAsia="zh-TW"/>
              </w:rPr>
              <w:t>7</w:t>
            </w:r>
            <w:r>
              <w:rPr>
                <w:rFonts w:eastAsia="Malgun Gothic" w:cs="Arial"/>
                <w:lang w:eastAsia="ko-KR"/>
              </w:rPr>
              <w:t>-2*f</w:t>
            </w:r>
            <w:r>
              <w:rPr>
                <w:rFonts w:eastAsia="Malgun Gothic" w:cs="Arial"/>
                <w:vertAlign w:val="subscript"/>
                <w:lang w:eastAsia="ko-KR"/>
              </w:rPr>
              <w:t>B7</w:t>
            </w:r>
            <w:r>
              <w:rPr>
                <w:rFonts w:eastAsia="Malgun Gothic" w:cs="Arial"/>
                <w:lang w:eastAsia="ko-KR"/>
              </w:rPr>
              <w:t>|</w:t>
            </w:r>
          </w:p>
        </w:tc>
      </w:tr>
      <w:tr w:rsidR="00AA3753" w14:paraId="48A4174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69184"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A4937F1" w14:textId="77777777" w:rsidR="00AA3753" w:rsidRDefault="00AA3753" w:rsidP="00AA3753">
            <w:pPr>
              <w:pStyle w:val="TAC"/>
              <w:keepNext w:val="0"/>
              <w:rPr>
                <w:rFonts w:eastAsia="MS Mincho"/>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F3DADC" w14:textId="77777777" w:rsidR="00AA3753" w:rsidRDefault="00AA3753" w:rsidP="00AA3753">
            <w:pPr>
              <w:pStyle w:val="TAC"/>
              <w:keepNext w:val="0"/>
              <w:rPr>
                <w:rFonts w:eastAsia="MS Mincho"/>
              </w:rPr>
            </w:pPr>
            <w:r>
              <w:rPr>
                <w:rFonts w:cs="Arial"/>
                <w:lang w:eastAsia="zh-TW"/>
              </w:rP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20209D"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68FCFB8"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20B7E3" w14:textId="77777777" w:rsidR="00AA3753" w:rsidRDefault="00AA3753" w:rsidP="00AA3753">
            <w:pPr>
              <w:pStyle w:val="TAC"/>
              <w:keepNext w:val="0"/>
              <w:rPr>
                <w:rFonts w:eastAsia="MS Mincho"/>
              </w:rPr>
            </w:pPr>
            <w:r>
              <w:rPr>
                <w:rFonts w:cs="Arial"/>
                <w:lang w:eastAsia="zh-TW"/>
              </w:rP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03B44A0"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6CC47AB3" w14:textId="77777777" w:rsidR="00AA3753" w:rsidRDefault="00AA3753" w:rsidP="00AA3753">
            <w:pPr>
              <w:pStyle w:val="TAC"/>
              <w:keepNext w:val="0"/>
              <w:rPr>
                <w:lang w:eastAsia="en-US"/>
              </w:rPr>
            </w:pPr>
            <w:r>
              <w:rPr>
                <w:rFonts w:eastAsia="Malgun Gothic" w:cs="Arial"/>
                <w:lang w:eastAsia="ko-KR"/>
              </w:rPr>
              <w:t>N/A</w:t>
            </w:r>
          </w:p>
        </w:tc>
      </w:tr>
      <w:tr w:rsidR="00AA3753" w14:paraId="6060DEC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E723C"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D114767" w14:textId="77777777" w:rsidR="00AA3753" w:rsidRDefault="00AA3753" w:rsidP="00AA3753">
            <w:pPr>
              <w:pStyle w:val="TAC"/>
              <w:keepNext w:val="0"/>
              <w:rPr>
                <w:rFonts w:eastAsia="MS Mincho"/>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ED31ED" w14:textId="77777777" w:rsidR="00AA3753" w:rsidRDefault="00AA3753" w:rsidP="00AA3753">
            <w:pPr>
              <w:pStyle w:val="TAC"/>
              <w:keepNext w:val="0"/>
              <w:rPr>
                <w:rFonts w:eastAsia="MS Mincho"/>
              </w:rPr>
            </w:pPr>
            <w:r>
              <w:rPr>
                <w:rFonts w:cs="Arial"/>
                <w:lang w:eastAsia="zh-TW"/>
              </w:rPr>
              <w:t>3475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A1466F" w14:textId="77777777" w:rsidR="00AA3753" w:rsidRDefault="00AA3753" w:rsidP="00AA3753">
            <w:pPr>
              <w:pStyle w:val="TAC"/>
              <w:keepNext w:val="0"/>
              <w:rPr>
                <w:rFonts w:eastAsia="MS Mincho"/>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17FB8C" w14:textId="77777777" w:rsidR="00AA3753" w:rsidRDefault="00AA3753" w:rsidP="00AA3753">
            <w:pPr>
              <w:pStyle w:val="TAC"/>
              <w:keepNext w:val="0"/>
              <w:rPr>
                <w:rFonts w:eastAsia="MS Mincho"/>
              </w:rPr>
            </w:pPr>
            <w:r>
              <w:rPr>
                <w:rFonts w:cs="Arial"/>
                <w:lang w:eastAsia="zh-CN"/>
              </w:rPr>
              <w:t>5</w:t>
            </w:r>
            <w:r>
              <w:rPr>
                <w:rFonts w:cs="Arial"/>
                <w:lang w:eastAsia="zh-TW"/>
              </w:rPr>
              <w:t>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91A0100" w14:textId="77777777" w:rsidR="00AA3753" w:rsidRDefault="00AA3753" w:rsidP="00AA3753">
            <w:pPr>
              <w:pStyle w:val="TAC"/>
              <w:keepNext w:val="0"/>
              <w:rPr>
                <w:rFonts w:eastAsia="MS Mincho"/>
              </w:rPr>
            </w:pPr>
            <w:r>
              <w:rPr>
                <w:rFonts w:cs="Arial"/>
                <w:lang w:eastAsia="zh-TW"/>
              </w:rPr>
              <w:t>3475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A5405B"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r>
              <w:rPr>
                <w:rFonts w:eastAsia="Malgun Gothic" w:cs="Arial"/>
                <w:lang w:val="en-US" w:eastAsia="ko-KR"/>
              </w:rPr>
              <w:t xml:space="preserve"> </w:t>
            </w:r>
          </w:p>
        </w:tc>
        <w:tc>
          <w:tcPr>
            <w:tcW w:w="1248" w:type="dxa"/>
            <w:tcBorders>
              <w:top w:val="single" w:sz="4" w:space="0" w:color="auto"/>
              <w:left w:val="single" w:sz="4" w:space="0" w:color="auto"/>
              <w:bottom w:val="single" w:sz="4" w:space="0" w:color="auto"/>
              <w:right w:val="single" w:sz="4" w:space="0" w:color="auto"/>
            </w:tcBorders>
            <w:hideMark/>
          </w:tcPr>
          <w:p w14:paraId="3FA2B75A" w14:textId="77777777" w:rsidR="00AA3753" w:rsidRDefault="00AA3753" w:rsidP="00AA3753">
            <w:pPr>
              <w:pStyle w:val="TAC"/>
              <w:keepNext w:val="0"/>
              <w:rPr>
                <w:lang w:eastAsia="en-US"/>
              </w:rPr>
            </w:pPr>
            <w:r>
              <w:rPr>
                <w:rFonts w:eastAsia="Malgun Gothic" w:cs="Arial"/>
                <w:lang w:eastAsia="ko-KR"/>
              </w:rPr>
              <w:t>N/A</w:t>
            </w:r>
          </w:p>
        </w:tc>
      </w:tr>
      <w:tr w:rsidR="00AA3753" w14:paraId="2392DD0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F500F8C" w14:textId="77777777" w:rsidR="00AA3753" w:rsidRDefault="00AA3753" w:rsidP="00AA3753">
            <w:pPr>
              <w:pStyle w:val="TAC"/>
              <w:keepNext w:val="0"/>
              <w:rPr>
                <w:rFonts w:eastAsia="Malgun Gothic"/>
                <w:szCs w:val="18"/>
                <w:lang w:val="en-US" w:eastAsia="ko-KR"/>
              </w:rPr>
            </w:pPr>
            <w:r>
              <w:rPr>
                <w:rFonts w:cs="Arial"/>
              </w:rPr>
              <w:t>DC_</w:t>
            </w:r>
            <w:r>
              <w:rPr>
                <w:rFonts w:cs="Arial"/>
                <w:lang w:eastAsia="zh-TW"/>
              </w:rPr>
              <w:t>3</w:t>
            </w:r>
            <w:r>
              <w:rPr>
                <w:rFonts w:cs="Arial"/>
              </w:rPr>
              <w:t>A-</w:t>
            </w:r>
            <w:r>
              <w:rPr>
                <w:rFonts w:cs="Arial"/>
                <w:lang w:eastAsia="zh-TW"/>
              </w:rPr>
              <w:t>7</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D716D17" w14:textId="77777777" w:rsidR="00AA3753" w:rsidRDefault="00AA3753" w:rsidP="00AA3753">
            <w:pPr>
              <w:pStyle w:val="TAC"/>
              <w:keepNext w:val="0"/>
              <w:rPr>
                <w:rFonts w:eastAsia="MS Mincho"/>
                <w:lang w:eastAsia="en-US"/>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372CF51" w14:textId="77777777" w:rsidR="00AA3753" w:rsidRDefault="00AA3753" w:rsidP="00AA3753">
            <w:pPr>
              <w:pStyle w:val="TAC"/>
              <w:keepNext w:val="0"/>
              <w:rPr>
                <w:rFonts w:eastAsia="MS Mincho"/>
              </w:rPr>
            </w:pPr>
            <w:r>
              <w:rPr>
                <w:rFonts w:eastAsia="Malgun Gothic" w:cs="Arial"/>
                <w:lang w:eastAsia="ko-KR"/>
              </w:rPr>
              <w:t>1715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688269A" w14:textId="77777777" w:rsidR="00AA3753" w:rsidRDefault="00AA3753" w:rsidP="00AA3753">
            <w:pPr>
              <w:pStyle w:val="TAC"/>
              <w:keepNext w:val="0"/>
              <w:rPr>
                <w:rFonts w:eastAsia="MS Mincho"/>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03DA30F" w14:textId="77777777" w:rsidR="00AA3753" w:rsidRDefault="00AA3753" w:rsidP="00AA3753">
            <w:pPr>
              <w:pStyle w:val="TAC"/>
              <w:keepNext w:val="0"/>
              <w:rPr>
                <w:rFonts w:eastAsia="MS Mincho"/>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7A54A5E" w14:textId="77777777" w:rsidR="00AA3753" w:rsidRDefault="00AA3753" w:rsidP="00AA3753">
            <w:pPr>
              <w:pStyle w:val="TAC"/>
              <w:keepNext w:val="0"/>
              <w:rPr>
                <w:rFonts w:eastAsia="MS Mincho"/>
              </w:rPr>
            </w:pPr>
            <w:r>
              <w:rPr>
                <w:rFonts w:eastAsia="Malgun Gothic" w:cs="Arial"/>
                <w:lang w:eastAsia="ko-KR"/>
              </w:rPr>
              <w:t>1810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B22E2C5"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4628B9E" w14:textId="77777777" w:rsidR="00AA3753" w:rsidRDefault="00AA3753" w:rsidP="00AA3753">
            <w:pPr>
              <w:pStyle w:val="TAC"/>
              <w:keepNext w:val="0"/>
              <w:rPr>
                <w:lang w:eastAsia="en-US"/>
              </w:rPr>
            </w:pPr>
            <w:r>
              <w:rPr>
                <w:rFonts w:eastAsia="Malgun Gothic" w:cs="Arial"/>
                <w:lang w:eastAsia="ko-KR"/>
              </w:rPr>
              <w:t>N/A</w:t>
            </w:r>
          </w:p>
        </w:tc>
      </w:tr>
      <w:tr w:rsidR="00AA3753" w14:paraId="1D0FD7A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362AF6"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D1AFBE7" w14:textId="77777777" w:rsidR="00AA3753" w:rsidRDefault="00AA3753" w:rsidP="00AA3753">
            <w:pPr>
              <w:pStyle w:val="TAC"/>
              <w:keepNext w:val="0"/>
              <w:rPr>
                <w:rFonts w:eastAsia="MS Mincho"/>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F3EB345" w14:textId="77777777" w:rsidR="00AA3753" w:rsidRDefault="00AA3753" w:rsidP="00AA3753">
            <w:pPr>
              <w:pStyle w:val="TAC"/>
              <w:keepNext w:val="0"/>
              <w:rPr>
                <w:rFonts w:eastAsia="MS Mincho"/>
              </w:rPr>
            </w:pPr>
            <w:r>
              <w:rPr>
                <w:rFonts w:eastAsia="Malgun Gothic" w:cs="Arial"/>
                <w:lang w:eastAsia="ko-KR"/>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703C8D" w14:textId="77777777" w:rsidR="00AA3753" w:rsidRDefault="00AA3753" w:rsidP="00AA3753">
            <w:pPr>
              <w:pStyle w:val="TAC"/>
              <w:keepNext w:val="0"/>
              <w:rPr>
                <w:rFonts w:eastAsia="MS Mincho"/>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3CFC8EF" w14:textId="77777777" w:rsidR="00AA3753" w:rsidRDefault="00AA3753" w:rsidP="00AA3753">
            <w:pPr>
              <w:pStyle w:val="TAC"/>
              <w:keepNext w:val="0"/>
              <w:rPr>
                <w:rFonts w:eastAsia="MS Mincho"/>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55C5F41" w14:textId="77777777" w:rsidR="00AA3753" w:rsidRDefault="00AA3753" w:rsidP="00AA3753">
            <w:pPr>
              <w:pStyle w:val="TAC"/>
              <w:keepNext w:val="0"/>
              <w:rPr>
                <w:rFonts w:eastAsia="MS Mincho"/>
              </w:rPr>
            </w:pPr>
            <w:r>
              <w:rPr>
                <w:rFonts w:eastAsia="Malgun Gothic" w:cs="Arial"/>
                <w:lang w:eastAsia="ko-KR"/>
              </w:rPr>
              <w:t>2670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BEFFC7" w14:textId="77777777" w:rsidR="00AA3753" w:rsidRDefault="00AA3753" w:rsidP="00AA3753">
            <w:pPr>
              <w:pStyle w:val="TAC"/>
              <w:keepNext w:val="0"/>
              <w:rPr>
                <w:rFonts w:eastAsia="Malgun Gothic"/>
                <w:lang w:eastAsia="ko-KR"/>
              </w:rPr>
            </w:pPr>
            <w:r>
              <w:rPr>
                <w:rFonts w:cs="Arial"/>
                <w:lang w:eastAsia="zh-TW"/>
              </w:rPr>
              <w:t>5.2</w:t>
            </w:r>
          </w:p>
        </w:tc>
        <w:tc>
          <w:tcPr>
            <w:tcW w:w="1248" w:type="dxa"/>
            <w:tcBorders>
              <w:top w:val="single" w:sz="4" w:space="0" w:color="auto"/>
              <w:left w:val="single" w:sz="4" w:space="0" w:color="auto"/>
              <w:bottom w:val="single" w:sz="4" w:space="0" w:color="auto"/>
              <w:right w:val="single" w:sz="4" w:space="0" w:color="auto"/>
            </w:tcBorders>
            <w:hideMark/>
          </w:tcPr>
          <w:p w14:paraId="116753DB" w14:textId="77777777" w:rsidR="00AA3753" w:rsidRDefault="00AA3753" w:rsidP="00AA3753">
            <w:pPr>
              <w:keepNext/>
              <w:keepLines/>
              <w:spacing w:after="0"/>
              <w:jc w:val="center"/>
              <w:rPr>
                <w:rFonts w:ascii="Arial" w:hAnsi="Arial" w:cs="Arial"/>
                <w:sz w:val="18"/>
                <w:lang w:eastAsia="zh-TW"/>
              </w:rPr>
            </w:pPr>
            <w:r>
              <w:rPr>
                <w:rFonts w:ascii="Arial" w:eastAsia="Malgun Gothic" w:hAnsi="Arial" w:cs="Arial"/>
                <w:sz w:val="18"/>
                <w:lang w:eastAsia="ko-KR"/>
              </w:rPr>
              <w:t>IMD</w:t>
            </w:r>
            <w:r>
              <w:rPr>
                <w:rFonts w:ascii="Arial" w:hAnsi="Arial" w:cs="Arial"/>
                <w:sz w:val="18"/>
                <w:lang w:eastAsia="zh-TW"/>
              </w:rPr>
              <w:t>5</w:t>
            </w:r>
          </w:p>
          <w:p w14:paraId="4408B4E0" w14:textId="77777777" w:rsidR="00AA3753" w:rsidRDefault="00AA3753" w:rsidP="00AA3753">
            <w:pPr>
              <w:pStyle w:val="TAC"/>
              <w:keepNext w:val="0"/>
              <w:rPr>
                <w:lang w:eastAsia="en-US"/>
              </w:rPr>
            </w:pPr>
            <w:r>
              <w:rPr>
                <w:rFonts w:eastAsia="Malgun Gothic" w:cs="Arial"/>
                <w:lang w:eastAsia="ko-KR"/>
              </w:rPr>
              <w:t>|f</w:t>
            </w:r>
            <w:r>
              <w:rPr>
                <w:rFonts w:eastAsia="Malgun Gothic" w:cs="Arial"/>
                <w:vertAlign w:val="subscript"/>
                <w:lang w:eastAsia="ko-KR"/>
              </w:rPr>
              <w:t>B7</w:t>
            </w:r>
            <w:r>
              <w:rPr>
                <w:rFonts w:cs="Arial"/>
                <w:vertAlign w:val="subscript"/>
                <w:lang w:eastAsia="zh-TW"/>
              </w:rPr>
              <w:t>7</w:t>
            </w:r>
            <w:r>
              <w:rPr>
                <w:rFonts w:eastAsia="Malgun Gothic" w:cs="Arial"/>
                <w:lang w:eastAsia="ko-KR"/>
              </w:rPr>
              <w:t>-</w:t>
            </w:r>
            <w:r>
              <w:rPr>
                <w:rFonts w:cs="Arial"/>
                <w:lang w:eastAsia="zh-TW"/>
              </w:rPr>
              <w:t>4*</w:t>
            </w:r>
            <w:r>
              <w:rPr>
                <w:rFonts w:eastAsia="Malgun Gothic" w:cs="Arial"/>
                <w:lang w:eastAsia="ko-KR"/>
              </w:rPr>
              <w:t>f</w:t>
            </w:r>
            <w:r>
              <w:rPr>
                <w:rFonts w:eastAsia="Malgun Gothic" w:cs="Arial"/>
                <w:vertAlign w:val="subscript"/>
                <w:lang w:eastAsia="ko-KR"/>
              </w:rPr>
              <w:t>B</w:t>
            </w:r>
            <w:r>
              <w:rPr>
                <w:rFonts w:cs="Arial"/>
                <w:vertAlign w:val="subscript"/>
                <w:lang w:eastAsia="zh-TW"/>
              </w:rPr>
              <w:t>3</w:t>
            </w:r>
            <w:r>
              <w:rPr>
                <w:rFonts w:eastAsia="Malgun Gothic" w:cs="Arial"/>
                <w:lang w:eastAsia="ko-KR"/>
              </w:rPr>
              <w:t>|</w:t>
            </w:r>
          </w:p>
        </w:tc>
      </w:tr>
      <w:tr w:rsidR="00AA3753" w14:paraId="25816C4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140B"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D5797B4" w14:textId="77777777" w:rsidR="00AA3753" w:rsidRDefault="00AA3753" w:rsidP="00AA3753">
            <w:pPr>
              <w:pStyle w:val="TAC"/>
              <w:keepNext w:val="0"/>
              <w:rPr>
                <w:rFonts w:eastAsia="MS Mincho"/>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63A697" w14:textId="77777777" w:rsidR="00AA3753" w:rsidRDefault="00AA3753" w:rsidP="00AA3753">
            <w:pPr>
              <w:pStyle w:val="TAC"/>
              <w:keepNext w:val="0"/>
              <w:rPr>
                <w:rFonts w:eastAsia="MS Mincho"/>
              </w:rPr>
            </w:pPr>
            <w:r>
              <w:rPr>
                <w:rFonts w:eastAsia="Malgun Gothic" w:cs="Arial"/>
                <w:lang w:eastAsia="ko-KR"/>
              </w:rPr>
              <w:t>4190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FAAC4C" w14:textId="77777777" w:rsidR="00AA3753" w:rsidRDefault="00AA3753" w:rsidP="00AA3753">
            <w:pPr>
              <w:pStyle w:val="TAC"/>
              <w:keepNext w:val="0"/>
              <w:rPr>
                <w:rFonts w:eastAsia="MS Mincho"/>
              </w:rPr>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4B0B75A" w14:textId="77777777" w:rsidR="00AA3753" w:rsidRDefault="00AA3753" w:rsidP="00AA3753">
            <w:pPr>
              <w:pStyle w:val="TAC"/>
              <w:keepNext w:val="0"/>
              <w:rPr>
                <w:rFonts w:eastAsia="MS Mincho"/>
              </w:rPr>
            </w:pPr>
            <w:r>
              <w:rPr>
                <w:rFonts w:eastAsia="Malgun Gothic" w:cs="Arial"/>
                <w:lang w:eastAsia="ko-KR"/>
              </w:rPr>
              <w:t>5</w:t>
            </w:r>
            <w:r>
              <w:rPr>
                <w:rFonts w:cs="Arial"/>
                <w:lang w:eastAsia="zh-TW"/>
              </w:rPr>
              <w:t>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A76C612" w14:textId="77777777" w:rsidR="00AA3753" w:rsidRDefault="00AA3753" w:rsidP="00AA3753">
            <w:pPr>
              <w:pStyle w:val="TAC"/>
              <w:keepNext w:val="0"/>
              <w:rPr>
                <w:rFonts w:eastAsia="MS Mincho"/>
              </w:rPr>
            </w:pPr>
            <w:r>
              <w:rPr>
                <w:rFonts w:eastAsia="Malgun Gothic" w:cs="Arial"/>
                <w:lang w:eastAsia="ko-KR"/>
              </w:rPr>
              <w:t>4190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9997A3B" w14:textId="77777777" w:rsidR="00AA3753" w:rsidRDefault="00AA3753" w:rsidP="00AA3753">
            <w:pPr>
              <w:pStyle w:val="TAC"/>
              <w:keepNext w:val="0"/>
              <w:rPr>
                <w:rFonts w:eastAsia="Malgun Gothic"/>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FF2ED2A" w14:textId="77777777" w:rsidR="00AA3753" w:rsidRDefault="00AA3753" w:rsidP="00AA3753">
            <w:pPr>
              <w:pStyle w:val="TAC"/>
              <w:keepNext w:val="0"/>
              <w:rPr>
                <w:lang w:eastAsia="en-US"/>
              </w:rPr>
            </w:pPr>
            <w:r>
              <w:rPr>
                <w:rFonts w:eastAsia="Malgun Gothic" w:cs="Arial"/>
                <w:lang w:eastAsia="ko-KR"/>
              </w:rPr>
              <w:t>N/A</w:t>
            </w:r>
          </w:p>
        </w:tc>
      </w:tr>
      <w:tr w:rsidR="00AA3753" w14:paraId="6158C9B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122C729" w14:textId="77777777" w:rsidR="00AA3753" w:rsidRDefault="00AA3753" w:rsidP="00AA3753">
            <w:pPr>
              <w:pStyle w:val="TAC"/>
              <w:keepNext w:val="0"/>
              <w:rPr>
                <w:rFonts w:eastAsia="Malgun Gothic"/>
                <w:szCs w:val="18"/>
                <w:lang w:val="en-US" w:eastAsia="ko-KR"/>
              </w:rPr>
            </w:pPr>
            <w:r>
              <w:rPr>
                <w:rFonts w:cs="Arial"/>
              </w:rPr>
              <w:t>DC_</w:t>
            </w:r>
            <w:r>
              <w:rPr>
                <w:rFonts w:cs="Arial"/>
                <w:lang w:eastAsia="zh-TW"/>
              </w:rPr>
              <w:t>3</w:t>
            </w:r>
            <w:r>
              <w:rPr>
                <w:rFonts w:cs="Arial"/>
              </w:rPr>
              <w:t>A-</w:t>
            </w:r>
            <w:r>
              <w:rPr>
                <w:rFonts w:cs="Arial"/>
                <w:lang w:eastAsia="zh-TW"/>
              </w:rPr>
              <w:t>7</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E3F7005" w14:textId="77777777" w:rsidR="00AA3753" w:rsidRDefault="00AA3753" w:rsidP="00AA3753">
            <w:pPr>
              <w:pStyle w:val="TAC"/>
              <w:keepNext w:val="0"/>
              <w:rPr>
                <w:rFonts w:eastAsia="MS Mincho"/>
                <w:lang w:eastAsia="en-US"/>
              </w:rPr>
            </w:pPr>
            <w:r>
              <w:rPr>
                <w:rFonts w:cs="Arial"/>
                <w:lang w:eastAsia="zh-TW"/>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B96109" w14:textId="77777777" w:rsidR="00AA3753" w:rsidRDefault="00AA3753" w:rsidP="00AA3753">
            <w:pPr>
              <w:pStyle w:val="TAC"/>
              <w:keepNext w:val="0"/>
              <w:rPr>
                <w:rFonts w:eastAsia="MS Mincho"/>
              </w:rPr>
            </w:pPr>
            <w:r>
              <w:rPr>
                <w:rFonts w:eastAsia="Malgun Gothic" w:cs="Arial"/>
                <w:lang w:eastAsia="ko-KR"/>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CC5B5A" w14:textId="77777777" w:rsidR="00AA3753" w:rsidRDefault="00AA3753" w:rsidP="00AA3753">
            <w:pPr>
              <w:pStyle w:val="TAC"/>
              <w:keepNext w:val="0"/>
              <w:rPr>
                <w:rFonts w:eastAsia="MS Mincho"/>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D977AB" w14:textId="77777777" w:rsidR="00AA3753" w:rsidRDefault="00AA3753" w:rsidP="00AA3753">
            <w:pPr>
              <w:pStyle w:val="TAC"/>
              <w:keepNext w:val="0"/>
              <w:rPr>
                <w:rFonts w:eastAsia="MS Mincho"/>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D0AB24" w14:textId="77777777" w:rsidR="00AA3753" w:rsidRDefault="00AA3753" w:rsidP="00AA3753">
            <w:pPr>
              <w:pStyle w:val="TAC"/>
              <w:keepNext w:val="0"/>
              <w:rPr>
                <w:rFonts w:eastAsia="MS Mincho"/>
              </w:rPr>
            </w:pPr>
            <w:r>
              <w:rPr>
                <w:rFonts w:eastAsia="Malgun Gothic" w:cs="Arial"/>
                <w:lang w:eastAsia="ko-KR"/>
              </w:rPr>
              <w:t>1815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34283FC"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9CE106C" w14:textId="77777777" w:rsidR="00AA3753" w:rsidRDefault="00AA3753" w:rsidP="00AA3753">
            <w:pPr>
              <w:pStyle w:val="TAC"/>
              <w:keepNext w:val="0"/>
              <w:rPr>
                <w:lang w:eastAsia="en-US"/>
              </w:rPr>
            </w:pPr>
            <w:r>
              <w:rPr>
                <w:rFonts w:eastAsia="Malgun Gothic" w:cs="Arial"/>
                <w:lang w:eastAsia="ko-KR"/>
              </w:rPr>
              <w:t>N/A</w:t>
            </w:r>
          </w:p>
        </w:tc>
      </w:tr>
      <w:tr w:rsidR="00AA3753" w14:paraId="34E14C5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F5117"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616B080" w14:textId="77777777" w:rsidR="00AA3753" w:rsidRDefault="00AA3753" w:rsidP="00AA3753">
            <w:pPr>
              <w:pStyle w:val="TAC"/>
              <w:keepNext w:val="0"/>
              <w:rPr>
                <w:rFonts w:eastAsia="MS Mincho"/>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F7E13D7" w14:textId="77777777" w:rsidR="00AA3753" w:rsidRDefault="00AA3753" w:rsidP="00AA3753">
            <w:pPr>
              <w:pStyle w:val="TAC"/>
              <w:keepNext w:val="0"/>
              <w:rPr>
                <w:rFonts w:eastAsia="MS Mincho"/>
              </w:rPr>
            </w:pPr>
            <w:r>
              <w:rPr>
                <w:rFonts w:eastAsia="Malgun Gothic" w:cs="Arial"/>
                <w:lang w:eastAsia="ko-KR"/>
              </w:rPr>
              <w:t>2520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CBE3D0" w14:textId="77777777" w:rsidR="00AA3753" w:rsidRDefault="00AA3753" w:rsidP="00AA3753">
            <w:pPr>
              <w:pStyle w:val="TAC"/>
              <w:keepNext w:val="0"/>
              <w:rPr>
                <w:rFonts w:eastAsia="MS Mincho"/>
              </w:rPr>
            </w:pPr>
            <w:r>
              <w:rPr>
                <w:rFonts w:cs="Arial"/>
                <w:lang w:eastAsia="zh-TW"/>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2EF920F" w14:textId="77777777" w:rsidR="00AA3753" w:rsidRDefault="00AA3753" w:rsidP="00AA3753">
            <w:pPr>
              <w:pStyle w:val="TAC"/>
              <w:keepNext w:val="0"/>
              <w:rPr>
                <w:rFonts w:eastAsia="MS Mincho"/>
              </w:rPr>
            </w:pPr>
            <w:r>
              <w:rPr>
                <w:rFonts w:cs="Arial"/>
                <w:lang w:eastAsia="zh-TW"/>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C307B8" w14:textId="77777777" w:rsidR="00AA3753" w:rsidRDefault="00AA3753" w:rsidP="00AA3753">
            <w:pPr>
              <w:pStyle w:val="TAC"/>
              <w:keepNext w:val="0"/>
              <w:rPr>
                <w:rFonts w:eastAsia="MS Mincho"/>
              </w:rPr>
            </w:pPr>
            <w:r>
              <w:rPr>
                <w:rFonts w:eastAsia="Malgun Gothic" w:cs="Arial"/>
                <w:lang w:eastAsia="ko-KR"/>
              </w:rPr>
              <w:t>2640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0BCF25" w14:textId="77777777" w:rsidR="00AA3753" w:rsidRDefault="00AA3753" w:rsidP="00AA3753">
            <w:pPr>
              <w:pStyle w:val="TAC"/>
              <w:keepNext w:val="0"/>
              <w:rPr>
                <w:rFonts w:eastAsia="Malgun Gothic"/>
                <w:lang w:eastAsia="ko-KR"/>
              </w:rPr>
            </w:pPr>
            <w:r>
              <w:rPr>
                <w:rFonts w:cs="Arial"/>
                <w:lang w:eastAsia="zh-TW"/>
              </w:rPr>
              <w:t>3.4</w:t>
            </w:r>
          </w:p>
        </w:tc>
        <w:tc>
          <w:tcPr>
            <w:tcW w:w="1248" w:type="dxa"/>
            <w:tcBorders>
              <w:top w:val="single" w:sz="4" w:space="0" w:color="auto"/>
              <w:left w:val="single" w:sz="4" w:space="0" w:color="auto"/>
              <w:bottom w:val="single" w:sz="4" w:space="0" w:color="auto"/>
              <w:right w:val="single" w:sz="4" w:space="0" w:color="auto"/>
            </w:tcBorders>
            <w:hideMark/>
          </w:tcPr>
          <w:p w14:paraId="6416AC36" w14:textId="77777777" w:rsidR="00AA3753" w:rsidRDefault="00AA3753" w:rsidP="00AA3753">
            <w:pPr>
              <w:keepNext/>
              <w:keepLines/>
              <w:spacing w:after="0"/>
              <w:jc w:val="center"/>
              <w:rPr>
                <w:rFonts w:ascii="Arial" w:hAnsi="Arial" w:cs="Arial"/>
                <w:sz w:val="18"/>
                <w:lang w:eastAsia="zh-TW"/>
              </w:rPr>
            </w:pPr>
            <w:r>
              <w:rPr>
                <w:rFonts w:ascii="Arial" w:eastAsia="Malgun Gothic" w:hAnsi="Arial" w:cs="Arial"/>
                <w:sz w:val="18"/>
                <w:lang w:eastAsia="ko-KR"/>
              </w:rPr>
              <w:t>IMD</w:t>
            </w:r>
            <w:r>
              <w:rPr>
                <w:rFonts w:ascii="Arial" w:hAnsi="Arial" w:cs="Arial"/>
                <w:sz w:val="18"/>
                <w:lang w:eastAsia="zh-TW"/>
              </w:rPr>
              <w:t>5</w:t>
            </w:r>
          </w:p>
          <w:p w14:paraId="54D9716D" w14:textId="77777777" w:rsidR="00AA3753" w:rsidRDefault="00AA3753" w:rsidP="00AA3753">
            <w:pPr>
              <w:pStyle w:val="TAC"/>
              <w:keepNext w:val="0"/>
              <w:rPr>
                <w:lang w:eastAsia="en-US"/>
              </w:rPr>
            </w:pPr>
            <w:r>
              <w:rPr>
                <w:rFonts w:eastAsia="Malgun Gothic" w:cs="Arial"/>
                <w:lang w:eastAsia="ko-KR"/>
              </w:rPr>
              <w:t>|</w:t>
            </w:r>
            <w:r>
              <w:rPr>
                <w:rFonts w:cs="Arial"/>
                <w:lang w:eastAsia="zh-TW"/>
              </w:rPr>
              <w:t>2*</w:t>
            </w:r>
            <w:r>
              <w:rPr>
                <w:rFonts w:eastAsia="Malgun Gothic" w:cs="Arial"/>
                <w:lang w:eastAsia="ko-KR"/>
              </w:rPr>
              <w:t>f</w:t>
            </w:r>
            <w:r>
              <w:rPr>
                <w:rFonts w:eastAsia="Malgun Gothic" w:cs="Arial"/>
                <w:vertAlign w:val="subscript"/>
                <w:lang w:eastAsia="ko-KR"/>
              </w:rPr>
              <w:t>B7</w:t>
            </w:r>
            <w:r>
              <w:rPr>
                <w:rFonts w:cs="Arial"/>
                <w:vertAlign w:val="subscript"/>
                <w:lang w:eastAsia="zh-TW"/>
              </w:rPr>
              <w:t>7</w:t>
            </w:r>
            <w:r>
              <w:rPr>
                <w:rFonts w:eastAsia="Malgun Gothic" w:cs="Arial"/>
                <w:lang w:eastAsia="ko-KR"/>
              </w:rPr>
              <w:t>-</w:t>
            </w:r>
            <w:r>
              <w:rPr>
                <w:rFonts w:cs="Arial"/>
                <w:lang w:eastAsia="zh-TW"/>
              </w:rPr>
              <w:t>3*</w:t>
            </w:r>
            <w:r>
              <w:rPr>
                <w:rFonts w:eastAsia="Malgun Gothic" w:cs="Arial"/>
                <w:lang w:eastAsia="ko-KR"/>
              </w:rPr>
              <w:t>f</w:t>
            </w:r>
            <w:r>
              <w:rPr>
                <w:rFonts w:eastAsia="Malgun Gothic" w:cs="Arial"/>
                <w:vertAlign w:val="subscript"/>
                <w:lang w:eastAsia="ko-KR"/>
              </w:rPr>
              <w:t>B</w:t>
            </w:r>
            <w:r>
              <w:rPr>
                <w:rFonts w:cs="Arial"/>
                <w:vertAlign w:val="subscript"/>
                <w:lang w:eastAsia="zh-TW"/>
              </w:rPr>
              <w:t>3</w:t>
            </w:r>
            <w:r>
              <w:rPr>
                <w:rFonts w:eastAsia="Malgun Gothic" w:cs="Arial"/>
                <w:lang w:eastAsia="ko-KR"/>
              </w:rPr>
              <w:t>|</w:t>
            </w:r>
          </w:p>
        </w:tc>
      </w:tr>
      <w:tr w:rsidR="00AA3753" w14:paraId="4AD0AC2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39CAF1"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E2B61A2" w14:textId="77777777" w:rsidR="00AA3753" w:rsidRDefault="00AA3753" w:rsidP="00AA3753">
            <w:pPr>
              <w:pStyle w:val="TAC"/>
              <w:keepNext w:val="0"/>
              <w:rPr>
                <w:rFonts w:eastAsia="MS Mincho"/>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14D54C7" w14:textId="77777777" w:rsidR="00AA3753" w:rsidRDefault="00AA3753" w:rsidP="00AA3753">
            <w:pPr>
              <w:pStyle w:val="TAC"/>
              <w:keepNext w:val="0"/>
              <w:rPr>
                <w:rFonts w:eastAsia="MS Mincho"/>
              </w:rPr>
            </w:pPr>
            <w:r>
              <w:rPr>
                <w:rFonts w:eastAsia="Malgun Gothic" w:cs="Arial"/>
                <w:lang w:eastAsia="ko-KR"/>
              </w:rPr>
              <w:t>3900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EBA105D" w14:textId="77777777" w:rsidR="00AA3753" w:rsidRDefault="00AA3753" w:rsidP="00AA3753">
            <w:pPr>
              <w:pStyle w:val="TAC"/>
              <w:keepNext w:val="0"/>
              <w:rPr>
                <w:rFonts w:eastAsia="MS Mincho"/>
              </w:rPr>
            </w:pPr>
            <w:r>
              <w:rPr>
                <w:rFonts w:cs="Arial"/>
                <w:lang w:eastAsia="zh-TW"/>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31290DC" w14:textId="77777777" w:rsidR="00AA3753" w:rsidRDefault="00AA3753" w:rsidP="00AA3753">
            <w:pPr>
              <w:pStyle w:val="TAC"/>
              <w:keepNext w:val="0"/>
              <w:rPr>
                <w:rFonts w:eastAsia="MS Mincho"/>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A4C0FED" w14:textId="77777777" w:rsidR="00AA3753" w:rsidRDefault="00AA3753" w:rsidP="00AA3753">
            <w:pPr>
              <w:pStyle w:val="TAC"/>
              <w:keepNext w:val="0"/>
              <w:rPr>
                <w:rFonts w:eastAsia="MS Mincho"/>
              </w:rPr>
            </w:pPr>
            <w:r>
              <w:rPr>
                <w:rFonts w:eastAsia="Malgun Gothic" w:cs="Arial"/>
                <w:lang w:eastAsia="ko-KR"/>
              </w:rPr>
              <w:t>3900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30BE64C" w14:textId="77777777" w:rsidR="00AA3753" w:rsidRDefault="00AA3753" w:rsidP="00AA3753">
            <w:pPr>
              <w:pStyle w:val="TAC"/>
              <w:keepNext w:val="0"/>
              <w:rPr>
                <w:rFonts w:eastAsia="Malgun Gothic"/>
                <w:lang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7A8E9400" w14:textId="77777777" w:rsidR="00AA3753" w:rsidRDefault="00AA3753" w:rsidP="00AA3753">
            <w:pPr>
              <w:pStyle w:val="TAC"/>
              <w:keepNext w:val="0"/>
              <w:rPr>
                <w:lang w:eastAsia="en-US"/>
              </w:rPr>
            </w:pPr>
            <w:r>
              <w:rPr>
                <w:rFonts w:eastAsia="Malgun Gothic" w:cs="Arial"/>
                <w:lang w:eastAsia="ko-KR"/>
              </w:rPr>
              <w:t>N/A</w:t>
            </w:r>
          </w:p>
        </w:tc>
      </w:tr>
      <w:tr w:rsidR="00AA3753" w14:paraId="4619DCE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2693127" w14:textId="77777777" w:rsidR="00AA3753" w:rsidRDefault="00AA3753" w:rsidP="00AA3753">
            <w:pPr>
              <w:pStyle w:val="TAC"/>
              <w:keepNext w:val="0"/>
            </w:pPr>
            <w:r>
              <w:t>DC_3A-7A_n78A</w:t>
            </w:r>
          </w:p>
          <w:p w14:paraId="588F8EF7" w14:textId="77777777" w:rsidR="00AA3753" w:rsidRDefault="00AA3753" w:rsidP="00AA3753">
            <w:pPr>
              <w:pStyle w:val="TAC"/>
            </w:pPr>
            <w:r>
              <w:t>DC_3C-7A_n78A DC_3C-7C_n78A</w:t>
            </w:r>
          </w:p>
          <w:p w14:paraId="166C85DB" w14:textId="77777777" w:rsidR="00AA3753" w:rsidRDefault="00AA3753" w:rsidP="00AA3753">
            <w:pPr>
              <w:keepNext/>
              <w:keepLines/>
              <w:spacing w:after="0"/>
              <w:jc w:val="center"/>
              <w:rPr>
                <w:rFonts w:ascii="Arial" w:eastAsia="Yu Mincho" w:hAnsi="Arial" w:cs="Arial"/>
                <w:sz w:val="18"/>
              </w:rPr>
            </w:pPr>
            <w:r>
              <w:rPr>
                <w:rFonts w:ascii="Arial" w:hAnsi="Arial" w:cs="Arial"/>
                <w:sz w:val="18"/>
              </w:rPr>
              <w:t>DC_3A-3A-7A_n78A</w:t>
            </w:r>
          </w:p>
          <w:p w14:paraId="5C57DA27" w14:textId="77777777" w:rsidR="00AA3753" w:rsidRDefault="00AA3753" w:rsidP="00AA3753">
            <w:pPr>
              <w:pStyle w:val="TAC"/>
              <w:rPr>
                <w:rFonts w:cs="Arial"/>
              </w:rPr>
            </w:pPr>
            <w:r>
              <w:rPr>
                <w:rFonts w:cs="Arial"/>
              </w:rPr>
              <w:t>DC_3A-3A-7A-7A_n78A</w:t>
            </w:r>
          </w:p>
          <w:p w14:paraId="315901D4" w14:textId="77777777" w:rsidR="00AA3753" w:rsidRDefault="00AA3753" w:rsidP="00AA3753">
            <w:pPr>
              <w:pStyle w:val="TAC"/>
              <w:rPr>
                <w:rFonts w:cs="Arial"/>
              </w:rPr>
            </w:pPr>
            <w:r>
              <w:rPr>
                <w:rFonts w:cs="Arial"/>
              </w:rPr>
              <w:t>DC_3A-7A_SUL_n78A-n80A</w:t>
            </w:r>
          </w:p>
          <w:p w14:paraId="3EA7FEED" w14:textId="77777777" w:rsidR="00AA3753" w:rsidRDefault="00AA3753" w:rsidP="00AA3753">
            <w:pPr>
              <w:pStyle w:val="TAC"/>
              <w:keepNext w:val="0"/>
              <w:rPr>
                <w:rFonts w:cs="Arial"/>
              </w:rPr>
            </w:pPr>
            <w:r>
              <w:rPr>
                <w:rFonts w:cs="Arial"/>
              </w:rPr>
              <w:t>DC_3C-7A_SUL_n78A-n80A</w:t>
            </w:r>
          </w:p>
          <w:p w14:paraId="4DEBACED" w14:textId="77777777" w:rsidR="00AA3753" w:rsidRDefault="00AA3753" w:rsidP="00AA3753">
            <w:pPr>
              <w:pStyle w:val="TAC"/>
            </w:pPr>
            <w:r>
              <w:t>DC_3A-7A_n78(2A)</w:t>
            </w:r>
          </w:p>
          <w:p w14:paraId="6555F057" w14:textId="77777777" w:rsidR="00AA3753" w:rsidRDefault="00AA3753" w:rsidP="00AA3753">
            <w:pPr>
              <w:pStyle w:val="TAC"/>
            </w:pPr>
            <w:r>
              <w:t>DC_3C-7A_n78(2A)</w:t>
            </w:r>
          </w:p>
          <w:p w14:paraId="2CF21731" w14:textId="77777777" w:rsidR="00AA3753" w:rsidRDefault="00AA3753" w:rsidP="00AA3753">
            <w:pPr>
              <w:pStyle w:val="TAC"/>
            </w:pPr>
            <w:r>
              <w:t>DC_3A-7C_n78(2A)</w:t>
            </w:r>
          </w:p>
          <w:p w14:paraId="5E70879E" w14:textId="77777777" w:rsidR="00AA3753" w:rsidRDefault="00AA3753" w:rsidP="00AA3753">
            <w:pPr>
              <w:pStyle w:val="TAC"/>
              <w:keepNext w:val="0"/>
            </w:pPr>
            <w:r>
              <w:t>DC_3C-7C_n78(2A)</w:t>
            </w:r>
          </w:p>
        </w:tc>
        <w:tc>
          <w:tcPr>
            <w:tcW w:w="836" w:type="dxa"/>
            <w:tcBorders>
              <w:top w:val="single" w:sz="4" w:space="0" w:color="auto"/>
              <w:left w:val="single" w:sz="4" w:space="0" w:color="auto"/>
              <w:bottom w:val="single" w:sz="4" w:space="0" w:color="auto"/>
              <w:right w:val="single" w:sz="4" w:space="0" w:color="auto"/>
            </w:tcBorders>
            <w:vAlign w:val="center"/>
            <w:hideMark/>
          </w:tcPr>
          <w:p w14:paraId="1E0FA9EB" w14:textId="77777777" w:rsidR="00AA3753" w:rsidRDefault="00AA3753" w:rsidP="00AA3753">
            <w:pPr>
              <w:pStyle w:val="TAC"/>
              <w:keepNext w:val="0"/>
              <w:rPr>
                <w:rFonts w:eastAsia="Malgun Gothic"/>
                <w:szCs w:val="18"/>
                <w:lang w:val="en-US" w:eastAsia="ko-KR"/>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9F656F7" w14:textId="77777777" w:rsidR="00AA3753" w:rsidRDefault="00AA3753" w:rsidP="00AA3753">
            <w:pPr>
              <w:pStyle w:val="TAC"/>
              <w:keepNext w:val="0"/>
              <w:rPr>
                <w:rFonts w:eastAsia="Malgun Gothic"/>
                <w:szCs w:val="18"/>
                <w:lang w:val="en-US" w:eastAsia="ko-KR"/>
              </w:rPr>
            </w:pPr>
            <w:r>
              <w:rPr>
                <w:kern w:val="2"/>
                <w:szCs w:val="24"/>
                <w:lang w:val="en-US" w:eastAsia="zh-CN"/>
              </w:rP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A731D37"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D34BEDF"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8B161A" w14:textId="77777777" w:rsidR="00AA3753" w:rsidRDefault="00AA3753" w:rsidP="00AA3753">
            <w:pPr>
              <w:pStyle w:val="TAC"/>
              <w:keepNext w:val="0"/>
              <w:rPr>
                <w:rFonts w:eastAsia="Malgun Gothic"/>
                <w:szCs w:val="18"/>
                <w:lang w:val="en-US" w:eastAsia="ko-KR"/>
              </w:rPr>
            </w:pPr>
            <w:r>
              <w:rPr>
                <w:kern w:val="2"/>
                <w:szCs w:val="24"/>
                <w:lang w:val="en-US" w:eastAsia="zh-CN"/>
              </w:rPr>
              <w:t>1820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1DBB9E9" w14:textId="77777777" w:rsidR="00AA3753" w:rsidRDefault="00AA3753" w:rsidP="00AA3753">
            <w:pPr>
              <w:pStyle w:val="TAC"/>
              <w:keepNext w:val="0"/>
              <w:rPr>
                <w:lang w:eastAsia="zh-CN"/>
              </w:rPr>
            </w:pPr>
            <w:r>
              <w:rPr>
                <w:kern w:val="2"/>
                <w:szCs w:val="24"/>
                <w:lang w:val="en-US" w:eastAsia="zh-CN"/>
              </w:rPr>
              <w:t>17.6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5781103" w14:textId="77777777" w:rsidR="00AA3753" w:rsidRDefault="00AA3753" w:rsidP="00AA3753">
            <w:pPr>
              <w:pStyle w:val="TAC"/>
              <w:keepNext w:val="0"/>
              <w:rPr>
                <w:kern w:val="2"/>
                <w:szCs w:val="24"/>
                <w:lang w:val="en-US" w:eastAsia="zh-CN"/>
              </w:rPr>
            </w:pPr>
            <w:r>
              <w:rPr>
                <w:kern w:val="2"/>
                <w:szCs w:val="24"/>
                <w:lang w:val="en-US" w:eastAsia="ja-JP"/>
              </w:rPr>
              <w:t>IMD</w:t>
            </w:r>
            <w:r>
              <w:rPr>
                <w:kern w:val="2"/>
                <w:szCs w:val="24"/>
                <w:lang w:val="en-US" w:eastAsia="zh-CN"/>
              </w:rPr>
              <w:t>3</w:t>
            </w:r>
          </w:p>
          <w:p w14:paraId="2A31731D" w14:textId="77777777" w:rsidR="00AA3753" w:rsidRDefault="00AA3753" w:rsidP="00AA3753">
            <w:pPr>
              <w:pStyle w:val="TAC"/>
              <w:keepNext w:val="0"/>
              <w:rPr>
                <w:lang w:eastAsia="ja-JP"/>
              </w:rPr>
            </w:pP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w:t>
            </w:r>
            <w:r>
              <w:rPr>
                <w:kern w:val="2"/>
                <w:szCs w:val="24"/>
                <w:lang w:val="en-US" w:eastAsia="zh-CN"/>
              </w:rPr>
              <w:t>2</w:t>
            </w:r>
            <w:r>
              <w:rPr>
                <w:rFonts w:eastAsia="Malgun Gothic"/>
                <w:kern w:val="2"/>
                <w:szCs w:val="24"/>
                <w:lang w:val="en-US" w:eastAsia="ko-KR"/>
              </w:rPr>
              <w:t>*f</w:t>
            </w:r>
            <w:r>
              <w:rPr>
                <w:rFonts w:eastAsia="Malgun Gothic"/>
                <w:kern w:val="2"/>
                <w:szCs w:val="24"/>
                <w:vertAlign w:val="subscript"/>
                <w:lang w:val="en-US" w:eastAsia="ko-KR"/>
              </w:rPr>
              <w:t>B</w:t>
            </w:r>
            <w:r>
              <w:rPr>
                <w:kern w:val="2"/>
                <w:szCs w:val="24"/>
                <w:vertAlign w:val="subscript"/>
                <w:lang w:val="en-US" w:eastAsia="zh-CN"/>
              </w:rPr>
              <w:t>7</w:t>
            </w:r>
            <w:r>
              <w:rPr>
                <w:rFonts w:eastAsia="Malgun Gothic"/>
                <w:kern w:val="2"/>
                <w:szCs w:val="24"/>
                <w:lang w:val="en-US" w:eastAsia="ko-KR"/>
              </w:rPr>
              <w:t>|</w:t>
            </w:r>
          </w:p>
        </w:tc>
      </w:tr>
      <w:tr w:rsidR="00AA3753" w14:paraId="39BA93E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C5AB0"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B700ACC" w14:textId="77777777" w:rsidR="00AA3753" w:rsidRDefault="00AA3753" w:rsidP="00AA3753">
            <w:pPr>
              <w:pStyle w:val="TAC"/>
              <w:keepNext w:val="0"/>
              <w:rPr>
                <w:rFonts w:eastAsia="Malgun Gothic"/>
                <w:szCs w:val="18"/>
                <w:lang w:val="en-US" w:eastAsia="ko-KR"/>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5B0D6D" w14:textId="77777777" w:rsidR="00AA3753" w:rsidRDefault="00AA3753" w:rsidP="00AA3753">
            <w:pPr>
              <w:pStyle w:val="TAC"/>
              <w:keepNext w:val="0"/>
              <w:rPr>
                <w:rFonts w:eastAsia="Malgun Gothic"/>
                <w:szCs w:val="18"/>
                <w:lang w:val="en-US" w:eastAsia="ko-KR"/>
              </w:rPr>
            </w:pPr>
            <w:r>
              <w:rPr>
                <w:rFonts w:eastAsia="Malgun Gothic"/>
                <w:lang w:eastAsia="ko-KR"/>
              </w:rPr>
              <w:t>25</w:t>
            </w:r>
            <w:r>
              <w:rPr>
                <w:lang w:eastAsia="zh-CN"/>
              </w:rPr>
              <w:t>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1ED5DB" w14:textId="77777777" w:rsidR="00AA3753" w:rsidRDefault="00AA3753" w:rsidP="00AA3753">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DFF026F" w14:textId="77777777" w:rsidR="00AA3753" w:rsidRDefault="00AA3753" w:rsidP="00AA3753">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0D27EC" w14:textId="77777777" w:rsidR="00AA3753" w:rsidRDefault="00AA3753" w:rsidP="00AA3753">
            <w:pPr>
              <w:pStyle w:val="TAC"/>
              <w:keepNext w:val="0"/>
              <w:rPr>
                <w:rFonts w:eastAsia="Malgun Gothic"/>
                <w:szCs w:val="18"/>
                <w:lang w:val="en-US" w:eastAsia="ko-KR"/>
              </w:rPr>
            </w:pPr>
            <w:r>
              <w:rPr>
                <w:lang w:eastAsia="zh-CN"/>
              </w:rP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2C19380" w14:textId="77777777" w:rsidR="00AA3753" w:rsidRDefault="00AA3753" w:rsidP="00AA3753">
            <w:pPr>
              <w:pStyle w:val="TAC"/>
              <w:keepNext w:val="0"/>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7447EA1" w14:textId="77777777" w:rsidR="00AA3753" w:rsidRDefault="00AA3753" w:rsidP="00AA3753">
            <w:pPr>
              <w:pStyle w:val="TAC"/>
              <w:keepNext w:val="0"/>
              <w:rPr>
                <w:lang w:eastAsia="ja-JP"/>
              </w:rPr>
            </w:pPr>
            <w:r>
              <w:rPr>
                <w:rFonts w:eastAsia="Malgun Gothic"/>
                <w:kern w:val="2"/>
                <w:szCs w:val="24"/>
                <w:lang w:val="en-US" w:eastAsia="ko-KR"/>
              </w:rPr>
              <w:t>N/A</w:t>
            </w:r>
          </w:p>
        </w:tc>
      </w:tr>
      <w:tr w:rsidR="00AA3753" w14:paraId="66F777E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894E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B0449AA" w14:textId="77777777" w:rsidR="00AA3753" w:rsidRDefault="00AA3753" w:rsidP="00AA3753">
            <w:pPr>
              <w:pStyle w:val="TAC"/>
              <w:keepNext w:val="0"/>
              <w:rPr>
                <w:rFonts w:eastAsia="Malgun Gothic"/>
                <w:szCs w:val="18"/>
                <w:lang w:val="en-US"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E8AD500" w14:textId="77777777" w:rsidR="00AA3753" w:rsidRDefault="00AA3753" w:rsidP="00AA3753">
            <w:pPr>
              <w:pStyle w:val="TAC"/>
              <w:keepNext w:val="0"/>
              <w:rPr>
                <w:rFonts w:eastAsia="Malgun Gothic"/>
                <w:szCs w:val="18"/>
                <w:lang w:val="en-US" w:eastAsia="ko-KR"/>
              </w:rPr>
            </w:pPr>
            <w:r>
              <w:rPr>
                <w:kern w:val="2"/>
                <w:szCs w:val="24"/>
                <w:lang w:val="en-US" w:eastAsia="zh-CN"/>
              </w:rP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F1A3D77"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B4B740"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BE6F4DB" w14:textId="77777777" w:rsidR="00AA3753" w:rsidRDefault="00AA3753" w:rsidP="00AA3753">
            <w:pPr>
              <w:pStyle w:val="TAC"/>
              <w:keepNext w:val="0"/>
              <w:rPr>
                <w:rFonts w:eastAsia="Malgun Gothic"/>
                <w:szCs w:val="18"/>
                <w:lang w:val="en-US" w:eastAsia="ko-KR"/>
              </w:rPr>
            </w:pPr>
            <w:r>
              <w:rPr>
                <w:kern w:val="2"/>
                <w:szCs w:val="24"/>
                <w:lang w:val="en-US" w:eastAsia="zh-CN"/>
              </w:rPr>
              <w:t>3310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4C50E5" w14:textId="77777777" w:rsidR="00AA3753" w:rsidRDefault="00AA3753" w:rsidP="00AA3753">
            <w:pPr>
              <w:pStyle w:val="TAC"/>
              <w:keepNext w:val="0"/>
              <w:rPr>
                <w:lang w:eastAsia="zh-CN"/>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8C84B23" w14:textId="77777777" w:rsidR="00AA3753" w:rsidRDefault="00AA3753" w:rsidP="00AA3753">
            <w:pPr>
              <w:pStyle w:val="TAC"/>
              <w:keepNext w:val="0"/>
              <w:rPr>
                <w:lang w:eastAsia="ja-JP"/>
              </w:rPr>
            </w:pPr>
            <w:r>
              <w:rPr>
                <w:rFonts w:eastAsia="Malgun Gothic"/>
                <w:kern w:val="2"/>
                <w:szCs w:val="24"/>
                <w:lang w:val="en-US" w:eastAsia="ko-KR"/>
              </w:rPr>
              <w:t>N/A</w:t>
            </w:r>
          </w:p>
        </w:tc>
      </w:tr>
      <w:tr w:rsidR="00AA3753" w14:paraId="542F4B0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07C64"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970D221" w14:textId="77777777" w:rsidR="00AA3753" w:rsidRDefault="00AA3753" w:rsidP="00AA3753">
            <w:pPr>
              <w:pStyle w:val="TAC"/>
              <w:keepNext w:val="0"/>
              <w:rPr>
                <w:rFonts w:eastAsia="Malgun Gothic"/>
                <w:szCs w:val="18"/>
                <w:lang w:val="en-US" w:eastAsia="ko-KR"/>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3A38F7" w14:textId="77777777" w:rsidR="00AA3753" w:rsidRDefault="00AA3753" w:rsidP="00AA3753">
            <w:pPr>
              <w:pStyle w:val="TAC"/>
              <w:keepNext w:val="0"/>
              <w:rPr>
                <w:rFonts w:eastAsia="Malgun Gothic"/>
                <w:szCs w:val="18"/>
                <w:lang w:val="en-US" w:eastAsia="ko-KR"/>
              </w:rPr>
            </w:pPr>
            <w:r>
              <w:rPr>
                <w:kern w:val="2"/>
                <w:szCs w:val="24"/>
                <w:lang w:val="en-US" w:eastAsia="zh-CN"/>
              </w:rP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A85B08"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1B93320"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EB17CA" w14:textId="77777777" w:rsidR="00AA3753" w:rsidRDefault="00AA3753" w:rsidP="00AA3753">
            <w:pPr>
              <w:pStyle w:val="TAC"/>
              <w:keepNext w:val="0"/>
              <w:rPr>
                <w:rFonts w:eastAsia="Malgun Gothic"/>
                <w:szCs w:val="18"/>
                <w:lang w:val="en-US" w:eastAsia="ko-KR"/>
              </w:rPr>
            </w:pPr>
            <w:r>
              <w:rPr>
                <w:kern w:val="2"/>
                <w:szCs w:val="24"/>
                <w:lang w:val="en-US" w:eastAsia="zh-CN"/>
              </w:rPr>
              <w:t>1820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DFC4699" w14:textId="77777777" w:rsidR="00AA3753" w:rsidRDefault="00AA3753" w:rsidP="00AA3753">
            <w:pPr>
              <w:pStyle w:val="TAC"/>
              <w:keepNext w:val="0"/>
              <w:rPr>
                <w:lang w:eastAsia="zh-CN"/>
              </w:rPr>
            </w:pPr>
            <w:r>
              <w:rPr>
                <w:kern w:val="2"/>
                <w:szCs w:val="24"/>
                <w:lang w:val="en-US" w:eastAsia="zh-CN"/>
              </w:rPr>
              <w:t>8.6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22D277D" w14:textId="77777777" w:rsidR="00AA3753" w:rsidRDefault="00AA3753" w:rsidP="00AA3753">
            <w:pPr>
              <w:pStyle w:val="TAC"/>
              <w:keepNext w:val="0"/>
              <w:rPr>
                <w:kern w:val="2"/>
                <w:szCs w:val="24"/>
                <w:lang w:val="en-US" w:eastAsia="zh-CN"/>
              </w:rPr>
            </w:pPr>
            <w:r>
              <w:rPr>
                <w:kern w:val="2"/>
                <w:szCs w:val="24"/>
                <w:lang w:val="en-US" w:eastAsia="ja-JP"/>
              </w:rPr>
              <w:t>IMD</w:t>
            </w:r>
            <w:r>
              <w:rPr>
                <w:kern w:val="2"/>
                <w:szCs w:val="24"/>
                <w:lang w:val="en-US" w:eastAsia="zh-CN"/>
              </w:rPr>
              <w:t>4</w:t>
            </w:r>
          </w:p>
          <w:p w14:paraId="695099F5" w14:textId="77777777" w:rsidR="00AA3753" w:rsidRDefault="00AA3753" w:rsidP="00AA3753">
            <w:pPr>
              <w:pStyle w:val="TAC"/>
              <w:keepNext w:val="0"/>
              <w:rPr>
                <w:lang w:eastAsia="ja-JP"/>
              </w:rPr>
            </w:pPr>
            <w:r>
              <w:rPr>
                <w:rFonts w:eastAsia="Malgun Gothic"/>
                <w:kern w:val="2"/>
                <w:szCs w:val="24"/>
                <w:lang w:val="en-US" w:eastAsia="ko-KR"/>
              </w:rPr>
              <w:t>|</w:t>
            </w:r>
            <w:r>
              <w:rPr>
                <w:kern w:val="2"/>
                <w:szCs w:val="24"/>
                <w:lang w:val="en-US" w:eastAsia="zh-CN"/>
              </w:rPr>
              <w:t>2*</w:t>
            </w: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w:t>
            </w:r>
            <w:r>
              <w:rPr>
                <w:kern w:val="2"/>
                <w:szCs w:val="24"/>
                <w:lang w:val="en-US" w:eastAsia="zh-CN"/>
              </w:rPr>
              <w:t>2</w:t>
            </w:r>
            <w:r>
              <w:rPr>
                <w:rFonts w:eastAsia="Malgun Gothic"/>
                <w:kern w:val="2"/>
                <w:szCs w:val="24"/>
                <w:lang w:val="en-US" w:eastAsia="ko-KR"/>
              </w:rPr>
              <w:t>*f</w:t>
            </w:r>
            <w:r>
              <w:rPr>
                <w:rFonts w:eastAsia="Malgun Gothic"/>
                <w:kern w:val="2"/>
                <w:szCs w:val="24"/>
                <w:vertAlign w:val="subscript"/>
                <w:lang w:val="en-US" w:eastAsia="ko-KR"/>
              </w:rPr>
              <w:t>B</w:t>
            </w:r>
            <w:r>
              <w:rPr>
                <w:kern w:val="2"/>
                <w:szCs w:val="24"/>
                <w:vertAlign w:val="subscript"/>
                <w:lang w:val="en-US" w:eastAsia="zh-CN"/>
              </w:rPr>
              <w:t>7</w:t>
            </w:r>
            <w:r>
              <w:rPr>
                <w:rFonts w:eastAsia="Malgun Gothic"/>
                <w:kern w:val="2"/>
                <w:szCs w:val="24"/>
                <w:lang w:val="en-US" w:eastAsia="ko-KR"/>
              </w:rPr>
              <w:t>|</w:t>
            </w:r>
          </w:p>
        </w:tc>
      </w:tr>
      <w:tr w:rsidR="00AA3753" w14:paraId="5BC03AF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D60FF"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A5EE53C" w14:textId="77777777" w:rsidR="00AA3753" w:rsidRDefault="00AA3753" w:rsidP="00AA3753">
            <w:pPr>
              <w:pStyle w:val="TAC"/>
              <w:keepNext w:val="0"/>
              <w:rPr>
                <w:rFonts w:eastAsia="Malgun Gothic"/>
                <w:szCs w:val="18"/>
                <w:lang w:val="en-US" w:eastAsia="ko-KR"/>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58D1D65" w14:textId="77777777" w:rsidR="00AA3753" w:rsidRDefault="00AA3753" w:rsidP="00AA3753">
            <w:pPr>
              <w:pStyle w:val="TAC"/>
              <w:keepNext w:val="0"/>
              <w:rPr>
                <w:rFonts w:eastAsia="Malgun Gothic"/>
                <w:szCs w:val="18"/>
                <w:lang w:val="en-US" w:eastAsia="ko-KR"/>
              </w:rPr>
            </w:pPr>
            <w:r>
              <w:rPr>
                <w:rFonts w:eastAsia="Malgun Gothic"/>
                <w:lang w:eastAsia="ko-KR"/>
              </w:rPr>
              <w:t>25</w:t>
            </w:r>
            <w:r>
              <w:rPr>
                <w:lang w:eastAsia="zh-CN"/>
              </w:rPr>
              <w:t>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1AD6311" w14:textId="77777777" w:rsidR="00AA3753" w:rsidRDefault="00AA3753" w:rsidP="00AA3753">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3BE3F91" w14:textId="77777777" w:rsidR="00AA3753" w:rsidRDefault="00AA3753" w:rsidP="00AA3753">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9986F2" w14:textId="77777777" w:rsidR="00AA3753" w:rsidRDefault="00AA3753" w:rsidP="00AA3753">
            <w:pPr>
              <w:pStyle w:val="TAC"/>
              <w:keepNext w:val="0"/>
              <w:rPr>
                <w:rFonts w:eastAsia="Malgun Gothic"/>
                <w:szCs w:val="18"/>
                <w:lang w:val="en-US" w:eastAsia="ko-KR"/>
              </w:rPr>
            </w:pPr>
            <w:r>
              <w:rPr>
                <w:rFonts w:eastAsia="Malgun Gothic"/>
                <w:lang w:eastAsia="ko-KR"/>
              </w:rPr>
              <w:t>26</w:t>
            </w:r>
            <w:r>
              <w:rPr>
                <w:lang w:eastAsia="zh-CN"/>
              </w:rPr>
              <w:t>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0DAF9FC" w14:textId="77777777" w:rsidR="00AA3753" w:rsidRDefault="00AA3753" w:rsidP="00AA3753">
            <w:pPr>
              <w:pStyle w:val="TAC"/>
              <w:keepNext w:val="0"/>
              <w:rPr>
                <w:lang w:eastAsia="zh-CN"/>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BB50CFE" w14:textId="77777777" w:rsidR="00AA3753" w:rsidRDefault="00AA3753" w:rsidP="00AA3753">
            <w:pPr>
              <w:pStyle w:val="TAC"/>
              <w:keepNext w:val="0"/>
              <w:rPr>
                <w:lang w:eastAsia="ja-JP"/>
              </w:rPr>
            </w:pPr>
            <w:r>
              <w:rPr>
                <w:rFonts w:eastAsia="Malgun Gothic"/>
                <w:kern w:val="2"/>
                <w:szCs w:val="24"/>
                <w:lang w:val="en-US" w:eastAsia="ko-KR"/>
              </w:rPr>
              <w:t>N/A</w:t>
            </w:r>
          </w:p>
        </w:tc>
      </w:tr>
      <w:tr w:rsidR="00AA3753" w14:paraId="53B2C60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24B79"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3660F0" w14:textId="77777777" w:rsidR="00AA3753" w:rsidRDefault="00AA3753" w:rsidP="00AA3753">
            <w:pPr>
              <w:pStyle w:val="TAC"/>
              <w:keepNext w:val="0"/>
              <w:rPr>
                <w:rFonts w:eastAsia="Malgun Gothic"/>
                <w:szCs w:val="18"/>
                <w:lang w:val="en-US"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23193F5"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34</w:t>
            </w:r>
            <w:r>
              <w:rPr>
                <w:kern w:val="2"/>
                <w:szCs w:val="24"/>
                <w:lang w:val="en-US" w:eastAsia="zh-CN"/>
              </w:rPr>
              <w:t>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305DD65"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30B38CA"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08E9A10" w14:textId="77777777" w:rsidR="00AA3753" w:rsidRDefault="00AA3753" w:rsidP="00AA3753">
            <w:pPr>
              <w:pStyle w:val="TAC"/>
              <w:keepNext w:val="0"/>
              <w:rPr>
                <w:rFonts w:eastAsia="Malgun Gothic"/>
                <w:szCs w:val="18"/>
                <w:lang w:val="en-US" w:eastAsia="ko-KR"/>
              </w:rPr>
            </w:pPr>
            <w:r>
              <w:rPr>
                <w:rFonts w:eastAsia="Malgun Gothic"/>
                <w:kern w:val="2"/>
                <w:szCs w:val="24"/>
                <w:lang w:val="en-US" w:eastAsia="ko-KR"/>
              </w:rPr>
              <w:t>34</w:t>
            </w:r>
            <w:r>
              <w:rPr>
                <w:kern w:val="2"/>
                <w:szCs w:val="24"/>
                <w:lang w:val="en-US" w:eastAsia="zh-CN"/>
              </w:rPr>
              <w:t>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9B93B3E" w14:textId="77777777" w:rsidR="00AA3753" w:rsidRDefault="00AA3753" w:rsidP="00AA3753">
            <w:pPr>
              <w:pStyle w:val="TAC"/>
              <w:keepNext w:val="0"/>
              <w:rPr>
                <w:lang w:eastAsia="zh-CN"/>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22294CA" w14:textId="77777777" w:rsidR="00AA3753" w:rsidRDefault="00AA3753" w:rsidP="00AA3753">
            <w:pPr>
              <w:pStyle w:val="TAC"/>
              <w:keepNext w:val="0"/>
              <w:rPr>
                <w:lang w:eastAsia="ja-JP"/>
              </w:rPr>
            </w:pPr>
            <w:r>
              <w:rPr>
                <w:rFonts w:eastAsia="Malgun Gothic"/>
                <w:kern w:val="2"/>
                <w:szCs w:val="24"/>
                <w:lang w:val="en-US" w:eastAsia="ko-KR"/>
              </w:rPr>
              <w:t>N/A</w:t>
            </w:r>
          </w:p>
        </w:tc>
      </w:tr>
      <w:tr w:rsidR="00AA3753" w14:paraId="01BA9E1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C62C5D2" w14:textId="77777777" w:rsidR="00AA3753" w:rsidRDefault="00AA3753" w:rsidP="00AA3753">
            <w:pPr>
              <w:pStyle w:val="TAC"/>
              <w:keepNext w:val="0"/>
              <w:rPr>
                <w:rFonts w:eastAsia="MS Mincho"/>
                <w:lang w:eastAsia="en-US"/>
              </w:rPr>
            </w:pPr>
            <w:r>
              <w:rPr>
                <w:rFonts w:cs="Arial"/>
              </w:rPr>
              <w:t>DC_</w:t>
            </w:r>
            <w:r>
              <w:rPr>
                <w:rFonts w:cs="Arial"/>
                <w:lang w:val="fr-FR" w:eastAsia="zh-CN"/>
              </w:rPr>
              <w:t>3</w:t>
            </w:r>
            <w:r>
              <w:rPr>
                <w:rFonts w:cs="Arial"/>
              </w:rPr>
              <w:t>A-</w:t>
            </w:r>
            <w:r>
              <w:rPr>
                <w:rFonts w:eastAsia="Malgun Gothic" w:cs="Arial"/>
                <w:lang w:val="fr-FR" w:eastAsia="ko-KR"/>
              </w:rPr>
              <w:t>8</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44BB845" w14:textId="77777777" w:rsidR="00AA3753" w:rsidRDefault="00AA3753" w:rsidP="00AA3753">
            <w:pPr>
              <w:pStyle w:val="TAC"/>
              <w:keepNext w:val="0"/>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E904A3" w14:textId="77777777" w:rsidR="00AA3753" w:rsidRDefault="00AA3753" w:rsidP="00AA3753">
            <w:pPr>
              <w:pStyle w:val="TAC"/>
              <w:keepNext w:val="0"/>
              <w:rPr>
                <w:rFonts w:eastAsia="MS Mincho"/>
              </w:rPr>
            </w:pPr>
            <w:r>
              <w:rPr>
                <w:rFonts w:cs="Arial"/>
              </w:rPr>
              <w:t>1715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163A553"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CA3F43"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7E9CC93" w14:textId="77777777" w:rsidR="00AA3753" w:rsidRDefault="00AA3753" w:rsidP="00AA3753">
            <w:pPr>
              <w:pStyle w:val="TAC"/>
              <w:keepNext w:val="0"/>
              <w:rPr>
                <w:rFonts w:eastAsia="MS Mincho"/>
              </w:rPr>
            </w:pPr>
            <w:r>
              <w:rPr>
                <w:rFonts w:cs="Arial"/>
              </w:rPr>
              <w:t>1810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F59F812"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98EAE1E" w14:textId="77777777" w:rsidR="00AA3753" w:rsidRDefault="00AA3753" w:rsidP="00AA3753">
            <w:pPr>
              <w:pStyle w:val="TAC"/>
              <w:keepNext w:val="0"/>
              <w:rPr>
                <w:lang w:eastAsia="en-US"/>
              </w:rPr>
            </w:pPr>
            <w:r>
              <w:rPr>
                <w:rFonts w:cs="Arial"/>
              </w:rPr>
              <w:t>N/A</w:t>
            </w:r>
          </w:p>
        </w:tc>
      </w:tr>
      <w:tr w:rsidR="00AA3753" w14:paraId="24356EE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FFFD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B15F3DB" w14:textId="77777777" w:rsidR="00AA3753" w:rsidRDefault="00AA3753" w:rsidP="00AA3753">
            <w:pPr>
              <w:pStyle w:val="TAC"/>
              <w:keepNext w:val="0"/>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438FDF0" w14:textId="77777777" w:rsidR="00AA3753" w:rsidRDefault="00AA3753" w:rsidP="00AA3753">
            <w:pPr>
              <w:pStyle w:val="TAC"/>
              <w:keepNext w:val="0"/>
              <w:rPr>
                <w:rFonts w:eastAsia="MS Mincho"/>
              </w:rPr>
            </w:pPr>
            <w:r>
              <w:rPr>
                <w:rFonts w:cs="Arial"/>
              </w:rPr>
              <w:t>4190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972B0E2" w14:textId="77777777" w:rsidR="00AA3753" w:rsidRDefault="00AA3753" w:rsidP="00AA3753">
            <w:pPr>
              <w:pStyle w:val="TAC"/>
              <w:keepNext w:val="0"/>
              <w:rPr>
                <w:rFonts w:eastAsia="MS Mincho"/>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F8BFFF" w14:textId="77777777" w:rsidR="00AA3753" w:rsidRDefault="00AA3753" w:rsidP="00AA3753">
            <w:pPr>
              <w:pStyle w:val="TAC"/>
              <w:keepNext w:val="0"/>
              <w:rPr>
                <w:rFonts w:eastAsia="MS Mincho"/>
              </w:rPr>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4EA50B6" w14:textId="77777777" w:rsidR="00AA3753" w:rsidRDefault="00AA3753" w:rsidP="00AA3753">
            <w:pPr>
              <w:pStyle w:val="TAC"/>
              <w:keepNext w:val="0"/>
              <w:rPr>
                <w:rFonts w:eastAsia="MS Mincho"/>
              </w:rPr>
            </w:pPr>
            <w:r>
              <w:rPr>
                <w:rFonts w:cs="Arial"/>
              </w:rPr>
              <w:t>4190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C271D00"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3905C66" w14:textId="77777777" w:rsidR="00AA3753" w:rsidRDefault="00AA3753" w:rsidP="00AA3753">
            <w:pPr>
              <w:pStyle w:val="TAC"/>
              <w:keepNext w:val="0"/>
              <w:rPr>
                <w:lang w:eastAsia="en-US"/>
              </w:rPr>
            </w:pPr>
            <w:r>
              <w:rPr>
                <w:rFonts w:cs="Arial"/>
              </w:rPr>
              <w:t>N/A</w:t>
            </w:r>
          </w:p>
        </w:tc>
      </w:tr>
      <w:tr w:rsidR="00AA3753" w14:paraId="6E7C466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C5016"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4C9305C" w14:textId="77777777" w:rsidR="00AA3753" w:rsidRDefault="00AA3753" w:rsidP="00AA3753">
            <w:pPr>
              <w:pStyle w:val="TAC"/>
              <w:keepNext w:val="0"/>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551277D" w14:textId="77777777" w:rsidR="00AA3753" w:rsidRDefault="00AA3753" w:rsidP="00AA3753">
            <w:pPr>
              <w:pStyle w:val="TAC"/>
              <w:keepNext w:val="0"/>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564E02A"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F8B1D4"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CAF48D" w14:textId="77777777" w:rsidR="00AA3753" w:rsidRDefault="00AA3753" w:rsidP="00AA3753">
            <w:pPr>
              <w:pStyle w:val="TAC"/>
              <w:keepNext w:val="0"/>
              <w:rPr>
                <w:rFonts w:eastAsia="MS Mincho"/>
              </w:rPr>
            </w:pPr>
            <w:r>
              <w:rPr>
                <w:rFonts w:cs="Arial"/>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914733A" w14:textId="77777777" w:rsidR="00AA3753" w:rsidRDefault="00AA3753" w:rsidP="00AA3753">
            <w:pPr>
              <w:pStyle w:val="TAC"/>
              <w:keepNext w:val="0"/>
              <w:rPr>
                <w:rFonts w:eastAsia="Malgun Gothic"/>
                <w:lang w:eastAsia="ko-KR"/>
              </w:rPr>
            </w:pPr>
            <w:r>
              <w:rPr>
                <w:rFonts w:cs="Arial"/>
              </w:rPr>
              <w:t>9.7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0956624" w14:textId="77777777" w:rsidR="00AA3753" w:rsidRDefault="00AA3753" w:rsidP="00AA3753">
            <w:pPr>
              <w:pStyle w:val="TAC"/>
              <w:keepNext w:val="0"/>
              <w:rPr>
                <w:lang w:eastAsia="en-US"/>
              </w:rPr>
            </w:pPr>
            <w:r>
              <w:rPr>
                <w:rFonts w:cs="Arial"/>
              </w:rPr>
              <w:t>IMD4</w:t>
            </w:r>
          </w:p>
        </w:tc>
      </w:tr>
      <w:tr w:rsidR="00AA3753" w14:paraId="5B319AFC"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0A5904C" w14:textId="77777777" w:rsidR="00AA3753" w:rsidRDefault="00AA3753" w:rsidP="00AA3753">
            <w:pPr>
              <w:pStyle w:val="TAC"/>
              <w:keepNext w:val="0"/>
              <w:rPr>
                <w:rFonts w:eastAsia="MS Mincho"/>
              </w:rPr>
            </w:pPr>
            <w:r>
              <w:rPr>
                <w:rFonts w:cs="Arial"/>
              </w:rPr>
              <w:t>DC_</w:t>
            </w:r>
            <w:r>
              <w:rPr>
                <w:rFonts w:cs="Arial"/>
                <w:lang w:val="fr-FR" w:eastAsia="zh-CN"/>
              </w:rPr>
              <w:t>3</w:t>
            </w:r>
            <w:r>
              <w:rPr>
                <w:rFonts w:cs="Arial"/>
              </w:rPr>
              <w:t>A-</w:t>
            </w:r>
            <w:r>
              <w:rPr>
                <w:rFonts w:eastAsia="Malgun Gothic" w:cs="Arial"/>
                <w:lang w:val="fr-FR" w:eastAsia="ko-KR"/>
              </w:rPr>
              <w:t>8</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A9D73F9" w14:textId="77777777" w:rsidR="00AA3753" w:rsidRDefault="00AA3753" w:rsidP="00AA3753">
            <w:pPr>
              <w:pStyle w:val="TAC"/>
              <w:keepNext w:val="0"/>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576F26B" w14:textId="77777777" w:rsidR="00AA3753" w:rsidRDefault="00AA3753" w:rsidP="00AA3753">
            <w:pPr>
              <w:pStyle w:val="TAC"/>
              <w:keepNext w:val="0"/>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F3EE058"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A3151E8"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1200520" w14:textId="77777777" w:rsidR="00AA3753" w:rsidRDefault="00AA3753" w:rsidP="00AA3753">
            <w:pPr>
              <w:pStyle w:val="TAC"/>
              <w:keepNext w:val="0"/>
              <w:rPr>
                <w:rFonts w:eastAsia="MS Mincho"/>
              </w:rPr>
            </w:pPr>
            <w:r>
              <w:rPr>
                <w:rFonts w:cs="Arial"/>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4718048"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5313F6" w14:textId="77777777" w:rsidR="00AA3753" w:rsidRDefault="00AA3753" w:rsidP="00AA3753">
            <w:pPr>
              <w:pStyle w:val="TAC"/>
              <w:keepNext w:val="0"/>
              <w:rPr>
                <w:lang w:eastAsia="en-US"/>
              </w:rPr>
            </w:pPr>
            <w:r>
              <w:rPr>
                <w:rFonts w:cs="Arial"/>
              </w:rPr>
              <w:t>N/A</w:t>
            </w:r>
          </w:p>
        </w:tc>
      </w:tr>
      <w:tr w:rsidR="00AA3753" w14:paraId="6663B41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38E7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E4E1C31" w14:textId="77777777" w:rsidR="00AA3753" w:rsidRDefault="00AA3753" w:rsidP="00AA3753">
            <w:pPr>
              <w:pStyle w:val="TAC"/>
              <w:keepNext w:val="0"/>
              <w:rPr>
                <w:rFonts w:eastAsia="MS Mincho"/>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59C41EB" w14:textId="77777777" w:rsidR="00AA3753" w:rsidRDefault="00AA3753" w:rsidP="00AA3753">
            <w:pPr>
              <w:pStyle w:val="TAC"/>
              <w:keepNext w:val="0"/>
              <w:rPr>
                <w:rFonts w:eastAsia="MS Mincho"/>
              </w:rPr>
            </w:pPr>
            <w:r>
              <w:rPr>
                <w:rFonts w:cs="Arial"/>
              </w:rPr>
              <w:t>3640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999E1A" w14:textId="77777777" w:rsidR="00AA3753" w:rsidRDefault="00AA3753" w:rsidP="00AA3753">
            <w:pPr>
              <w:pStyle w:val="TAC"/>
              <w:keepNext w:val="0"/>
              <w:rPr>
                <w:rFonts w:eastAsia="MS Mincho"/>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E531B19" w14:textId="77777777" w:rsidR="00AA3753" w:rsidRDefault="00AA3753" w:rsidP="00AA3753">
            <w:pPr>
              <w:pStyle w:val="TAC"/>
              <w:keepNext w:val="0"/>
              <w:rPr>
                <w:rFonts w:eastAsia="MS Mincho"/>
              </w:rPr>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4344C8" w14:textId="77777777" w:rsidR="00AA3753" w:rsidRDefault="00AA3753" w:rsidP="00AA3753">
            <w:pPr>
              <w:pStyle w:val="TAC"/>
              <w:keepNext w:val="0"/>
              <w:rPr>
                <w:rFonts w:eastAsia="MS Mincho"/>
              </w:rPr>
            </w:pPr>
            <w:r>
              <w:rPr>
                <w:rFonts w:cs="Arial"/>
              </w:rPr>
              <w:t>3640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B27710"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8E6272" w14:textId="77777777" w:rsidR="00AA3753" w:rsidRDefault="00AA3753" w:rsidP="00AA3753">
            <w:pPr>
              <w:pStyle w:val="TAC"/>
              <w:keepNext w:val="0"/>
              <w:rPr>
                <w:lang w:eastAsia="en-US"/>
              </w:rPr>
            </w:pPr>
            <w:r>
              <w:rPr>
                <w:rFonts w:cs="Arial"/>
              </w:rPr>
              <w:t>N/A</w:t>
            </w:r>
          </w:p>
        </w:tc>
      </w:tr>
      <w:tr w:rsidR="00AA3753" w14:paraId="508DC71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18A6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826C73D" w14:textId="77777777" w:rsidR="00AA3753" w:rsidRDefault="00AA3753" w:rsidP="00AA3753">
            <w:pPr>
              <w:pStyle w:val="TAC"/>
              <w:keepNext w:val="0"/>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2B64FBF" w14:textId="77777777" w:rsidR="00AA3753" w:rsidRDefault="00AA3753" w:rsidP="00AA3753">
            <w:pPr>
              <w:pStyle w:val="TAC"/>
              <w:keepNext w:val="0"/>
              <w:rPr>
                <w:rFonts w:eastAsia="MS Mincho"/>
              </w:rPr>
            </w:pPr>
            <w:r>
              <w:rPr>
                <w:rFonts w:cs="Arial"/>
              </w:rPr>
              <w:t>17</w:t>
            </w:r>
            <w:r>
              <w:rPr>
                <w:rFonts w:cs="Arial"/>
                <w:lang w:eastAsia="ja-JP"/>
              </w:rPr>
              <w:t>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1E0B08"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9A1808"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098DAEC" w14:textId="77777777" w:rsidR="00AA3753" w:rsidRDefault="00AA3753" w:rsidP="00AA3753">
            <w:pPr>
              <w:pStyle w:val="TAC"/>
              <w:keepNext w:val="0"/>
              <w:rPr>
                <w:rFonts w:eastAsia="MS Mincho"/>
              </w:rPr>
            </w:pPr>
            <w:r>
              <w:rPr>
                <w:rFonts w:cs="Arial"/>
              </w:rPr>
              <w:t>1820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137EC7" w14:textId="77777777" w:rsidR="00AA3753" w:rsidRDefault="00AA3753" w:rsidP="00AA3753">
            <w:pPr>
              <w:pStyle w:val="TAC"/>
              <w:keepNext w:val="0"/>
              <w:rPr>
                <w:rFonts w:eastAsia="Malgun Gothic"/>
                <w:lang w:eastAsia="ko-KR"/>
              </w:rPr>
            </w:pPr>
            <w:r>
              <w:rPr>
                <w:rFonts w:cs="Arial"/>
              </w:rPr>
              <w:t>16.5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DF379A1" w14:textId="77777777" w:rsidR="00AA3753" w:rsidRDefault="00AA3753" w:rsidP="00AA3753">
            <w:pPr>
              <w:pStyle w:val="TAC"/>
              <w:keepNext w:val="0"/>
              <w:rPr>
                <w:lang w:eastAsia="en-US"/>
              </w:rPr>
            </w:pPr>
            <w:r>
              <w:rPr>
                <w:rFonts w:cs="Arial"/>
              </w:rPr>
              <w:t>IMD3</w:t>
            </w:r>
          </w:p>
        </w:tc>
      </w:tr>
      <w:tr w:rsidR="00AA3753" w14:paraId="7A7AC5C0"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A1BA0A2" w14:textId="77777777" w:rsidR="00AA3753" w:rsidRDefault="00AA3753" w:rsidP="00AA3753">
            <w:pPr>
              <w:pStyle w:val="TAC"/>
              <w:keepNext w:val="0"/>
              <w:rPr>
                <w:rFonts w:eastAsia="Malgun Gothic"/>
                <w:szCs w:val="18"/>
                <w:lang w:val="en-US" w:eastAsia="ko-KR"/>
              </w:rPr>
            </w:pPr>
            <w:r>
              <w:rPr>
                <w:rFonts w:eastAsia="Malgun Gothic"/>
                <w:szCs w:val="18"/>
                <w:lang w:val="en-US" w:eastAsia="ko-KR"/>
              </w:rPr>
              <w:t>DC_3A-8A_n78A</w:t>
            </w:r>
          </w:p>
          <w:p w14:paraId="40EE5A8B" w14:textId="77777777" w:rsidR="00AA3753" w:rsidRDefault="00AA3753" w:rsidP="00AA3753">
            <w:pPr>
              <w:pStyle w:val="TAC"/>
              <w:keepNext w:val="0"/>
              <w:rPr>
                <w:rFonts w:eastAsia="MS Mincho"/>
                <w:lang w:eastAsia="en-US"/>
              </w:rPr>
            </w:pPr>
            <w:r>
              <w:rPr>
                <w:rFonts w:eastAsia="Malgun Gothic"/>
                <w:szCs w:val="18"/>
                <w:lang w:val="en-US" w:eastAsia="ko-KR"/>
              </w:rPr>
              <w:t>DC_3A-3A-8A_n78A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13144B5C" w14:textId="77777777" w:rsidR="00AA3753" w:rsidRDefault="00AA3753" w:rsidP="00AA3753">
            <w:pPr>
              <w:pStyle w:val="TAC"/>
              <w:keepNext w:val="0"/>
              <w:rPr>
                <w:rFonts w:cs="Arial"/>
              </w:rPr>
            </w:pPr>
            <w:r>
              <w:rPr>
                <w:rFonts w:eastAsia="Malgun Gothic"/>
                <w:lang w:eastAsia="ko-KR"/>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C9BB921" w14:textId="77777777" w:rsidR="00AA3753" w:rsidRDefault="00AA3753" w:rsidP="00AA3753">
            <w:pPr>
              <w:pStyle w:val="TAC"/>
              <w:keepNext w:val="0"/>
              <w:rPr>
                <w:rFonts w:cs="Arial"/>
              </w:rPr>
            </w:pPr>
            <w:r>
              <w:rPr>
                <w:rFonts w:eastAsia="Malgun Gothic"/>
                <w:kern w:val="2"/>
                <w:szCs w:val="24"/>
                <w:lang w:val="en-US" w:eastAsia="ko-KR"/>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19DD03" w14:textId="77777777" w:rsidR="00AA3753" w:rsidRDefault="00AA3753" w:rsidP="00AA3753">
            <w:pPr>
              <w:pStyle w:val="TAC"/>
              <w:keepNext w:val="0"/>
              <w:rPr>
                <w:rFonts w:cs="Arial"/>
                <w:lang w:eastAsia="zh-CN"/>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409481" w14:textId="77777777" w:rsidR="00AA3753" w:rsidRDefault="00AA3753" w:rsidP="00AA3753">
            <w:pPr>
              <w:pStyle w:val="TAC"/>
              <w:keepNext w:val="0"/>
              <w:rPr>
                <w:rFonts w:cs="Arial"/>
                <w:lang w:eastAsia="zh-CN"/>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8DFF96" w14:textId="77777777" w:rsidR="00AA3753" w:rsidRDefault="00AA3753" w:rsidP="00AA3753">
            <w:pPr>
              <w:pStyle w:val="TAC"/>
              <w:keepNext w:val="0"/>
              <w:rPr>
                <w:rFonts w:cs="Arial"/>
                <w:lang w:eastAsia="en-US"/>
              </w:rPr>
            </w:pPr>
            <w:r>
              <w:rPr>
                <w:rFonts w:eastAsia="Malgun Gothic"/>
                <w:kern w:val="2"/>
                <w:szCs w:val="24"/>
                <w:lang w:val="en-US" w:eastAsia="ko-KR"/>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E931EE5" w14:textId="77777777" w:rsidR="00AA3753" w:rsidRDefault="00AA3753" w:rsidP="00AA3753">
            <w:pPr>
              <w:pStyle w:val="TAC"/>
              <w:keepNext w:val="0"/>
              <w:rPr>
                <w:rFonts w:cs="Arial"/>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D150558" w14:textId="77777777" w:rsidR="00AA3753" w:rsidRDefault="00AA3753" w:rsidP="00AA3753">
            <w:pPr>
              <w:pStyle w:val="TAC"/>
              <w:keepNext w:val="0"/>
              <w:rPr>
                <w:rFonts w:cs="Arial"/>
              </w:rPr>
            </w:pPr>
            <w:r>
              <w:rPr>
                <w:rFonts w:eastAsia="Malgun Gothic"/>
                <w:kern w:val="2"/>
                <w:szCs w:val="24"/>
                <w:lang w:val="en-US" w:eastAsia="ko-KR"/>
              </w:rPr>
              <w:t>N/A</w:t>
            </w:r>
          </w:p>
        </w:tc>
      </w:tr>
      <w:tr w:rsidR="00AA3753" w14:paraId="75F7661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14D36"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3FBF132" w14:textId="77777777" w:rsidR="00AA3753" w:rsidRDefault="00AA3753" w:rsidP="00AA3753">
            <w:pPr>
              <w:pStyle w:val="TAC"/>
              <w:keepNext w:val="0"/>
              <w:rPr>
                <w:rFonts w:cs="Arial"/>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361108A" w14:textId="77777777" w:rsidR="00AA3753" w:rsidRDefault="00AA3753" w:rsidP="00AA3753">
            <w:pPr>
              <w:pStyle w:val="TAC"/>
              <w:keepNext w:val="0"/>
              <w:rPr>
                <w:rFonts w:cs="Arial"/>
              </w:rPr>
            </w:pPr>
            <w:r>
              <w:rPr>
                <w:rFonts w:eastAsia="Malgun Gothic"/>
                <w:kern w:val="2"/>
                <w:szCs w:val="24"/>
                <w:lang w:val="en-US" w:eastAsia="ko-KR"/>
              </w:rPr>
              <w:t>3640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DC43DE5" w14:textId="77777777" w:rsidR="00AA3753" w:rsidRDefault="00AA3753" w:rsidP="00AA3753">
            <w:pPr>
              <w:pStyle w:val="TAC"/>
              <w:keepNext w:val="0"/>
              <w:rPr>
                <w:rFonts w:cs="Arial"/>
                <w:lang w:eastAsia="zh-CN"/>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876A22" w14:textId="77777777" w:rsidR="00AA3753" w:rsidRDefault="00AA3753" w:rsidP="00AA3753">
            <w:pPr>
              <w:pStyle w:val="TAC"/>
              <w:keepNext w:val="0"/>
              <w:rPr>
                <w:rFonts w:cs="Arial"/>
                <w:lang w:eastAsia="zh-CN"/>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1FF826E" w14:textId="77777777" w:rsidR="00AA3753" w:rsidRDefault="00AA3753" w:rsidP="00AA3753">
            <w:pPr>
              <w:pStyle w:val="TAC"/>
              <w:keepNext w:val="0"/>
              <w:rPr>
                <w:rFonts w:cs="Arial"/>
                <w:lang w:eastAsia="en-US"/>
              </w:rPr>
            </w:pPr>
            <w:r>
              <w:rPr>
                <w:rFonts w:eastAsia="Malgun Gothic"/>
                <w:kern w:val="2"/>
                <w:szCs w:val="24"/>
                <w:lang w:val="en-US" w:eastAsia="ko-KR"/>
              </w:rPr>
              <w:t>3640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23B74E7" w14:textId="77777777" w:rsidR="00AA3753" w:rsidRDefault="00AA3753" w:rsidP="00AA3753">
            <w:pPr>
              <w:pStyle w:val="TAC"/>
              <w:keepNext w:val="0"/>
              <w:rPr>
                <w:rFonts w:cs="Arial"/>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E008B92" w14:textId="77777777" w:rsidR="00AA3753" w:rsidRDefault="00AA3753" w:rsidP="00AA3753">
            <w:pPr>
              <w:pStyle w:val="TAC"/>
              <w:keepNext w:val="0"/>
              <w:rPr>
                <w:rFonts w:cs="Arial"/>
              </w:rPr>
            </w:pPr>
            <w:r>
              <w:rPr>
                <w:rFonts w:eastAsia="Malgun Gothic"/>
                <w:kern w:val="2"/>
                <w:szCs w:val="24"/>
                <w:lang w:val="en-US" w:eastAsia="ko-KR"/>
              </w:rPr>
              <w:t>N/A</w:t>
            </w:r>
          </w:p>
        </w:tc>
      </w:tr>
      <w:tr w:rsidR="00AA3753" w14:paraId="06E26CA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4322F"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4D606F9" w14:textId="77777777" w:rsidR="00AA3753" w:rsidRDefault="00AA3753" w:rsidP="00AA3753">
            <w:pPr>
              <w:pStyle w:val="TAC"/>
              <w:keepNext w:val="0"/>
              <w:rPr>
                <w:rFonts w:cs="Arial"/>
              </w:rPr>
            </w:pPr>
            <w:r>
              <w:rPr>
                <w:rFonts w:eastAsia="Malgun Gothic"/>
                <w:lang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D64664" w14:textId="77777777" w:rsidR="00AA3753" w:rsidRDefault="00AA3753" w:rsidP="00AA3753">
            <w:pPr>
              <w:pStyle w:val="TAC"/>
              <w:keepNext w:val="0"/>
              <w:rPr>
                <w:rFonts w:cs="Arial"/>
              </w:rPr>
            </w:pPr>
            <w:r>
              <w:rPr>
                <w:rFonts w:eastAsia="Malgun Gothic"/>
                <w:kern w:val="2"/>
                <w:szCs w:val="24"/>
                <w:lang w:val="en-US" w:eastAsia="ko-KR"/>
              </w:rP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572C30" w14:textId="77777777" w:rsidR="00AA3753" w:rsidRDefault="00AA3753" w:rsidP="00AA3753">
            <w:pPr>
              <w:pStyle w:val="TAC"/>
              <w:keepNext w:val="0"/>
              <w:rPr>
                <w:rFonts w:cs="Arial"/>
                <w:lang w:eastAsia="zh-CN"/>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F4720AC" w14:textId="77777777" w:rsidR="00AA3753" w:rsidRDefault="00AA3753" w:rsidP="00AA3753">
            <w:pPr>
              <w:pStyle w:val="TAC"/>
              <w:keepNext w:val="0"/>
              <w:rPr>
                <w:rFonts w:cs="Arial"/>
                <w:lang w:eastAsia="zh-CN"/>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BD749F" w14:textId="77777777" w:rsidR="00AA3753" w:rsidRDefault="00AA3753" w:rsidP="00AA3753">
            <w:pPr>
              <w:pStyle w:val="TAC"/>
              <w:keepNext w:val="0"/>
              <w:rPr>
                <w:rFonts w:cs="Arial"/>
                <w:lang w:eastAsia="en-US"/>
              </w:rPr>
            </w:pPr>
            <w:r>
              <w:rPr>
                <w:rFonts w:eastAsia="Malgun Gothic"/>
                <w:kern w:val="2"/>
                <w:szCs w:val="24"/>
                <w:lang w:val="en-US" w:eastAsia="ko-KR"/>
              </w:rPr>
              <w:t>1820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D2FE7A2" w14:textId="77777777" w:rsidR="00AA3753" w:rsidRDefault="00AA3753" w:rsidP="00AA3753">
            <w:pPr>
              <w:pStyle w:val="TAC"/>
              <w:keepNext w:val="0"/>
              <w:rPr>
                <w:rFonts w:cs="Arial"/>
              </w:rPr>
            </w:pPr>
            <w:r>
              <w:rPr>
                <w:rFonts w:eastAsia="Malgun Gothic"/>
                <w:kern w:val="2"/>
                <w:szCs w:val="24"/>
                <w:lang w:val="en-US" w:eastAsia="ko-KR"/>
              </w:rPr>
              <w:t>16.5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1D5EC99" w14:textId="77777777" w:rsidR="00AA3753" w:rsidRDefault="00AA3753" w:rsidP="00AA3753">
            <w:pPr>
              <w:pStyle w:val="TAC"/>
              <w:keepNext w:val="0"/>
              <w:rPr>
                <w:rFonts w:cs="Arial"/>
              </w:rPr>
            </w:pPr>
            <w:r>
              <w:rPr>
                <w:rFonts w:eastAsia="Malgun Gothic"/>
                <w:kern w:val="2"/>
                <w:szCs w:val="24"/>
                <w:lang w:val="en-US" w:eastAsia="ko-KR"/>
              </w:rPr>
              <w:t>IMD3</w:t>
            </w:r>
          </w:p>
        </w:tc>
      </w:tr>
      <w:tr w:rsidR="00AA3753" w14:paraId="55F0C1CE"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76EBF39" w14:textId="77777777" w:rsidR="00AA3753" w:rsidRDefault="00AA3753" w:rsidP="00AA3753">
            <w:pPr>
              <w:pStyle w:val="TAC"/>
              <w:keepNext w:val="0"/>
              <w:rPr>
                <w:rFonts w:eastAsia="MS Mincho"/>
              </w:rPr>
            </w:pPr>
            <w:r>
              <w:rPr>
                <w:rFonts w:cs="Arial"/>
              </w:rPr>
              <w:t>DC_</w:t>
            </w:r>
            <w:r>
              <w:rPr>
                <w:rFonts w:cs="Arial"/>
                <w:lang w:val="fr-FR" w:eastAsia="zh-CN"/>
              </w:rPr>
              <w:t>3</w:t>
            </w:r>
            <w:r>
              <w:rPr>
                <w:rFonts w:cs="Arial"/>
              </w:rPr>
              <w:t>A-</w:t>
            </w:r>
            <w:r>
              <w:rPr>
                <w:rFonts w:eastAsia="Malgun Gothic" w:cs="Arial"/>
                <w:lang w:val="fr-FR" w:eastAsia="ko-KR"/>
              </w:rPr>
              <w:t>8</w:t>
            </w:r>
            <w:r>
              <w:rPr>
                <w:rFonts w:eastAsia="Malgun Gothic" w:cs="Arial"/>
                <w:lang w:eastAsia="ko-KR"/>
              </w:rPr>
              <w:t>A_</w:t>
            </w:r>
            <w:r>
              <w:rPr>
                <w:rFonts w:cs="Arial"/>
              </w:rPr>
              <w:t>n</w:t>
            </w:r>
            <w:r>
              <w:rPr>
                <w:rFonts w:eastAsia="Malgun Gothic" w:cs="Arial"/>
                <w:lang w:val="fr-FR" w:eastAsia="ko-KR"/>
              </w:rPr>
              <w:t>79</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EAAD0E7" w14:textId="77777777" w:rsidR="00AA3753" w:rsidRDefault="00AA3753" w:rsidP="00AA3753">
            <w:pPr>
              <w:pStyle w:val="TAC"/>
              <w:keepNext w:val="0"/>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A1D0B5A" w14:textId="77777777" w:rsidR="00AA3753" w:rsidRDefault="00AA3753" w:rsidP="00AA3753">
            <w:pPr>
              <w:pStyle w:val="TAC"/>
              <w:keepNext w:val="0"/>
              <w:rPr>
                <w:rFonts w:eastAsia="MS Mincho"/>
              </w:rPr>
            </w:pPr>
            <w:r>
              <w:rPr>
                <w:rFonts w:cs="Arial"/>
              </w:rPr>
              <w:t>17</w:t>
            </w:r>
            <w:r>
              <w:rPr>
                <w:rFonts w:cs="Arial"/>
                <w:lang w:eastAsia="ja-JP"/>
              </w:rPr>
              <w:t>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4968F0"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4BB8F2"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202FC33" w14:textId="77777777" w:rsidR="00AA3753" w:rsidRDefault="00AA3753" w:rsidP="00AA3753">
            <w:pPr>
              <w:pStyle w:val="TAC"/>
              <w:keepNext w:val="0"/>
              <w:rPr>
                <w:rFonts w:eastAsia="MS Mincho"/>
              </w:rPr>
            </w:pPr>
            <w:r>
              <w:rPr>
                <w:rFonts w:cs="Arial"/>
              </w:rPr>
              <w:t>1850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791F3AA"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53D9101" w14:textId="77777777" w:rsidR="00AA3753" w:rsidRDefault="00AA3753" w:rsidP="00AA3753">
            <w:pPr>
              <w:pStyle w:val="TAC"/>
              <w:keepNext w:val="0"/>
              <w:rPr>
                <w:lang w:eastAsia="en-US"/>
              </w:rPr>
            </w:pPr>
            <w:r>
              <w:rPr>
                <w:rFonts w:cs="Arial"/>
              </w:rPr>
              <w:t>N/A</w:t>
            </w:r>
          </w:p>
        </w:tc>
      </w:tr>
      <w:tr w:rsidR="00AA3753" w14:paraId="0A190D2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7F22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3216E60" w14:textId="77777777" w:rsidR="00AA3753" w:rsidRDefault="00AA3753" w:rsidP="00AA3753">
            <w:pPr>
              <w:pStyle w:val="TAC"/>
              <w:keepNext w:val="0"/>
              <w:rPr>
                <w:rFonts w:eastAsia="MS Mincho"/>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943929" w14:textId="77777777" w:rsidR="00AA3753" w:rsidRDefault="00AA3753" w:rsidP="00AA3753">
            <w:pPr>
              <w:pStyle w:val="TAC"/>
              <w:keepNext w:val="0"/>
              <w:rPr>
                <w:rFonts w:eastAsia="MS Mincho"/>
              </w:rPr>
            </w:pPr>
            <w:r>
              <w:rPr>
                <w:rFonts w:cs="Arial"/>
              </w:rPr>
              <w:t>4465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5619D07" w14:textId="77777777" w:rsidR="00AA3753" w:rsidRDefault="00AA3753" w:rsidP="00AA3753">
            <w:pPr>
              <w:pStyle w:val="TAC"/>
              <w:keepNext w:val="0"/>
              <w:rPr>
                <w:rFonts w:eastAsia="MS Mincho"/>
              </w:rPr>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D20C27" w14:textId="77777777" w:rsidR="00AA3753" w:rsidRDefault="00AA3753" w:rsidP="00AA3753">
            <w:pPr>
              <w:pStyle w:val="TAC"/>
              <w:keepNext w:val="0"/>
              <w:rPr>
                <w:rFonts w:eastAsia="MS Mincho"/>
              </w:rPr>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129229D" w14:textId="77777777" w:rsidR="00AA3753" w:rsidRDefault="00AA3753" w:rsidP="00AA3753">
            <w:pPr>
              <w:pStyle w:val="TAC"/>
              <w:keepNext w:val="0"/>
              <w:rPr>
                <w:rFonts w:eastAsia="MS Mincho"/>
              </w:rPr>
            </w:pPr>
            <w:r>
              <w:rPr>
                <w:rFonts w:cs="Arial"/>
              </w:rPr>
              <w:t>4465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221B0FC"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18F861E" w14:textId="77777777" w:rsidR="00AA3753" w:rsidRDefault="00AA3753" w:rsidP="00AA3753">
            <w:pPr>
              <w:pStyle w:val="TAC"/>
              <w:keepNext w:val="0"/>
              <w:rPr>
                <w:lang w:eastAsia="en-US"/>
              </w:rPr>
            </w:pPr>
            <w:r>
              <w:rPr>
                <w:rFonts w:cs="Arial"/>
              </w:rPr>
              <w:t>N/A</w:t>
            </w:r>
          </w:p>
        </w:tc>
      </w:tr>
      <w:tr w:rsidR="00AA3753" w14:paraId="2E6F363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B8735"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11EF2DF" w14:textId="77777777" w:rsidR="00AA3753" w:rsidRDefault="00AA3753" w:rsidP="00AA3753">
            <w:pPr>
              <w:pStyle w:val="TAC"/>
              <w:keepNext w:val="0"/>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B57F6CF" w14:textId="77777777" w:rsidR="00AA3753" w:rsidRDefault="00AA3753" w:rsidP="00AA3753">
            <w:pPr>
              <w:pStyle w:val="TAC"/>
              <w:keepNext w:val="0"/>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8A4139B"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90ED52"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7ED5A56" w14:textId="77777777" w:rsidR="00AA3753" w:rsidRDefault="00AA3753" w:rsidP="00AA3753">
            <w:pPr>
              <w:pStyle w:val="TAC"/>
              <w:keepNext w:val="0"/>
              <w:rPr>
                <w:rFonts w:eastAsia="MS Mincho"/>
              </w:rPr>
            </w:pPr>
            <w:r>
              <w:rPr>
                <w:rFonts w:cs="Arial"/>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7AF7AD8" w14:textId="77777777" w:rsidR="00AA3753" w:rsidRDefault="00AA3753" w:rsidP="00AA3753">
            <w:pPr>
              <w:pStyle w:val="TAC"/>
              <w:keepNext w:val="0"/>
              <w:rPr>
                <w:rFonts w:eastAsia="Malgun Gothic"/>
                <w:lang w:eastAsia="ko-KR"/>
              </w:rPr>
            </w:pPr>
            <w:r>
              <w:rPr>
                <w:rFonts w:cs="Arial"/>
              </w:rPr>
              <w:t>15.3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20895FF" w14:textId="77777777" w:rsidR="00AA3753" w:rsidRDefault="00AA3753" w:rsidP="00AA3753">
            <w:pPr>
              <w:pStyle w:val="TAC"/>
              <w:keepNext w:val="0"/>
              <w:rPr>
                <w:lang w:eastAsia="en-US"/>
              </w:rPr>
            </w:pPr>
            <w:r>
              <w:rPr>
                <w:rFonts w:cs="Arial"/>
              </w:rPr>
              <w:t>IMD3</w:t>
            </w:r>
          </w:p>
        </w:tc>
      </w:tr>
      <w:tr w:rsidR="00AA3753" w14:paraId="026DC1B8"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B7EFED7" w14:textId="77777777" w:rsidR="00AA3753" w:rsidRDefault="00AA3753" w:rsidP="00AA3753">
            <w:pPr>
              <w:pStyle w:val="TAC"/>
              <w:keepNext w:val="0"/>
              <w:rPr>
                <w:rFonts w:eastAsia="MS Mincho"/>
              </w:rPr>
            </w:pPr>
            <w:r>
              <w:rPr>
                <w:rFonts w:cs="Arial"/>
              </w:rPr>
              <w:t>DC_</w:t>
            </w:r>
            <w:r>
              <w:rPr>
                <w:rFonts w:cs="Arial"/>
                <w:lang w:val="fr-FR" w:eastAsia="zh-CN"/>
              </w:rPr>
              <w:t>3</w:t>
            </w:r>
            <w:r>
              <w:rPr>
                <w:rFonts w:cs="Arial"/>
              </w:rPr>
              <w:t>A-</w:t>
            </w:r>
            <w:r>
              <w:rPr>
                <w:rFonts w:eastAsia="Malgun Gothic" w:cs="Arial"/>
                <w:lang w:val="fr-FR" w:eastAsia="ko-KR"/>
              </w:rPr>
              <w:t>8</w:t>
            </w:r>
            <w:r>
              <w:rPr>
                <w:rFonts w:eastAsia="Malgun Gothic" w:cs="Arial"/>
                <w:lang w:eastAsia="ko-KR"/>
              </w:rPr>
              <w:t>A_</w:t>
            </w:r>
            <w:r>
              <w:rPr>
                <w:rFonts w:cs="Arial"/>
              </w:rPr>
              <w:t>n</w:t>
            </w:r>
            <w:r>
              <w:rPr>
                <w:rFonts w:eastAsia="Malgun Gothic" w:cs="Arial"/>
                <w:lang w:val="fr-FR" w:eastAsia="ko-KR"/>
              </w:rPr>
              <w:t>79</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20386C6" w14:textId="77777777" w:rsidR="00AA3753" w:rsidRDefault="00AA3753" w:rsidP="00AA3753">
            <w:pPr>
              <w:pStyle w:val="TAC"/>
              <w:keepNext w:val="0"/>
              <w:rPr>
                <w:rFonts w:eastAsia="MS Mincho"/>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C563FC1" w14:textId="77777777" w:rsidR="00AA3753" w:rsidRDefault="00AA3753" w:rsidP="00AA3753">
            <w:pPr>
              <w:pStyle w:val="TAC"/>
              <w:keepNext w:val="0"/>
              <w:rPr>
                <w:rFonts w:eastAsia="MS Mincho"/>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D8C98C"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EB8D234"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6506A2" w14:textId="77777777" w:rsidR="00AA3753" w:rsidRDefault="00AA3753" w:rsidP="00AA3753">
            <w:pPr>
              <w:pStyle w:val="TAC"/>
              <w:keepNext w:val="0"/>
              <w:rPr>
                <w:rFonts w:eastAsia="MS Mincho"/>
              </w:rPr>
            </w:pPr>
            <w:r>
              <w:rPr>
                <w:rFonts w:cs="Arial"/>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5BC4481"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9CBF8F" w14:textId="77777777" w:rsidR="00AA3753" w:rsidRDefault="00AA3753" w:rsidP="00AA3753">
            <w:pPr>
              <w:pStyle w:val="TAC"/>
              <w:keepNext w:val="0"/>
              <w:rPr>
                <w:lang w:eastAsia="en-US"/>
              </w:rPr>
            </w:pPr>
            <w:r>
              <w:rPr>
                <w:rFonts w:cs="Arial"/>
              </w:rPr>
              <w:t>N/A</w:t>
            </w:r>
          </w:p>
        </w:tc>
      </w:tr>
      <w:tr w:rsidR="00AA3753" w14:paraId="723A67F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D718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3EA39E4" w14:textId="77777777" w:rsidR="00AA3753" w:rsidRDefault="00AA3753" w:rsidP="00AA3753">
            <w:pPr>
              <w:pStyle w:val="TAC"/>
              <w:keepNext w:val="0"/>
              <w:rPr>
                <w:rFonts w:eastAsia="MS Mincho"/>
              </w:rPr>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BBC07D" w14:textId="77777777" w:rsidR="00AA3753" w:rsidRDefault="00AA3753" w:rsidP="00AA3753">
            <w:pPr>
              <w:pStyle w:val="TAC"/>
              <w:keepNext w:val="0"/>
              <w:rPr>
                <w:rFonts w:eastAsia="MS Mincho"/>
              </w:rPr>
            </w:pPr>
            <w:r>
              <w:rPr>
                <w:rFonts w:cs="Arial"/>
              </w:rPr>
              <w:t>4580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D43B06" w14:textId="77777777" w:rsidR="00AA3753" w:rsidRDefault="00AA3753" w:rsidP="00AA3753">
            <w:pPr>
              <w:pStyle w:val="TAC"/>
              <w:keepNext w:val="0"/>
              <w:rPr>
                <w:rFonts w:eastAsia="MS Mincho"/>
              </w:rPr>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E9372F" w14:textId="77777777" w:rsidR="00AA3753" w:rsidRDefault="00AA3753" w:rsidP="00AA3753">
            <w:pPr>
              <w:pStyle w:val="TAC"/>
              <w:keepNext w:val="0"/>
              <w:rPr>
                <w:rFonts w:eastAsia="MS Mincho"/>
              </w:rPr>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F6F665" w14:textId="77777777" w:rsidR="00AA3753" w:rsidRDefault="00AA3753" w:rsidP="00AA3753">
            <w:pPr>
              <w:pStyle w:val="TAC"/>
              <w:keepNext w:val="0"/>
              <w:rPr>
                <w:rFonts w:eastAsia="MS Mincho"/>
              </w:rPr>
            </w:pPr>
            <w:r>
              <w:rPr>
                <w:rFonts w:cs="Arial"/>
              </w:rPr>
              <w:t>4580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A573EE2"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01434CD" w14:textId="77777777" w:rsidR="00AA3753" w:rsidRDefault="00AA3753" w:rsidP="00AA3753">
            <w:pPr>
              <w:pStyle w:val="TAC"/>
              <w:keepNext w:val="0"/>
              <w:rPr>
                <w:lang w:eastAsia="en-US"/>
              </w:rPr>
            </w:pPr>
            <w:r>
              <w:rPr>
                <w:rFonts w:cs="Arial"/>
              </w:rPr>
              <w:t>N/A</w:t>
            </w:r>
          </w:p>
        </w:tc>
      </w:tr>
      <w:tr w:rsidR="00AA3753" w14:paraId="566BB7D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4A57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E3B80A5" w14:textId="77777777" w:rsidR="00AA3753" w:rsidRDefault="00AA3753" w:rsidP="00AA3753">
            <w:pPr>
              <w:pStyle w:val="TAC"/>
              <w:keepNext w:val="0"/>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BC3144F" w14:textId="77777777" w:rsidR="00AA3753" w:rsidRDefault="00AA3753" w:rsidP="00AA3753">
            <w:pPr>
              <w:pStyle w:val="TAC"/>
              <w:keepNext w:val="0"/>
              <w:rPr>
                <w:rFonts w:eastAsia="MS Mincho"/>
              </w:rPr>
            </w:pPr>
            <w:r>
              <w:rPr>
                <w:rFonts w:cs="Arial"/>
              </w:rPr>
              <w:t>17</w:t>
            </w:r>
            <w:r>
              <w:rPr>
                <w:rFonts w:cs="Arial"/>
                <w:lang w:eastAsia="ja-JP"/>
              </w:rPr>
              <w:t>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EED06C" w14:textId="77777777" w:rsidR="00AA3753" w:rsidRDefault="00AA3753" w:rsidP="00AA3753">
            <w:pPr>
              <w:pStyle w:val="TAC"/>
              <w:keepNext w:val="0"/>
              <w:rPr>
                <w:rFonts w:eastAsia="MS Mincho"/>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BEA224" w14:textId="77777777" w:rsidR="00AA3753" w:rsidRDefault="00AA3753" w:rsidP="00AA3753">
            <w:pPr>
              <w:pStyle w:val="TAC"/>
              <w:keepNext w:val="0"/>
              <w:rPr>
                <w:rFonts w:eastAsia="MS Mincho"/>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D5F0FED" w14:textId="77777777" w:rsidR="00AA3753" w:rsidRDefault="00AA3753" w:rsidP="00AA3753">
            <w:pPr>
              <w:pStyle w:val="TAC"/>
              <w:keepNext w:val="0"/>
              <w:rPr>
                <w:rFonts w:eastAsia="MS Mincho"/>
              </w:rPr>
            </w:pPr>
            <w:r>
              <w:rPr>
                <w:rFonts w:cs="Arial"/>
              </w:rPr>
              <w:t>1850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2F2D091" w14:textId="77777777" w:rsidR="00AA3753" w:rsidRDefault="00AA3753" w:rsidP="00AA3753">
            <w:pPr>
              <w:pStyle w:val="TAC"/>
              <w:keepNext w:val="0"/>
              <w:rPr>
                <w:rFonts w:eastAsia="Malgun Gothic"/>
                <w:lang w:eastAsia="ko-KR"/>
              </w:rPr>
            </w:pPr>
            <w:r>
              <w:rPr>
                <w:rFonts w:cs="Arial"/>
              </w:rPr>
              <w:t>8.8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37F982" w14:textId="77777777" w:rsidR="00AA3753" w:rsidRDefault="00AA3753" w:rsidP="00AA3753">
            <w:pPr>
              <w:pStyle w:val="TAC"/>
              <w:keepNext w:val="0"/>
              <w:rPr>
                <w:lang w:eastAsia="en-US"/>
              </w:rPr>
            </w:pPr>
            <w:r>
              <w:rPr>
                <w:rFonts w:cs="Arial"/>
              </w:rPr>
              <w:t>IMD4</w:t>
            </w:r>
          </w:p>
        </w:tc>
      </w:tr>
      <w:tr w:rsidR="00AA3753" w14:paraId="5546184D"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D795646" w14:textId="77777777" w:rsidR="00AA3753" w:rsidRDefault="00AA3753" w:rsidP="00AA3753">
            <w:pPr>
              <w:pStyle w:val="TAC"/>
              <w:rPr>
                <w:lang w:val="en-US" w:eastAsia="ko-KR"/>
              </w:rPr>
            </w:pPr>
            <w:r>
              <w:rPr>
                <w:lang w:val="en-US" w:eastAsia="ko-KR"/>
              </w:rPr>
              <w:t>DC_3A_n7A-n78A</w:t>
            </w:r>
          </w:p>
          <w:p w14:paraId="32EFB617" w14:textId="77777777" w:rsidR="00AA3753" w:rsidRDefault="00AA3753" w:rsidP="00AA3753">
            <w:pPr>
              <w:pStyle w:val="TAC"/>
              <w:rPr>
                <w:lang w:val="en-US" w:eastAsia="ko-KR"/>
              </w:rPr>
            </w:pPr>
            <w:r>
              <w:rPr>
                <w:lang w:val="en-US" w:eastAsia="ko-KR"/>
              </w:rPr>
              <w:t>DC_3A_n7B-n78A</w:t>
            </w:r>
          </w:p>
          <w:p w14:paraId="3129512B" w14:textId="77777777" w:rsidR="00AA3753" w:rsidRDefault="00AA3753" w:rsidP="00AA3753">
            <w:pPr>
              <w:pStyle w:val="TAC"/>
              <w:keepNext w:val="0"/>
              <w:rPr>
                <w:lang w:val="en-US" w:eastAsia="ko-KR"/>
              </w:rPr>
            </w:pPr>
            <w:r>
              <w:rPr>
                <w:lang w:val="en-US" w:eastAsia="ko-KR"/>
              </w:rPr>
              <w:t>DC_3C_n7A-n78A</w:t>
            </w:r>
          </w:p>
          <w:p w14:paraId="191BBD09" w14:textId="77777777" w:rsidR="00AA3753" w:rsidRDefault="00AA3753" w:rsidP="00AA3753">
            <w:pPr>
              <w:pStyle w:val="TAC"/>
              <w:keepNext w:val="0"/>
              <w:rPr>
                <w:rFonts w:eastAsia="MS Mincho"/>
                <w:lang w:eastAsia="en-US"/>
              </w:rPr>
            </w:pPr>
            <w:r>
              <w:rPr>
                <w:lang w:val="en-US" w:eastAsia="ko-KR"/>
              </w:rPr>
              <w:t>DC_3C_n7B-n78A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82FB0A6" w14:textId="77777777" w:rsidR="00AA3753" w:rsidRDefault="00AA3753" w:rsidP="00AA3753">
            <w:pPr>
              <w:pStyle w:val="TAC"/>
              <w:keepNext w:val="0"/>
              <w:rPr>
                <w:rFonts w:eastAsia="MS Mincho"/>
              </w:rPr>
            </w:pPr>
            <w:r>
              <w:rPr>
                <w:rFonts w:cs="Arial"/>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898BADA" w14:textId="77777777" w:rsidR="00AA3753" w:rsidRDefault="00AA3753" w:rsidP="00AA3753">
            <w:pPr>
              <w:pStyle w:val="TAC"/>
              <w:keepNext w:val="0"/>
              <w:rPr>
                <w:rFonts w:eastAsia="MS Mincho"/>
              </w:rPr>
            </w:pPr>
            <w:r>
              <w:rPr>
                <w:rFonts w:cs="Arial"/>
                <w:lang w:val="en-US" w:eastAsia="ko-KR"/>
              </w:rP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452246" w14:textId="77777777" w:rsidR="00AA3753" w:rsidRDefault="00AA3753" w:rsidP="00AA3753">
            <w:pPr>
              <w:pStyle w:val="TAC"/>
              <w:keepNext w:val="0"/>
              <w:rPr>
                <w:rFonts w:eastAsia="MS Mincho"/>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540B28B" w14:textId="77777777" w:rsidR="00AA3753" w:rsidRDefault="00AA3753" w:rsidP="00AA3753">
            <w:pPr>
              <w:pStyle w:val="TAC"/>
              <w:keepNext w:val="0"/>
              <w:rPr>
                <w:rFonts w:eastAsia="MS Mincho"/>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E0E538B" w14:textId="77777777" w:rsidR="00AA3753" w:rsidRDefault="00AA3753" w:rsidP="00AA3753">
            <w:pPr>
              <w:pStyle w:val="TAC"/>
              <w:keepNext w:val="0"/>
              <w:rPr>
                <w:rFonts w:eastAsia="MS Mincho"/>
              </w:rPr>
            </w:pPr>
            <w:r>
              <w:rPr>
                <w:rFonts w:cs="Arial"/>
                <w:lang w:val="en-US" w:eastAsia="ko-KR"/>
              </w:rPr>
              <w:t>1825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6A7B531" w14:textId="77777777" w:rsidR="00AA3753" w:rsidRDefault="00AA3753" w:rsidP="00AA3753">
            <w:pPr>
              <w:pStyle w:val="TAC"/>
              <w:keepNext w:val="0"/>
              <w:rPr>
                <w:rFonts w:eastAsia="Malgun Gothic"/>
                <w:lang w:eastAsia="ko-KR"/>
              </w:rPr>
            </w:pPr>
            <w:r>
              <w:rPr>
                <w:rFonts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ADEED64" w14:textId="77777777" w:rsidR="00AA3753" w:rsidRDefault="00AA3753" w:rsidP="00AA3753">
            <w:pPr>
              <w:pStyle w:val="TAC"/>
              <w:keepNext w:val="0"/>
              <w:rPr>
                <w:lang w:eastAsia="en-US"/>
              </w:rPr>
            </w:pPr>
            <w:r>
              <w:rPr>
                <w:rFonts w:cs="Arial"/>
                <w:kern w:val="2"/>
                <w:szCs w:val="24"/>
                <w:lang w:val="en-US" w:eastAsia="ko-KR"/>
              </w:rPr>
              <w:t>N/A</w:t>
            </w:r>
          </w:p>
        </w:tc>
      </w:tr>
      <w:tr w:rsidR="00AA3753" w14:paraId="6DE5A62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F2F4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0662A9C" w14:textId="77777777" w:rsidR="00AA3753" w:rsidRDefault="00AA3753" w:rsidP="00AA3753">
            <w:pPr>
              <w:pStyle w:val="TAC"/>
              <w:keepNext w:val="0"/>
              <w:rPr>
                <w:rFonts w:eastAsia="MS Mincho"/>
              </w:rPr>
            </w:pPr>
            <w:r>
              <w:rPr>
                <w:rFonts w:cs="Arial"/>
                <w:lang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A7D7EE8" w14:textId="77777777" w:rsidR="00AA3753" w:rsidRDefault="00AA3753" w:rsidP="00AA3753">
            <w:pPr>
              <w:pStyle w:val="TAC"/>
              <w:keepNext w:val="0"/>
              <w:rPr>
                <w:rFonts w:eastAsia="MS Mincho"/>
              </w:rPr>
            </w:pPr>
            <w:r>
              <w:rPr>
                <w:rFonts w:cs="Arial"/>
                <w:lang w:val="en-US" w:eastAsia="ko-KR"/>
              </w:rPr>
              <w:t>2560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B7A7B20" w14:textId="77777777" w:rsidR="00AA3753" w:rsidRDefault="00AA3753" w:rsidP="00AA3753">
            <w:pPr>
              <w:pStyle w:val="TAC"/>
              <w:keepNext w:val="0"/>
              <w:rPr>
                <w:rFonts w:eastAsia="MS Mincho"/>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D2433B" w14:textId="77777777" w:rsidR="00AA3753" w:rsidRDefault="00AA3753" w:rsidP="00AA3753">
            <w:pPr>
              <w:pStyle w:val="TAC"/>
              <w:keepNext w:val="0"/>
              <w:rPr>
                <w:rFonts w:eastAsia="MS Mincho"/>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16A08A6" w14:textId="77777777" w:rsidR="00AA3753" w:rsidRDefault="00AA3753" w:rsidP="00AA3753">
            <w:pPr>
              <w:pStyle w:val="TAC"/>
              <w:keepNext w:val="0"/>
              <w:rPr>
                <w:rFonts w:eastAsia="MS Mincho"/>
              </w:rPr>
            </w:pPr>
            <w:r>
              <w:rPr>
                <w:rFonts w:cs="Arial"/>
                <w:lang w:val="en-US" w:eastAsia="ko-KR"/>
              </w:rPr>
              <w:t>2680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BDA9674" w14:textId="77777777" w:rsidR="00AA3753" w:rsidRDefault="00AA3753" w:rsidP="00AA3753">
            <w:pPr>
              <w:pStyle w:val="TAC"/>
              <w:keepNext w:val="0"/>
              <w:rPr>
                <w:rFonts w:eastAsia="Malgun Gothic"/>
                <w:lang w:eastAsia="ko-KR"/>
              </w:rPr>
            </w:pPr>
            <w:r>
              <w:rPr>
                <w:rFonts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CACB4A" w14:textId="77777777" w:rsidR="00AA3753" w:rsidRDefault="00AA3753" w:rsidP="00AA3753">
            <w:pPr>
              <w:pStyle w:val="TAC"/>
              <w:keepNext w:val="0"/>
              <w:rPr>
                <w:lang w:eastAsia="en-US"/>
              </w:rPr>
            </w:pPr>
            <w:r>
              <w:rPr>
                <w:rFonts w:cs="Arial"/>
                <w:kern w:val="2"/>
                <w:szCs w:val="24"/>
                <w:lang w:val="en-US" w:eastAsia="ko-KR"/>
              </w:rPr>
              <w:t>N/A</w:t>
            </w:r>
          </w:p>
        </w:tc>
      </w:tr>
      <w:tr w:rsidR="00AA3753" w14:paraId="218A438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32E6F"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6B92846" w14:textId="77777777" w:rsidR="00AA3753" w:rsidRDefault="00AA3753" w:rsidP="00AA3753">
            <w:pPr>
              <w:pStyle w:val="TAC"/>
              <w:keepNext w:val="0"/>
              <w:rPr>
                <w:rFonts w:eastAsia="MS Mincho"/>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84AD800" w14:textId="77777777" w:rsidR="00AA3753" w:rsidRDefault="00AA3753" w:rsidP="00AA3753">
            <w:pPr>
              <w:pStyle w:val="TAC"/>
              <w:keepNext w:val="0"/>
              <w:rPr>
                <w:rFonts w:eastAsia="MS Mincho"/>
              </w:rPr>
            </w:pPr>
            <w:r>
              <w:rPr>
                <w:rFonts w:cs="Arial"/>
                <w:lang w:val="en-US" w:eastAsia="ko-KR"/>
              </w:rPr>
              <w:t>3390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4D5848" w14:textId="77777777" w:rsidR="00AA3753" w:rsidRDefault="00AA3753" w:rsidP="00AA3753">
            <w:pPr>
              <w:pStyle w:val="TAC"/>
              <w:keepNext w:val="0"/>
              <w:rPr>
                <w:rFonts w:eastAsia="MS Mincho"/>
              </w:rPr>
            </w:pPr>
            <w:r>
              <w:rPr>
                <w:rFonts w:cs="Arial"/>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440ABA9" w14:textId="77777777" w:rsidR="00AA3753" w:rsidRDefault="00AA3753" w:rsidP="00AA3753">
            <w:pPr>
              <w:pStyle w:val="TAC"/>
              <w:keepNext w:val="0"/>
              <w:rPr>
                <w:rFonts w:eastAsia="MS Mincho"/>
              </w:rPr>
            </w:pPr>
            <w:r>
              <w:rPr>
                <w:rFonts w:cs="Arial"/>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0061C48" w14:textId="77777777" w:rsidR="00AA3753" w:rsidRDefault="00AA3753" w:rsidP="00AA3753">
            <w:pPr>
              <w:pStyle w:val="TAC"/>
              <w:keepNext w:val="0"/>
              <w:rPr>
                <w:rFonts w:eastAsia="MS Mincho"/>
              </w:rPr>
            </w:pPr>
            <w:r>
              <w:rPr>
                <w:rFonts w:cs="Arial"/>
                <w:lang w:val="en-US" w:eastAsia="ko-KR"/>
              </w:rPr>
              <w:t>3390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577BE3D" w14:textId="77777777" w:rsidR="00AA3753" w:rsidRDefault="00AA3753" w:rsidP="00AA3753">
            <w:pPr>
              <w:pStyle w:val="TAC"/>
              <w:keepNext w:val="0"/>
              <w:rPr>
                <w:rFonts w:eastAsia="Malgun Gothic"/>
                <w:lang w:eastAsia="ko-KR"/>
              </w:rPr>
            </w:pPr>
            <w:r>
              <w:rPr>
                <w:rFonts w:cs="Arial"/>
                <w:kern w:val="2"/>
                <w:sz w:val="16"/>
                <w:szCs w:val="24"/>
                <w:lang w:val="en-US" w:eastAsia="ko-KR"/>
              </w:rPr>
              <w:t>16.1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DC9F9F6" w14:textId="77777777" w:rsidR="00AA3753" w:rsidRDefault="00AA3753" w:rsidP="00AA3753">
            <w:pPr>
              <w:pStyle w:val="TAC"/>
              <w:rPr>
                <w:rFonts w:cs="Arial"/>
                <w:kern w:val="2"/>
                <w:szCs w:val="24"/>
                <w:lang w:val="en-US" w:eastAsia="ko-KR"/>
              </w:rPr>
            </w:pPr>
            <w:r>
              <w:rPr>
                <w:rFonts w:cs="Arial"/>
                <w:kern w:val="2"/>
                <w:szCs w:val="24"/>
                <w:lang w:val="en-US" w:eastAsia="ko-KR"/>
              </w:rPr>
              <w:t>IMD3</w:t>
            </w:r>
          </w:p>
          <w:p w14:paraId="68871700" w14:textId="77777777" w:rsidR="00AA3753" w:rsidRDefault="00AA3753" w:rsidP="00AA3753">
            <w:pPr>
              <w:pStyle w:val="TAC"/>
              <w:keepNext w:val="0"/>
              <w:rPr>
                <w:lang w:eastAsia="en-US"/>
              </w:rPr>
            </w:pPr>
            <w:r>
              <w:rPr>
                <w:rFonts w:cs="Arial"/>
                <w:lang w:val="en-US" w:eastAsia="zh-CN"/>
              </w:rPr>
              <w:t>|2*fn7-fB3|</w:t>
            </w:r>
          </w:p>
        </w:tc>
      </w:tr>
      <w:tr w:rsidR="00AA3753" w14:paraId="57BF56D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04D546E" w14:textId="77777777" w:rsidR="00AA3753" w:rsidRDefault="00AA3753" w:rsidP="00AA3753">
            <w:pPr>
              <w:pStyle w:val="TAC"/>
              <w:keepNext w:val="0"/>
              <w:rPr>
                <w:rFonts w:eastAsia="Malgun Gothic"/>
                <w:szCs w:val="18"/>
                <w:lang w:val="en-US" w:eastAsia="ko-KR"/>
              </w:rPr>
            </w:pPr>
            <w:r>
              <w:rPr>
                <w:rFonts w:eastAsia="Malgun Gothic"/>
                <w:szCs w:val="18"/>
                <w:lang w:eastAsia="ko-KR"/>
              </w:rPr>
              <w:t>DC_3A-19A_n79A</w:t>
            </w:r>
          </w:p>
        </w:tc>
        <w:tc>
          <w:tcPr>
            <w:tcW w:w="836" w:type="dxa"/>
            <w:tcBorders>
              <w:top w:val="single" w:sz="4" w:space="0" w:color="auto"/>
              <w:left w:val="single" w:sz="4" w:space="0" w:color="auto"/>
              <w:bottom w:val="single" w:sz="4" w:space="0" w:color="auto"/>
              <w:right w:val="single" w:sz="4" w:space="0" w:color="auto"/>
            </w:tcBorders>
            <w:hideMark/>
          </w:tcPr>
          <w:p w14:paraId="41ACD741" w14:textId="77777777" w:rsidR="00AA3753" w:rsidRDefault="00AA3753" w:rsidP="00AA3753">
            <w:pPr>
              <w:pStyle w:val="TAC"/>
              <w:keepNext w:val="0"/>
              <w:rPr>
                <w:rFonts w:eastAsia="Malgun Gothic"/>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1ECAA38B" w14:textId="77777777" w:rsidR="00AA3753" w:rsidRDefault="00AA3753" w:rsidP="00AA3753">
            <w:pPr>
              <w:pStyle w:val="TAC"/>
              <w:keepNext w:val="0"/>
              <w:rPr>
                <w:rFonts w:eastAsia="Malgun Gothic"/>
                <w:kern w:val="2"/>
                <w:szCs w:val="24"/>
                <w:lang w:val="en-US" w:eastAsia="ko-KR"/>
              </w:rPr>
            </w:pPr>
            <w:r>
              <w:t>1775</w:t>
            </w:r>
          </w:p>
        </w:tc>
        <w:tc>
          <w:tcPr>
            <w:tcW w:w="746" w:type="dxa"/>
            <w:tcBorders>
              <w:top w:val="single" w:sz="4" w:space="0" w:color="auto"/>
              <w:left w:val="single" w:sz="4" w:space="0" w:color="auto"/>
              <w:bottom w:val="single" w:sz="4" w:space="0" w:color="auto"/>
              <w:right w:val="single" w:sz="4" w:space="0" w:color="auto"/>
            </w:tcBorders>
            <w:noWrap/>
            <w:hideMark/>
          </w:tcPr>
          <w:p w14:paraId="5EF0D78C"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889FDB5"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40D6FF84" w14:textId="77777777" w:rsidR="00AA3753" w:rsidRDefault="00AA3753" w:rsidP="00AA3753">
            <w:pPr>
              <w:pStyle w:val="TAC"/>
              <w:keepNext w:val="0"/>
              <w:rPr>
                <w:rFonts w:eastAsia="Malgun Gothic"/>
                <w:kern w:val="2"/>
                <w:szCs w:val="24"/>
                <w:lang w:val="en-US" w:eastAsia="ko-KR"/>
              </w:rPr>
            </w:pPr>
            <w:r>
              <w:t>1870</w:t>
            </w:r>
          </w:p>
        </w:tc>
        <w:tc>
          <w:tcPr>
            <w:tcW w:w="616" w:type="dxa"/>
            <w:tcBorders>
              <w:top w:val="single" w:sz="4" w:space="0" w:color="auto"/>
              <w:left w:val="single" w:sz="4" w:space="0" w:color="auto"/>
              <w:bottom w:val="single" w:sz="4" w:space="0" w:color="auto"/>
              <w:right w:val="single" w:sz="4" w:space="0" w:color="auto"/>
            </w:tcBorders>
            <w:hideMark/>
          </w:tcPr>
          <w:p w14:paraId="131540F9"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316A5804" w14:textId="77777777" w:rsidR="00AA3753" w:rsidRDefault="00AA3753" w:rsidP="00AA3753">
            <w:pPr>
              <w:pStyle w:val="TAC"/>
              <w:keepNext w:val="0"/>
              <w:rPr>
                <w:rFonts w:eastAsia="Malgun Gothic"/>
                <w:kern w:val="2"/>
                <w:szCs w:val="24"/>
                <w:lang w:val="en-US" w:eastAsia="ko-KR"/>
              </w:rPr>
            </w:pPr>
            <w:r>
              <w:t>N/A</w:t>
            </w:r>
          </w:p>
        </w:tc>
      </w:tr>
      <w:tr w:rsidR="00AA3753" w14:paraId="6F0DBF2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33139"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hideMark/>
          </w:tcPr>
          <w:p w14:paraId="78343D9B" w14:textId="77777777" w:rsidR="00AA3753" w:rsidRDefault="00AA3753" w:rsidP="00AA3753">
            <w:pPr>
              <w:pStyle w:val="TAC"/>
              <w:keepNext w:val="0"/>
              <w:rPr>
                <w:rFonts w:eastAsia="Malgun Gothic"/>
                <w:lang w:eastAsia="ko-KR"/>
              </w:rPr>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072C64B7" w14:textId="77777777" w:rsidR="00AA3753" w:rsidRDefault="00AA3753" w:rsidP="00AA3753">
            <w:pPr>
              <w:pStyle w:val="TAC"/>
              <w:keepNext w:val="0"/>
              <w:rPr>
                <w:rFonts w:eastAsia="Malgun Gothic"/>
                <w:kern w:val="2"/>
                <w:szCs w:val="24"/>
                <w:lang w:val="en-US" w:eastAsia="ko-KR"/>
              </w:rPr>
            </w:pPr>
            <w:r>
              <w:t>840</w:t>
            </w:r>
          </w:p>
        </w:tc>
        <w:tc>
          <w:tcPr>
            <w:tcW w:w="746" w:type="dxa"/>
            <w:tcBorders>
              <w:top w:val="single" w:sz="4" w:space="0" w:color="auto"/>
              <w:left w:val="single" w:sz="4" w:space="0" w:color="auto"/>
              <w:bottom w:val="single" w:sz="4" w:space="0" w:color="auto"/>
              <w:right w:val="single" w:sz="4" w:space="0" w:color="auto"/>
            </w:tcBorders>
            <w:noWrap/>
            <w:hideMark/>
          </w:tcPr>
          <w:p w14:paraId="4D206844"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6F4CE3D9"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3CDF24A" w14:textId="77777777" w:rsidR="00AA3753" w:rsidRDefault="00AA3753" w:rsidP="00AA3753">
            <w:pPr>
              <w:pStyle w:val="TAC"/>
              <w:keepNext w:val="0"/>
              <w:rPr>
                <w:rFonts w:eastAsia="Malgun Gothic"/>
                <w:kern w:val="2"/>
                <w:szCs w:val="24"/>
                <w:lang w:val="en-US" w:eastAsia="ko-KR"/>
              </w:rPr>
            </w:pPr>
            <w:r>
              <w:t>885</w:t>
            </w:r>
          </w:p>
        </w:tc>
        <w:tc>
          <w:tcPr>
            <w:tcW w:w="616" w:type="dxa"/>
            <w:tcBorders>
              <w:top w:val="single" w:sz="4" w:space="0" w:color="auto"/>
              <w:left w:val="single" w:sz="4" w:space="0" w:color="auto"/>
              <w:bottom w:val="single" w:sz="4" w:space="0" w:color="auto"/>
              <w:right w:val="single" w:sz="4" w:space="0" w:color="auto"/>
            </w:tcBorders>
            <w:hideMark/>
          </w:tcPr>
          <w:p w14:paraId="3ED507D4" w14:textId="77777777" w:rsidR="00AA3753" w:rsidRDefault="00AA3753" w:rsidP="00AA3753">
            <w:pPr>
              <w:pStyle w:val="TAC"/>
              <w:keepNext w:val="0"/>
              <w:rPr>
                <w:rFonts w:eastAsia="Malgun Gothic"/>
                <w:kern w:val="2"/>
                <w:szCs w:val="24"/>
                <w:lang w:val="en-US" w:eastAsia="ko-KR"/>
              </w:rPr>
            </w:pPr>
            <w:r>
              <w:t>18.5</w:t>
            </w:r>
          </w:p>
        </w:tc>
        <w:tc>
          <w:tcPr>
            <w:tcW w:w="1248" w:type="dxa"/>
            <w:tcBorders>
              <w:top w:val="single" w:sz="4" w:space="0" w:color="auto"/>
              <w:left w:val="single" w:sz="4" w:space="0" w:color="auto"/>
              <w:bottom w:val="single" w:sz="4" w:space="0" w:color="auto"/>
              <w:right w:val="single" w:sz="4" w:space="0" w:color="auto"/>
            </w:tcBorders>
            <w:hideMark/>
          </w:tcPr>
          <w:p w14:paraId="0D9A2F1A" w14:textId="77777777" w:rsidR="00AA3753" w:rsidRDefault="00AA3753" w:rsidP="00AA3753">
            <w:pPr>
              <w:pStyle w:val="TAC"/>
              <w:keepNext w:val="0"/>
              <w:rPr>
                <w:rFonts w:eastAsia="Malgun Gothic"/>
                <w:kern w:val="2"/>
                <w:szCs w:val="24"/>
                <w:lang w:val="en-US" w:eastAsia="ko-KR"/>
              </w:rPr>
            </w:pPr>
            <w:r>
              <w:t>IMD3</w:t>
            </w:r>
          </w:p>
        </w:tc>
      </w:tr>
      <w:tr w:rsidR="00AA3753" w14:paraId="2F1C6A5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C0D2B"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hideMark/>
          </w:tcPr>
          <w:p w14:paraId="35421326" w14:textId="77777777" w:rsidR="00AA3753" w:rsidRDefault="00AA3753" w:rsidP="00AA3753">
            <w:pPr>
              <w:pStyle w:val="TAC"/>
              <w:keepNext w:val="0"/>
              <w:rPr>
                <w:rFonts w:eastAsia="Malgun Gothic"/>
                <w:lang w:eastAsia="ko-KR"/>
              </w:rPr>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42E55B44" w14:textId="77777777" w:rsidR="00AA3753" w:rsidRDefault="00AA3753" w:rsidP="00AA3753">
            <w:pPr>
              <w:pStyle w:val="TAC"/>
              <w:keepNext w:val="0"/>
              <w:rPr>
                <w:rFonts w:eastAsia="Malgun Gothic"/>
                <w:kern w:val="2"/>
                <w:szCs w:val="24"/>
                <w:lang w:val="en-US" w:eastAsia="ko-KR"/>
              </w:rPr>
            </w:pPr>
            <w:r>
              <w:t>4435</w:t>
            </w:r>
          </w:p>
        </w:tc>
        <w:tc>
          <w:tcPr>
            <w:tcW w:w="746" w:type="dxa"/>
            <w:tcBorders>
              <w:top w:val="single" w:sz="4" w:space="0" w:color="auto"/>
              <w:left w:val="single" w:sz="4" w:space="0" w:color="auto"/>
              <w:bottom w:val="single" w:sz="4" w:space="0" w:color="auto"/>
              <w:right w:val="single" w:sz="4" w:space="0" w:color="auto"/>
            </w:tcBorders>
            <w:noWrap/>
            <w:hideMark/>
          </w:tcPr>
          <w:p w14:paraId="73EB1DF6" w14:textId="77777777" w:rsidR="00AA3753" w:rsidRDefault="00AA3753" w:rsidP="00AA3753">
            <w:pPr>
              <w:pStyle w:val="TAC"/>
              <w:keepNext w:val="0"/>
              <w:rPr>
                <w:rFonts w:eastAsia="Malgun Gothic"/>
                <w:kern w:val="2"/>
                <w:szCs w:val="24"/>
                <w:lang w:val="en-US" w:eastAsia="ko-KR"/>
              </w:rPr>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1DE9538A" w14:textId="77777777" w:rsidR="00AA3753" w:rsidRDefault="00AA3753" w:rsidP="00AA3753">
            <w:pPr>
              <w:pStyle w:val="TAC"/>
              <w:keepNext w:val="0"/>
              <w:rPr>
                <w:rFonts w:eastAsia="Malgun Gothic"/>
                <w:kern w:val="2"/>
                <w:szCs w:val="24"/>
                <w:lang w:val="en-US" w:eastAsia="ko-KR"/>
              </w:rPr>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1B36A1A3" w14:textId="77777777" w:rsidR="00AA3753" w:rsidRDefault="00AA3753" w:rsidP="00AA3753">
            <w:pPr>
              <w:pStyle w:val="TAC"/>
              <w:keepNext w:val="0"/>
              <w:rPr>
                <w:rFonts w:eastAsia="Malgun Gothic"/>
                <w:kern w:val="2"/>
                <w:szCs w:val="24"/>
                <w:lang w:val="en-US" w:eastAsia="ko-KR"/>
              </w:rPr>
            </w:pPr>
            <w:r>
              <w:t>4435</w:t>
            </w:r>
          </w:p>
        </w:tc>
        <w:tc>
          <w:tcPr>
            <w:tcW w:w="616" w:type="dxa"/>
            <w:tcBorders>
              <w:top w:val="single" w:sz="4" w:space="0" w:color="auto"/>
              <w:left w:val="single" w:sz="4" w:space="0" w:color="auto"/>
              <w:bottom w:val="single" w:sz="4" w:space="0" w:color="auto"/>
              <w:right w:val="single" w:sz="4" w:space="0" w:color="auto"/>
            </w:tcBorders>
            <w:hideMark/>
          </w:tcPr>
          <w:p w14:paraId="19E3AF27"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4EC322D7" w14:textId="77777777" w:rsidR="00AA3753" w:rsidRDefault="00AA3753" w:rsidP="00AA3753">
            <w:pPr>
              <w:pStyle w:val="TAC"/>
              <w:keepNext w:val="0"/>
              <w:rPr>
                <w:rFonts w:eastAsia="Malgun Gothic"/>
                <w:kern w:val="2"/>
                <w:szCs w:val="24"/>
                <w:lang w:val="en-US" w:eastAsia="ko-KR"/>
              </w:rPr>
            </w:pPr>
            <w:r>
              <w:t>N/A</w:t>
            </w:r>
          </w:p>
        </w:tc>
      </w:tr>
      <w:tr w:rsidR="00AA3753" w14:paraId="1C13D60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9974D"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hideMark/>
          </w:tcPr>
          <w:p w14:paraId="069E482E" w14:textId="77777777" w:rsidR="00AA3753" w:rsidRDefault="00AA3753" w:rsidP="00AA3753">
            <w:pPr>
              <w:pStyle w:val="TAC"/>
              <w:keepNext w:val="0"/>
              <w:rPr>
                <w:rFonts w:eastAsia="Malgun Gothic"/>
                <w:lang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0143D313" w14:textId="77777777" w:rsidR="00AA3753" w:rsidRDefault="00AA3753" w:rsidP="00AA3753">
            <w:pPr>
              <w:pStyle w:val="TAC"/>
              <w:keepNext w:val="0"/>
              <w:rPr>
                <w:rFonts w:eastAsia="Malgun Gothic"/>
                <w:kern w:val="2"/>
                <w:szCs w:val="24"/>
                <w:lang w:val="en-US" w:eastAsia="ko-KR"/>
              </w:rPr>
            </w:pPr>
            <w:r>
              <w:t>1782.5</w:t>
            </w:r>
          </w:p>
        </w:tc>
        <w:tc>
          <w:tcPr>
            <w:tcW w:w="746" w:type="dxa"/>
            <w:tcBorders>
              <w:top w:val="single" w:sz="4" w:space="0" w:color="auto"/>
              <w:left w:val="single" w:sz="4" w:space="0" w:color="auto"/>
              <w:bottom w:val="single" w:sz="4" w:space="0" w:color="auto"/>
              <w:right w:val="single" w:sz="4" w:space="0" w:color="auto"/>
            </w:tcBorders>
            <w:noWrap/>
            <w:hideMark/>
          </w:tcPr>
          <w:p w14:paraId="22052285"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A0A1F03"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1547B23" w14:textId="77777777" w:rsidR="00AA3753" w:rsidRDefault="00AA3753" w:rsidP="00AA3753">
            <w:pPr>
              <w:pStyle w:val="TAC"/>
              <w:keepNext w:val="0"/>
              <w:rPr>
                <w:rFonts w:eastAsia="Malgun Gothic"/>
                <w:kern w:val="2"/>
                <w:szCs w:val="24"/>
                <w:lang w:val="en-US" w:eastAsia="ko-KR"/>
              </w:rPr>
            </w:pPr>
            <w:r>
              <w:t>1877.5</w:t>
            </w:r>
          </w:p>
        </w:tc>
        <w:tc>
          <w:tcPr>
            <w:tcW w:w="616" w:type="dxa"/>
            <w:tcBorders>
              <w:top w:val="single" w:sz="4" w:space="0" w:color="auto"/>
              <w:left w:val="single" w:sz="4" w:space="0" w:color="auto"/>
              <w:bottom w:val="single" w:sz="4" w:space="0" w:color="auto"/>
              <w:right w:val="single" w:sz="4" w:space="0" w:color="auto"/>
            </w:tcBorders>
            <w:hideMark/>
          </w:tcPr>
          <w:p w14:paraId="1104C2FD" w14:textId="77777777" w:rsidR="00AA3753" w:rsidRDefault="00AA3753" w:rsidP="00AA3753">
            <w:pPr>
              <w:pStyle w:val="TAC"/>
              <w:keepNext w:val="0"/>
              <w:rPr>
                <w:rFonts w:eastAsia="Malgun Gothic"/>
                <w:kern w:val="2"/>
                <w:szCs w:val="24"/>
                <w:lang w:val="en-US" w:eastAsia="ko-KR"/>
              </w:rPr>
            </w:pPr>
            <w:r>
              <w:t>0.2</w:t>
            </w:r>
          </w:p>
        </w:tc>
        <w:tc>
          <w:tcPr>
            <w:tcW w:w="1248" w:type="dxa"/>
            <w:tcBorders>
              <w:top w:val="single" w:sz="4" w:space="0" w:color="auto"/>
              <w:left w:val="single" w:sz="4" w:space="0" w:color="auto"/>
              <w:bottom w:val="single" w:sz="4" w:space="0" w:color="auto"/>
              <w:right w:val="single" w:sz="4" w:space="0" w:color="auto"/>
            </w:tcBorders>
            <w:hideMark/>
          </w:tcPr>
          <w:p w14:paraId="7EB90C25" w14:textId="77777777" w:rsidR="00AA3753" w:rsidRDefault="00AA3753" w:rsidP="00AA3753">
            <w:pPr>
              <w:pStyle w:val="TAC"/>
              <w:keepNext w:val="0"/>
              <w:rPr>
                <w:rFonts w:eastAsia="Malgun Gothic"/>
                <w:kern w:val="2"/>
                <w:szCs w:val="24"/>
                <w:lang w:val="en-US" w:eastAsia="ko-KR"/>
              </w:rPr>
            </w:pPr>
            <w:r>
              <w:t>IMD4</w:t>
            </w:r>
          </w:p>
        </w:tc>
      </w:tr>
      <w:tr w:rsidR="00AA3753" w14:paraId="3775946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6F501"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hideMark/>
          </w:tcPr>
          <w:p w14:paraId="65F20A1E" w14:textId="77777777" w:rsidR="00AA3753" w:rsidRDefault="00AA3753" w:rsidP="00AA3753">
            <w:pPr>
              <w:pStyle w:val="TAC"/>
              <w:keepNext w:val="0"/>
              <w:rPr>
                <w:rFonts w:eastAsia="Malgun Gothic"/>
                <w:lang w:eastAsia="ko-KR"/>
              </w:rPr>
            </w:pPr>
            <w:r>
              <w:t>19</w:t>
            </w:r>
          </w:p>
        </w:tc>
        <w:tc>
          <w:tcPr>
            <w:tcW w:w="1167" w:type="dxa"/>
            <w:tcBorders>
              <w:top w:val="single" w:sz="4" w:space="0" w:color="auto"/>
              <w:left w:val="single" w:sz="4" w:space="0" w:color="auto"/>
              <w:bottom w:val="single" w:sz="4" w:space="0" w:color="auto"/>
              <w:right w:val="single" w:sz="4" w:space="0" w:color="auto"/>
            </w:tcBorders>
            <w:noWrap/>
            <w:hideMark/>
          </w:tcPr>
          <w:p w14:paraId="117B0A2D" w14:textId="77777777" w:rsidR="00AA3753" w:rsidRDefault="00AA3753" w:rsidP="00AA3753">
            <w:pPr>
              <w:pStyle w:val="TAC"/>
              <w:keepNext w:val="0"/>
              <w:rPr>
                <w:rFonts w:eastAsia="Malgun Gothic"/>
                <w:kern w:val="2"/>
                <w:szCs w:val="24"/>
                <w:lang w:val="en-US" w:eastAsia="ko-KR"/>
              </w:rPr>
            </w:pPr>
            <w:r>
              <w:t>842.5</w:t>
            </w:r>
          </w:p>
        </w:tc>
        <w:tc>
          <w:tcPr>
            <w:tcW w:w="746" w:type="dxa"/>
            <w:tcBorders>
              <w:top w:val="single" w:sz="4" w:space="0" w:color="auto"/>
              <w:left w:val="single" w:sz="4" w:space="0" w:color="auto"/>
              <w:bottom w:val="single" w:sz="4" w:space="0" w:color="auto"/>
              <w:right w:val="single" w:sz="4" w:space="0" w:color="auto"/>
            </w:tcBorders>
            <w:noWrap/>
            <w:hideMark/>
          </w:tcPr>
          <w:p w14:paraId="38421BB1"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5B2D29BE"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EA7530F" w14:textId="77777777" w:rsidR="00AA3753" w:rsidRDefault="00AA3753" w:rsidP="00AA3753">
            <w:pPr>
              <w:pStyle w:val="TAC"/>
              <w:keepNext w:val="0"/>
              <w:rPr>
                <w:rFonts w:eastAsia="Malgun Gothic"/>
                <w:kern w:val="2"/>
                <w:szCs w:val="24"/>
                <w:lang w:val="en-US" w:eastAsia="ko-KR"/>
              </w:rPr>
            </w:pPr>
            <w:r>
              <w:t>887.5</w:t>
            </w:r>
          </w:p>
        </w:tc>
        <w:tc>
          <w:tcPr>
            <w:tcW w:w="616" w:type="dxa"/>
            <w:tcBorders>
              <w:top w:val="single" w:sz="4" w:space="0" w:color="auto"/>
              <w:left w:val="single" w:sz="4" w:space="0" w:color="auto"/>
              <w:bottom w:val="single" w:sz="4" w:space="0" w:color="auto"/>
              <w:right w:val="single" w:sz="4" w:space="0" w:color="auto"/>
            </w:tcBorders>
            <w:hideMark/>
          </w:tcPr>
          <w:p w14:paraId="242A5C04"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0818B8C8" w14:textId="77777777" w:rsidR="00AA3753" w:rsidRDefault="00AA3753" w:rsidP="00AA3753">
            <w:pPr>
              <w:pStyle w:val="TAC"/>
              <w:keepNext w:val="0"/>
              <w:rPr>
                <w:rFonts w:eastAsia="Malgun Gothic"/>
                <w:kern w:val="2"/>
                <w:szCs w:val="24"/>
                <w:lang w:val="en-US" w:eastAsia="ko-KR"/>
              </w:rPr>
            </w:pPr>
            <w:r>
              <w:t>N/A</w:t>
            </w:r>
          </w:p>
        </w:tc>
      </w:tr>
      <w:tr w:rsidR="00AA3753" w14:paraId="473A5C7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AA1F6"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hideMark/>
          </w:tcPr>
          <w:p w14:paraId="5CB427D7" w14:textId="77777777" w:rsidR="00AA3753" w:rsidRDefault="00AA3753" w:rsidP="00AA3753">
            <w:pPr>
              <w:pStyle w:val="TAC"/>
              <w:keepNext w:val="0"/>
              <w:rPr>
                <w:rFonts w:eastAsia="Malgun Gothic"/>
                <w:lang w:eastAsia="ko-KR"/>
              </w:rPr>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06695C45" w14:textId="77777777" w:rsidR="00AA3753" w:rsidRDefault="00AA3753" w:rsidP="00AA3753">
            <w:pPr>
              <w:pStyle w:val="TAC"/>
              <w:keepNext w:val="0"/>
              <w:rPr>
                <w:rFonts w:eastAsia="Malgun Gothic"/>
                <w:kern w:val="2"/>
                <w:szCs w:val="24"/>
                <w:lang w:val="en-US" w:eastAsia="ko-KR"/>
              </w:rPr>
            </w:pPr>
            <w:r>
              <w:t>4420</w:t>
            </w:r>
          </w:p>
        </w:tc>
        <w:tc>
          <w:tcPr>
            <w:tcW w:w="746" w:type="dxa"/>
            <w:tcBorders>
              <w:top w:val="single" w:sz="4" w:space="0" w:color="auto"/>
              <w:left w:val="single" w:sz="4" w:space="0" w:color="auto"/>
              <w:bottom w:val="single" w:sz="4" w:space="0" w:color="auto"/>
              <w:right w:val="single" w:sz="4" w:space="0" w:color="auto"/>
            </w:tcBorders>
            <w:noWrap/>
            <w:hideMark/>
          </w:tcPr>
          <w:p w14:paraId="13056B88" w14:textId="77777777" w:rsidR="00AA3753" w:rsidRDefault="00AA3753" w:rsidP="00AA3753">
            <w:pPr>
              <w:pStyle w:val="TAC"/>
              <w:keepNext w:val="0"/>
              <w:rPr>
                <w:rFonts w:eastAsia="Malgun Gothic"/>
                <w:kern w:val="2"/>
                <w:szCs w:val="24"/>
                <w:lang w:val="en-US" w:eastAsia="ko-KR"/>
              </w:rPr>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51FAF72E" w14:textId="77777777" w:rsidR="00AA3753" w:rsidRDefault="00AA3753" w:rsidP="00AA3753">
            <w:pPr>
              <w:pStyle w:val="TAC"/>
              <w:keepNext w:val="0"/>
              <w:rPr>
                <w:rFonts w:eastAsia="Malgun Gothic"/>
                <w:kern w:val="2"/>
                <w:szCs w:val="24"/>
                <w:lang w:val="en-US" w:eastAsia="ko-KR"/>
              </w:rPr>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23E97116" w14:textId="77777777" w:rsidR="00AA3753" w:rsidRDefault="00AA3753" w:rsidP="00AA3753">
            <w:pPr>
              <w:pStyle w:val="TAC"/>
              <w:keepNext w:val="0"/>
              <w:rPr>
                <w:rFonts w:eastAsia="Malgun Gothic"/>
                <w:kern w:val="2"/>
                <w:szCs w:val="24"/>
                <w:lang w:val="en-US" w:eastAsia="ko-KR"/>
              </w:rPr>
            </w:pPr>
            <w:r>
              <w:t>4420</w:t>
            </w:r>
          </w:p>
        </w:tc>
        <w:tc>
          <w:tcPr>
            <w:tcW w:w="616" w:type="dxa"/>
            <w:tcBorders>
              <w:top w:val="single" w:sz="4" w:space="0" w:color="auto"/>
              <w:left w:val="single" w:sz="4" w:space="0" w:color="auto"/>
              <w:bottom w:val="single" w:sz="4" w:space="0" w:color="auto"/>
              <w:right w:val="single" w:sz="4" w:space="0" w:color="auto"/>
            </w:tcBorders>
            <w:hideMark/>
          </w:tcPr>
          <w:p w14:paraId="4DA41682"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2B0057F0" w14:textId="77777777" w:rsidR="00AA3753" w:rsidRDefault="00AA3753" w:rsidP="00AA3753">
            <w:pPr>
              <w:pStyle w:val="TAC"/>
              <w:keepNext w:val="0"/>
              <w:rPr>
                <w:rFonts w:eastAsia="Malgun Gothic"/>
                <w:kern w:val="2"/>
                <w:szCs w:val="24"/>
                <w:lang w:val="en-US" w:eastAsia="ko-KR"/>
              </w:rPr>
            </w:pPr>
            <w:r>
              <w:t>N/A</w:t>
            </w:r>
          </w:p>
        </w:tc>
      </w:tr>
      <w:tr w:rsidR="00AA3753" w14:paraId="5393ED6E"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4F9351E" w14:textId="77777777" w:rsidR="00AA3753" w:rsidRDefault="00AA3753" w:rsidP="00AA3753">
            <w:pPr>
              <w:pStyle w:val="TAC"/>
              <w:rPr>
                <w:rFonts w:cs="Arial"/>
                <w:lang w:eastAsia="ja-JP"/>
              </w:rPr>
            </w:pPr>
            <w:r>
              <w:rPr>
                <w:rFonts w:cs="Arial"/>
                <w:lang w:eastAsia="ja-JP"/>
              </w:rPr>
              <w:t>DC_3A-20A_n7A</w:t>
            </w:r>
          </w:p>
          <w:p w14:paraId="0777801E" w14:textId="77777777" w:rsidR="00AA3753" w:rsidRDefault="00AA3753" w:rsidP="00AA3753">
            <w:pPr>
              <w:pStyle w:val="TAC"/>
              <w:keepNext w:val="0"/>
              <w:rPr>
                <w:rFonts w:eastAsia="Malgun Gothic"/>
                <w:szCs w:val="18"/>
                <w:lang w:val="en-US" w:eastAsia="ko-KR"/>
              </w:rPr>
            </w:pPr>
            <w:r>
              <w:rPr>
                <w:rFonts w:cs="Arial"/>
              </w:rPr>
              <w:t>DC_3C-20A_n7A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E7AA591" w14:textId="77777777" w:rsidR="00AA3753" w:rsidRDefault="00AA3753" w:rsidP="00AA3753">
            <w:pPr>
              <w:pStyle w:val="TAC"/>
              <w:keepNext w:val="0"/>
              <w:rPr>
                <w:lang w:eastAsia="en-US"/>
              </w:rPr>
            </w:pPr>
            <w:r>
              <w:rPr>
                <w:lang w:eastAsia="ja-JP"/>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22E54AA" w14:textId="77777777" w:rsidR="00AA3753" w:rsidRDefault="00AA3753" w:rsidP="00AA3753">
            <w:pPr>
              <w:pStyle w:val="TAC"/>
              <w:keepNext w:val="0"/>
            </w:pPr>
            <w:r>
              <w:rPr>
                <w:rFonts w:cs="Arial"/>
                <w:lang w:val="en-US"/>
              </w:rPr>
              <w:t>1737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672BEF3" w14:textId="77777777" w:rsidR="00AA3753" w:rsidRDefault="00AA3753" w:rsidP="00AA3753">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B1424CD" w14:textId="77777777" w:rsidR="00AA3753" w:rsidRDefault="00AA3753" w:rsidP="00AA3753">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ED4B2F9" w14:textId="77777777" w:rsidR="00AA3753" w:rsidRDefault="00AA3753" w:rsidP="00AA3753">
            <w:pPr>
              <w:pStyle w:val="TAC"/>
              <w:keepNext w:val="0"/>
            </w:pPr>
            <w:r>
              <w:t>1832</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E2E6E1"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C01935" w14:textId="77777777" w:rsidR="00AA3753" w:rsidRDefault="00AA3753" w:rsidP="00AA3753">
            <w:pPr>
              <w:pStyle w:val="TAC"/>
              <w:keepNext w:val="0"/>
            </w:pPr>
            <w:r>
              <w:t>N/A</w:t>
            </w:r>
          </w:p>
        </w:tc>
      </w:tr>
      <w:tr w:rsidR="00AA3753" w14:paraId="07B8302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08735E"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83ED841" w14:textId="77777777" w:rsidR="00AA3753" w:rsidRDefault="00AA3753" w:rsidP="00AA3753">
            <w:pPr>
              <w:pStyle w:val="TAC"/>
              <w:keepNext w:val="0"/>
            </w:pPr>
            <w:r>
              <w:rPr>
                <w:lang w:eastAsia="ja-JP"/>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FB203D" w14:textId="77777777" w:rsidR="00AA3753" w:rsidRDefault="00AA3753" w:rsidP="00AA3753">
            <w:pPr>
              <w:pStyle w:val="TAC"/>
              <w:keepNext w:val="0"/>
            </w:pPr>
            <w:r>
              <w:t>847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1089EB" w14:textId="77777777" w:rsidR="00AA3753" w:rsidRDefault="00AA3753" w:rsidP="00AA3753">
            <w:pPr>
              <w:pStyle w:val="TAC"/>
              <w:keepNext w:val="0"/>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387DA56" w14:textId="77777777" w:rsidR="00AA3753" w:rsidRDefault="00AA3753" w:rsidP="00AA3753">
            <w:pPr>
              <w:pStyle w:val="TAC"/>
              <w:keepNext w:val="0"/>
            </w:pPr>
            <w:r>
              <w:rPr>
                <w:rFonts w:cs="Arial"/>
                <w:lang w:val="en-US"/>
              </w:rPr>
              <w:t>20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DCFC02E" w14:textId="77777777" w:rsidR="00AA3753" w:rsidRDefault="00AA3753" w:rsidP="00AA3753">
            <w:pPr>
              <w:pStyle w:val="TAC"/>
              <w:keepNext w:val="0"/>
            </w:pPr>
            <w:r>
              <w:rPr>
                <w:rFonts w:cs="Arial"/>
                <w:lang w:val="en-US"/>
              </w:rPr>
              <w:t>806</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0C5B41" w14:textId="77777777" w:rsidR="00AA3753" w:rsidRDefault="00AA3753" w:rsidP="00AA3753">
            <w:pPr>
              <w:pStyle w:val="TAC"/>
              <w:keepNext w:val="0"/>
            </w:pPr>
            <w:r>
              <w:rPr>
                <w:rFonts w:cs="Arial"/>
              </w:rPr>
              <w:t>10.5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315D5CE" w14:textId="77777777" w:rsidR="00AA3753" w:rsidRDefault="00AA3753" w:rsidP="00AA3753">
            <w:pPr>
              <w:pStyle w:val="TAC"/>
              <w:keepNext w:val="0"/>
            </w:pPr>
            <w:r>
              <w:rPr>
                <w:rFonts w:cs="Arial"/>
                <w:lang w:val="en-US"/>
              </w:rPr>
              <w:t>IMD2</w:t>
            </w:r>
          </w:p>
        </w:tc>
      </w:tr>
      <w:tr w:rsidR="00AA3753" w14:paraId="0C34BFC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C2CB9"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3EC85E8" w14:textId="77777777" w:rsidR="00AA3753" w:rsidRDefault="00AA3753" w:rsidP="00AA3753">
            <w:pPr>
              <w:pStyle w:val="TAC"/>
              <w:keepNext w:val="0"/>
            </w:pPr>
            <w:r>
              <w:rPr>
                <w:lang w:eastAsia="ja-JP"/>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3D9E0CE" w14:textId="77777777" w:rsidR="00AA3753" w:rsidRDefault="00AA3753" w:rsidP="00AA3753">
            <w:pPr>
              <w:pStyle w:val="TAC"/>
              <w:keepNext w:val="0"/>
            </w:pPr>
            <w:r>
              <w:rPr>
                <w:rFonts w:cs="Arial"/>
                <w:lang w:val="en-US"/>
              </w:rPr>
              <w:t>2543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89242A3" w14:textId="77777777" w:rsidR="00AA3753" w:rsidRDefault="00AA3753" w:rsidP="00AA3753">
            <w:pPr>
              <w:pStyle w:val="TAC"/>
              <w:keepNext w:val="0"/>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E132E2B" w14:textId="77777777" w:rsidR="00AA3753" w:rsidRDefault="00AA3753" w:rsidP="00AA3753">
            <w:pPr>
              <w:pStyle w:val="TAC"/>
              <w:keepNext w:val="0"/>
            </w:pPr>
            <w:r>
              <w:rPr>
                <w:rFonts w:cs="Arial"/>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0DF2858" w14:textId="77777777" w:rsidR="00AA3753" w:rsidRDefault="00AA3753" w:rsidP="00AA3753">
            <w:pPr>
              <w:pStyle w:val="TAC"/>
              <w:keepNext w:val="0"/>
            </w:pPr>
            <w:r>
              <w:rPr>
                <w:rFonts w:cs="Arial"/>
                <w:lang w:val="en-US"/>
              </w:rPr>
              <w:t>2663</w:t>
            </w:r>
          </w:p>
        </w:tc>
        <w:tc>
          <w:tcPr>
            <w:tcW w:w="616" w:type="dxa"/>
            <w:tcBorders>
              <w:top w:val="single" w:sz="4" w:space="0" w:color="auto"/>
              <w:left w:val="single" w:sz="4" w:space="0" w:color="auto"/>
              <w:bottom w:val="single" w:sz="4" w:space="0" w:color="auto"/>
              <w:right w:val="single" w:sz="4" w:space="0" w:color="auto"/>
            </w:tcBorders>
            <w:vAlign w:val="center"/>
            <w:hideMark/>
          </w:tcPr>
          <w:p w14:paraId="3C1BBA92" w14:textId="77777777" w:rsidR="00AA3753" w:rsidRDefault="00AA3753" w:rsidP="00AA3753">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ED13D99" w14:textId="77777777" w:rsidR="00AA3753" w:rsidRDefault="00AA3753" w:rsidP="00AA3753">
            <w:pPr>
              <w:pStyle w:val="TAC"/>
              <w:keepNext w:val="0"/>
            </w:pPr>
            <w:r>
              <w:t>N/A</w:t>
            </w:r>
          </w:p>
        </w:tc>
      </w:tr>
      <w:tr w:rsidR="00AA3753" w14:paraId="2B215C4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EAEA4D6" w14:textId="77777777" w:rsidR="00AA3753" w:rsidRDefault="00AA3753" w:rsidP="00AA3753">
            <w:pPr>
              <w:pStyle w:val="TAC"/>
              <w:keepNext w:val="0"/>
              <w:rPr>
                <w:rFonts w:eastAsia="Malgun Gothic"/>
                <w:szCs w:val="18"/>
                <w:lang w:val="en-US" w:eastAsia="ko-KR"/>
              </w:rPr>
            </w:pPr>
            <w:r>
              <w:rPr>
                <w:rFonts w:cs="Arial"/>
                <w:lang w:eastAsia="ja-JP"/>
              </w:rPr>
              <w:t>DC_3A-20A_n8A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CF69AA1" w14:textId="77777777" w:rsidR="00AA3753" w:rsidRDefault="00AA3753" w:rsidP="00AA3753">
            <w:pPr>
              <w:pStyle w:val="TAC"/>
              <w:keepNext w:val="0"/>
              <w:rPr>
                <w:lang w:eastAsia="en-US"/>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B96FA1D" w14:textId="77777777" w:rsidR="00AA3753" w:rsidRDefault="00AA3753" w:rsidP="00AA3753">
            <w:pPr>
              <w:pStyle w:val="TAC"/>
              <w:keepNext w:val="0"/>
            </w:pPr>
            <w:r>
              <w:rPr>
                <w:rFonts w:cs="Arial"/>
                <w:lang w:val="en-US"/>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060C77" w14:textId="77777777" w:rsidR="00AA3753" w:rsidRDefault="00AA3753" w:rsidP="00AA3753">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5191A94" w14:textId="77777777" w:rsidR="00AA3753" w:rsidRDefault="00AA3753" w:rsidP="00AA3753">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F1D8897" w14:textId="77777777" w:rsidR="00AA3753" w:rsidRDefault="00AA3753" w:rsidP="00AA3753">
            <w:pPr>
              <w:pStyle w:val="TAC"/>
              <w:keepNext w:val="0"/>
            </w:pPr>
            <w:r>
              <w:rPr>
                <w:rFonts w:cs="Arial"/>
                <w:lang w:val="en-US"/>
              </w:rPr>
              <w:t>1815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B0DE71D" w14:textId="77777777" w:rsidR="00AA3753" w:rsidRDefault="00AA3753" w:rsidP="00AA3753">
            <w:pPr>
              <w:pStyle w:val="TAC"/>
              <w:keepNext w:val="0"/>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F6830B5" w14:textId="77777777" w:rsidR="00AA3753" w:rsidRDefault="00AA3753" w:rsidP="00AA3753">
            <w:pPr>
              <w:pStyle w:val="TAC"/>
              <w:keepNext w:val="0"/>
            </w:pPr>
            <w:r>
              <w:rPr>
                <w:rFonts w:eastAsia="MS Mincho"/>
              </w:rPr>
              <w:t>N/A</w:t>
            </w:r>
          </w:p>
        </w:tc>
      </w:tr>
      <w:tr w:rsidR="00AA3753" w14:paraId="503A1D7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D14E9"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1780CAD" w14:textId="77777777" w:rsidR="00AA3753" w:rsidRDefault="00AA3753" w:rsidP="00AA3753">
            <w:pPr>
              <w:pStyle w:val="TAC"/>
              <w:keepNext w:val="0"/>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8B477A" w14:textId="77777777" w:rsidR="00AA3753" w:rsidRDefault="00AA3753" w:rsidP="00AA3753">
            <w:pPr>
              <w:pStyle w:val="TAC"/>
              <w:keepNext w:val="0"/>
            </w:pPr>
            <w:r>
              <w:rPr>
                <w:rFonts w:cs="Arial"/>
                <w:lang w:val="en-US"/>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B41EC42" w14:textId="77777777" w:rsidR="00AA3753" w:rsidRDefault="00AA3753" w:rsidP="00AA3753">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B11911E" w14:textId="77777777" w:rsidR="00AA3753" w:rsidRDefault="00AA3753" w:rsidP="00AA3753">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BF91087" w14:textId="77777777" w:rsidR="00AA3753" w:rsidRDefault="00AA3753" w:rsidP="00AA3753">
            <w:pPr>
              <w:pStyle w:val="TAC"/>
              <w:keepNext w:val="0"/>
            </w:pPr>
            <w:r>
              <w:rPr>
                <w:rFonts w:cs="Arial"/>
                <w:lang w:val="en-US"/>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CFBE2B6" w14:textId="77777777" w:rsidR="00AA3753" w:rsidRDefault="00AA3753" w:rsidP="00AA3753">
            <w:pPr>
              <w:pStyle w:val="TAC"/>
              <w:keepNext w:val="0"/>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6352786" w14:textId="77777777" w:rsidR="00AA3753" w:rsidRDefault="00AA3753" w:rsidP="00AA3753">
            <w:pPr>
              <w:pStyle w:val="TAC"/>
              <w:keepNext w:val="0"/>
            </w:pPr>
            <w:r>
              <w:rPr>
                <w:rFonts w:eastAsia="MS Mincho"/>
              </w:rPr>
              <w:t>N/A</w:t>
            </w:r>
          </w:p>
        </w:tc>
      </w:tr>
      <w:tr w:rsidR="00AA3753" w14:paraId="3093B88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A2E22"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018B382" w14:textId="77777777" w:rsidR="00AA3753" w:rsidRDefault="00AA3753" w:rsidP="00AA3753">
            <w:pPr>
              <w:pStyle w:val="TAC"/>
              <w:keepNext w:val="0"/>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EAB3DF2" w14:textId="77777777" w:rsidR="00AA3753" w:rsidRDefault="00AA3753" w:rsidP="00AA3753">
            <w:pPr>
              <w:pStyle w:val="TAC"/>
              <w:keepNext w:val="0"/>
            </w:pPr>
            <w:r>
              <w:rPr>
                <w:rFonts w:cs="Arial"/>
                <w:lang w:val="en-US"/>
              </w:rPr>
              <w:t>851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A743DD6" w14:textId="77777777" w:rsidR="00AA3753" w:rsidRDefault="00AA3753" w:rsidP="00AA3753">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751B2C" w14:textId="77777777" w:rsidR="00AA3753" w:rsidRDefault="00AA3753" w:rsidP="00AA3753">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FA05E6B" w14:textId="77777777" w:rsidR="00AA3753" w:rsidRDefault="00AA3753" w:rsidP="00AA3753">
            <w:pPr>
              <w:pStyle w:val="TAC"/>
              <w:keepNext w:val="0"/>
            </w:pPr>
            <w:r>
              <w:rPr>
                <w:rFonts w:cs="Arial"/>
                <w:lang w:val="en-US"/>
              </w:rPr>
              <w:t>810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531D3D" w14:textId="77777777" w:rsidR="00AA3753" w:rsidRDefault="00AA3753" w:rsidP="00AA3753">
            <w:pPr>
              <w:pStyle w:val="TAC"/>
              <w:keepNext w:val="0"/>
            </w:pPr>
            <w:r>
              <w:rPr>
                <w:rFonts w:cs="Arial"/>
                <w:lang w:val="en-US"/>
              </w:rPr>
              <w:t>27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D959C6D" w14:textId="77777777" w:rsidR="00AA3753" w:rsidRDefault="00AA3753" w:rsidP="00AA3753">
            <w:pPr>
              <w:pStyle w:val="TAC"/>
              <w:rPr>
                <w:rFonts w:eastAsia="MS Mincho"/>
              </w:rPr>
            </w:pPr>
            <w:r>
              <w:rPr>
                <w:rFonts w:eastAsia="MS Mincho"/>
              </w:rPr>
              <w:t>IMD2</w:t>
            </w:r>
          </w:p>
          <w:p w14:paraId="1F9EF7C3" w14:textId="77777777" w:rsidR="00AA3753" w:rsidRDefault="00AA3753" w:rsidP="00AA3753">
            <w:pPr>
              <w:pStyle w:val="TAC"/>
              <w:keepNext w:val="0"/>
            </w:pPr>
            <w:r>
              <w:rPr>
                <w:rFonts w:eastAsia="MS Mincho"/>
              </w:rPr>
              <w:t>|f</w:t>
            </w:r>
            <w:r>
              <w:rPr>
                <w:rFonts w:eastAsia="MS Mincho"/>
                <w:vertAlign w:val="subscript"/>
              </w:rPr>
              <w:t>n8</w:t>
            </w:r>
            <w:r>
              <w:rPr>
                <w:rFonts w:eastAsia="MS Mincho"/>
              </w:rPr>
              <w:t>-f</w:t>
            </w:r>
            <w:r>
              <w:rPr>
                <w:rFonts w:eastAsia="MS Mincho"/>
                <w:vertAlign w:val="subscript"/>
              </w:rPr>
              <w:t>B3</w:t>
            </w:r>
            <w:r>
              <w:rPr>
                <w:rFonts w:eastAsia="MS Mincho"/>
              </w:rPr>
              <w:t>|</w:t>
            </w:r>
          </w:p>
        </w:tc>
      </w:tr>
      <w:tr w:rsidR="00AA3753" w14:paraId="5E6B25B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E1BC25B" w14:textId="77777777" w:rsidR="00AA3753" w:rsidRDefault="00AA3753" w:rsidP="00AA3753">
            <w:pPr>
              <w:pStyle w:val="TAC"/>
              <w:keepNext w:val="0"/>
              <w:rPr>
                <w:rFonts w:eastAsia="Malgun Gothic"/>
                <w:szCs w:val="18"/>
                <w:lang w:val="en-US" w:eastAsia="ko-KR"/>
              </w:rPr>
            </w:pPr>
            <w:r>
              <w:rPr>
                <w:rFonts w:cs="Arial"/>
                <w:lang w:eastAsia="ja-JP"/>
              </w:rPr>
              <w:t>DC_3A-20A_n8A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9FBDB52" w14:textId="77777777" w:rsidR="00AA3753" w:rsidRDefault="00AA3753" w:rsidP="00AA3753">
            <w:pPr>
              <w:pStyle w:val="TAC"/>
              <w:keepNext w:val="0"/>
              <w:rPr>
                <w:lang w:eastAsia="en-US"/>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19D6D1" w14:textId="77777777" w:rsidR="00AA3753" w:rsidRDefault="00AA3753" w:rsidP="00AA3753">
            <w:pPr>
              <w:pStyle w:val="TAC"/>
              <w:keepNext w:val="0"/>
            </w:pPr>
            <w:r>
              <w:rPr>
                <w:rFonts w:cs="Arial"/>
                <w:lang w:val="en-US"/>
              </w:rPr>
              <w:t>1765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052FDD8" w14:textId="77777777" w:rsidR="00AA3753" w:rsidRDefault="00AA3753" w:rsidP="00AA3753">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AE13338" w14:textId="77777777" w:rsidR="00AA3753" w:rsidRDefault="00AA3753" w:rsidP="00AA3753">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C76A676" w14:textId="77777777" w:rsidR="00AA3753" w:rsidRDefault="00AA3753" w:rsidP="00AA3753">
            <w:pPr>
              <w:pStyle w:val="TAC"/>
              <w:keepNext w:val="0"/>
            </w:pPr>
            <w:r>
              <w:rPr>
                <w:rFonts w:cs="Arial"/>
                <w:lang w:val="en-US"/>
              </w:rPr>
              <w:t>1860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DCE2C4" w14:textId="77777777" w:rsidR="00AA3753" w:rsidRDefault="00AA3753" w:rsidP="00AA3753">
            <w:pPr>
              <w:pStyle w:val="TAC"/>
              <w:keepNext w:val="0"/>
            </w:pPr>
            <w:r>
              <w:rPr>
                <w:rFonts w:cs="Arial"/>
                <w:lang w:val="en-US"/>
              </w:rPr>
              <w:t>14.5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AF47A9A" w14:textId="77777777" w:rsidR="00AA3753" w:rsidRDefault="00AA3753" w:rsidP="00AA3753">
            <w:pPr>
              <w:pStyle w:val="TAC"/>
              <w:rPr>
                <w:rFonts w:eastAsia="MS Mincho"/>
              </w:rPr>
            </w:pPr>
            <w:r>
              <w:rPr>
                <w:rFonts w:eastAsia="MS Mincho"/>
              </w:rPr>
              <w:t>IMD4</w:t>
            </w:r>
          </w:p>
          <w:p w14:paraId="10105A76" w14:textId="77777777" w:rsidR="00AA3753" w:rsidRDefault="00AA3753" w:rsidP="00AA3753">
            <w:pPr>
              <w:pStyle w:val="TAC"/>
              <w:keepNext w:val="0"/>
            </w:pPr>
            <w:r>
              <w:rPr>
                <w:rFonts w:eastAsia="MS Mincho"/>
              </w:rPr>
              <w:t>|3*f</w:t>
            </w:r>
            <w:r>
              <w:rPr>
                <w:rFonts w:eastAsia="MS Mincho"/>
                <w:vertAlign w:val="subscript"/>
              </w:rPr>
              <w:t>n8</w:t>
            </w:r>
            <w:r>
              <w:rPr>
                <w:rFonts w:eastAsia="MS Mincho"/>
              </w:rPr>
              <w:t>-f</w:t>
            </w:r>
            <w:r>
              <w:rPr>
                <w:rFonts w:eastAsia="MS Mincho"/>
                <w:vertAlign w:val="subscript"/>
              </w:rPr>
              <w:t>B20</w:t>
            </w:r>
            <w:r>
              <w:rPr>
                <w:rFonts w:eastAsia="MS Mincho"/>
              </w:rPr>
              <w:t>|</w:t>
            </w:r>
          </w:p>
        </w:tc>
      </w:tr>
      <w:tr w:rsidR="00AA3753" w14:paraId="1574D20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327A3"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B64749A" w14:textId="77777777" w:rsidR="00AA3753" w:rsidRDefault="00AA3753" w:rsidP="00AA3753">
            <w:pPr>
              <w:pStyle w:val="TAC"/>
              <w:keepNext w:val="0"/>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7DA105D" w14:textId="77777777" w:rsidR="00AA3753" w:rsidRDefault="00AA3753" w:rsidP="00AA3753">
            <w:pPr>
              <w:pStyle w:val="TAC"/>
              <w:keepNext w:val="0"/>
            </w:pPr>
            <w:r>
              <w:rPr>
                <w:rFonts w:cs="Arial"/>
                <w:lang w:val="en-US"/>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B28026" w14:textId="77777777" w:rsidR="00AA3753" w:rsidRDefault="00AA3753" w:rsidP="00AA3753">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EB0CC5" w14:textId="77777777" w:rsidR="00AA3753" w:rsidRDefault="00AA3753" w:rsidP="00AA3753">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155A8AD" w14:textId="77777777" w:rsidR="00AA3753" w:rsidRDefault="00AA3753" w:rsidP="00AA3753">
            <w:pPr>
              <w:pStyle w:val="TAC"/>
              <w:keepNext w:val="0"/>
            </w:pPr>
            <w:r>
              <w:rPr>
                <w:rFonts w:cs="Arial"/>
                <w:lang w:val="en-US"/>
              </w:rPr>
              <w:t>945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34B6C8" w14:textId="77777777" w:rsidR="00AA3753" w:rsidRDefault="00AA3753" w:rsidP="00AA3753">
            <w:pPr>
              <w:pStyle w:val="TAC"/>
              <w:keepNext w:val="0"/>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5510DC" w14:textId="77777777" w:rsidR="00AA3753" w:rsidRDefault="00AA3753" w:rsidP="00AA3753">
            <w:pPr>
              <w:pStyle w:val="TAC"/>
              <w:keepNext w:val="0"/>
            </w:pPr>
            <w:r>
              <w:rPr>
                <w:rFonts w:eastAsia="MS Mincho"/>
              </w:rPr>
              <w:t>N/A</w:t>
            </w:r>
          </w:p>
        </w:tc>
      </w:tr>
      <w:tr w:rsidR="00AA3753" w14:paraId="429634A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9B44D"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276C770" w14:textId="77777777" w:rsidR="00AA3753" w:rsidRDefault="00AA3753" w:rsidP="00AA3753">
            <w:pPr>
              <w:pStyle w:val="TAC"/>
              <w:keepNext w:val="0"/>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CDE8E2" w14:textId="77777777" w:rsidR="00AA3753" w:rsidRDefault="00AA3753" w:rsidP="00AA3753">
            <w:pPr>
              <w:pStyle w:val="TAC"/>
              <w:keepNext w:val="0"/>
            </w:pPr>
            <w:r>
              <w:rPr>
                <w:rFonts w:cs="Arial"/>
                <w:lang w:val="en-US"/>
              </w:rP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36BEDBC" w14:textId="77777777" w:rsidR="00AA3753" w:rsidRDefault="00AA3753" w:rsidP="00AA3753">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8C11A5" w14:textId="77777777" w:rsidR="00AA3753" w:rsidRDefault="00AA3753" w:rsidP="00AA3753">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E8DEAAA" w14:textId="77777777" w:rsidR="00AA3753" w:rsidRDefault="00AA3753" w:rsidP="00AA3753">
            <w:pPr>
              <w:pStyle w:val="TAC"/>
              <w:keepNext w:val="0"/>
            </w:pPr>
            <w:r>
              <w:rPr>
                <w:rFonts w:cs="Arial"/>
                <w:lang w:val="en-US"/>
              </w:rPr>
              <w:t>799</w:t>
            </w:r>
          </w:p>
        </w:tc>
        <w:tc>
          <w:tcPr>
            <w:tcW w:w="616" w:type="dxa"/>
            <w:tcBorders>
              <w:top w:val="single" w:sz="4" w:space="0" w:color="auto"/>
              <w:left w:val="single" w:sz="4" w:space="0" w:color="auto"/>
              <w:bottom w:val="single" w:sz="4" w:space="0" w:color="auto"/>
              <w:right w:val="single" w:sz="4" w:space="0" w:color="auto"/>
            </w:tcBorders>
            <w:vAlign w:val="center"/>
            <w:hideMark/>
          </w:tcPr>
          <w:p w14:paraId="05706230" w14:textId="77777777" w:rsidR="00AA3753" w:rsidRDefault="00AA3753" w:rsidP="00AA3753">
            <w:pPr>
              <w:pStyle w:val="TAC"/>
              <w:keepNext w:val="0"/>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3738A87" w14:textId="77777777" w:rsidR="00AA3753" w:rsidRDefault="00AA3753" w:rsidP="00AA3753">
            <w:pPr>
              <w:pStyle w:val="TAC"/>
              <w:keepNext w:val="0"/>
            </w:pPr>
            <w:r>
              <w:rPr>
                <w:rFonts w:eastAsia="MS Mincho"/>
              </w:rPr>
              <w:t>N/A</w:t>
            </w:r>
          </w:p>
        </w:tc>
      </w:tr>
      <w:tr w:rsidR="00AA3753" w14:paraId="0D13A89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76E11A8" w14:textId="77777777" w:rsidR="00AA3753" w:rsidRDefault="00AA3753" w:rsidP="00AA3753">
            <w:pPr>
              <w:pStyle w:val="TAC"/>
              <w:keepNext w:val="0"/>
              <w:rPr>
                <w:noProof/>
                <w:lang w:val="en-US"/>
              </w:rPr>
            </w:pPr>
            <w:r>
              <w:rPr>
                <w:rFonts w:eastAsia="Malgun Gothic"/>
                <w:szCs w:val="18"/>
                <w:lang w:val="en-US" w:eastAsia="ko-KR"/>
              </w:rPr>
              <w:t>DC_3A-20A_n28A</w:t>
            </w:r>
          </w:p>
          <w:p w14:paraId="74A81599" w14:textId="77777777" w:rsidR="00AA3753" w:rsidRDefault="00AA3753" w:rsidP="00AA3753">
            <w:pPr>
              <w:pStyle w:val="TAC"/>
              <w:keepNext w:val="0"/>
              <w:rPr>
                <w:rFonts w:eastAsia="MS Mincho"/>
              </w:rPr>
            </w:pPr>
            <w:r>
              <w:rPr>
                <w:noProof/>
                <w:lang w:val="en-US"/>
              </w:rPr>
              <w:t>DC_3C-20A_n28A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F5177EE" w14:textId="77777777" w:rsidR="00AA3753" w:rsidRDefault="00AA3753" w:rsidP="00AA3753">
            <w:pPr>
              <w:pStyle w:val="TAC"/>
              <w:keepNext w:val="0"/>
              <w:rPr>
                <w:rFonts w:eastAsia="MS Mincho"/>
              </w:rPr>
            </w:pPr>
            <w:r>
              <w:rPr>
                <w:rFonts w:eastAsia="Malgun Gothic"/>
                <w:szCs w:val="18"/>
                <w:lang w:val="en-US" w:eastAsia="ko-KR"/>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372CE4A" w14:textId="77777777" w:rsidR="00AA3753" w:rsidRDefault="00AA3753" w:rsidP="00AA3753">
            <w:pPr>
              <w:pStyle w:val="TAC"/>
              <w:keepNext w:val="0"/>
              <w:rPr>
                <w:rFonts w:eastAsia="MS Mincho"/>
              </w:rPr>
            </w:pPr>
            <w:r>
              <w:rPr>
                <w:rFonts w:eastAsia="Malgun Gothic"/>
                <w:szCs w:val="18"/>
                <w:lang w:val="en-US" w:eastAsia="ko-KR"/>
              </w:rPr>
              <w:t>852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660A4DC" w14:textId="77777777" w:rsidR="00AA3753" w:rsidRDefault="00AA3753" w:rsidP="00AA3753">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A13356" w14:textId="77777777" w:rsidR="00AA3753" w:rsidRDefault="00AA3753" w:rsidP="00AA3753">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73B328C" w14:textId="77777777" w:rsidR="00AA3753" w:rsidRDefault="00AA3753" w:rsidP="00AA3753">
            <w:pPr>
              <w:pStyle w:val="TAC"/>
              <w:keepNext w:val="0"/>
              <w:rPr>
                <w:rFonts w:eastAsia="MS Mincho"/>
              </w:rPr>
            </w:pPr>
            <w:r>
              <w:rPr>
                <w:rFonts w:eastAsia="Malgun Gothic"/>
                <w:szCs w:val="18"/>
                <w:lang w:val="en-US" w:eastAsia="ko-KR"/>
              </w:rPr>
              <w:t>811</w:t>
            </w:r>
          </w:p>
        </w:tc>
        <w:tc>
          <w:tcPr>
            <w:tcW w:w="616" w:type="dxa"/>
            <w:tcBorders>
              <w:top w:val="single" w:sz="4" w:space="0" w:color="auto"/>
              <w:left w:val="single" w:sz="4" w:space="0" w:color="auto"/>
              <w:bottom w:val="single" w:sz="4" w:space="0" w:color="auto"/>
              <w:right w:val="single" w:sz="4" w:space="0" w:color="auto"/>
            </w:tcBorders>
            <w:vAlign w:val="center"/>
            <w:hideMark/>
          </w:tcPr>
          <w:p w14:paraId="350F0990" w14:textId="77777777" w:rsidR="00AA3753" w:rsidRDefault="00AA3753" w:rsidP="00AA3753">
            <w:pPr>
              <w:pStyle w:val="TAC"/>
              <w:keepNext w:val="0"/>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1CEEB7F3" w14:textId="77777777" w:rsidR="00AA3753" w:rsidRDefault="00AA3753" w:rsidP="00AA3753">
            <w:pPr>
              <w:pStyle w:val="TAC"/>
              <w:keepNext w:val="0"/>
              <w:rPr>
                <w:lang w:eastAsia="en-US"/>
              </w:rPr>
            </w:pPr>
            <w:r>
              <w:rPr>
                <w:lang w:eastAsia="ja-JP"/>
              </w:rPr>
              <w:t>N/A</w:t>
            </w:r>
          </w:p>
        </w:tc>
      </w:tr>
      <w:tr w:rsidR="00AA3753" w14:paraId="5B99EB1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67A7F"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3064057" w14:textId="77777777" w:rsidR="00AA3753" w:rsidRDefault="00AA3753" w:rsidP="00AA3753">
            <w:pPr>
              <w:pStyle w:val="TAC"/>
              <w:keepNext w:val="0"/>
              <w:rPr>
                <w:rFonts w:eastAsia="MS Mincho"/>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DF1A28" w14:textId="77777777" w:rsidR="00AA3753" w:rsidRDefault="00AA3753" w:rsidP="00AA3753">
            <w:pPr>
              <w:pStyle w:val="TAC"/>
              <w:keepNext w:val="0"/>
              <w:rPr>
                <w:rFonts w:eastAsia="MS Mincho"/>
              </w:rPr>
            </w:pPr>
            <w:r>
              <w:rPr>
                <w:rFonts w:eastAsia="Malgun Gothic"/>
                <w:szCs w:val="18"/>
                <w:lang w:val="en-US" w:eastAsia="ko-KR"/>
              </w:rPr>
              <w:t>738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FB2E20" w14:textId="77777777" w:rsidR="00AA3753" w:rsidRDefault="00AA3753" w:rsidP="00AA3753">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2540F0" w14:textId="77777777" w:rsidR="00AA3753" w:rsidRDefault="00AA3753" w:rsidP="00AA3753">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93923AE" w14:textId="77777777" w:rsidR="00AA3753" w:rsidRDefault="00AA3753" w:rsidP="00AA3753">
            <w:pPr>
              <w:pStyle w:val="TAC"/>
              <w:keepNext w:val="0"/>
              <w:rPr>
                <w:rFonts w:eastAsia="MS Mincho"/>
              </w:rPr>
            </w:pPr>
            <w:r>
              <w:rPr>
                <w:rFonts w:eastAsia="Malgun Gothic"/>
                <w:szCs w:val="18"/>
                <w:lang w:val="en-US" w:eastAsia="ko-KR"/>
              </w:rPr>
              <w:t>793</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1ACB04" w14:textId="77777777" w:rsidR="00AA3753" w:rsidRDefault="00AA3753" w:rsidP="00AA3753">
            <w:pPr>
              <w:pStyle w:val="TAC"/>
              <w:keepNext w:val="0"/>
              <w:rPr>
                <w:rFonts w:eastAsia="Malgun Gothic"/>
                <w:lang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3EEB1538" w14:textId="77777777" w:rsidR="00AA3753" w:rsidRDefault="00AA3753" w:rsidP="00AA3753">
            <w:pPr>
              <w:pStyle w:val="TAC"/>
              <w:keepNext w:val="0"/>
              <w:rPr>
                <w:lang w:eastAsia="en-US"/>
              </w:rPr>
            </w:pPr>
            <w:r>
              <w:rPr>
                <w:lang w:eastAsia="ja-JP"/>
              </w:rPr>
              <w:t>N/A</w:t>
            </w:r>
          </w:p>
        </w:tc>
      </w:tr>
      <w:tr w:rsidR="00AA3753" w14:paraId="7B90161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CEB2F"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8374064" w14:textId="77777777" w:rsidR="00AA3753" w:rsidRDefault="00AA3753" w:rsidP="00AA3753">
            <w:pPr>
              <w:pStyle w:val="TAC"/>
              <w:keepNext w:val="0"/>
              <w:rPr>
                <w:rFonts w:eastAsia="MS Mincho"/>
              </w:rPr>
            </w:pPr>
            <w:r>
              <w:rPr>
                <w:rFonts w:eastAsia="Malgun Gothic"/>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AE1FC3" w14:textId="77777777" w:rsidR="00AA3753" w:rsidRDefault="00AA3753" w:rsidP="00AA3753">
            <w:pPr>
              <w:pStyle w:val="TAC"/>
              <w:keepNext w:val="0"/>
              <w:rPr>
                <w:rFonts w:eastAsia="MS Mincho"/>
              </w:rPr>
            </w:pPr>
            <w:r>
              <w:rPr>
                <w:rFonts w:eastAsia="Malgun Gothic"/>
                <w:szCs w:val="18"/>
                <w:lang w:val="en-US" w:eastAsia="ko-KR"/>
              </w:rPr>
              <w:t>1723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0530BD" w14:textId="77777777" w:rsidR="00AA3753" w:rsidRDefault="00AA3753" w:rsidP="00AA3753">
            <w:pPr>
              <w:pStyle w:val="TAC"/>
              <w:keepNext w:val="0"/>
              <w:rPr>
                <w:rFonts w:eastAsia="MS Mincho"/>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32BA5A4" w14:textId="77777777" w:rsidR="00AA3753" w:rsidRDefault="00AA3753" w:rsidP="00AA3753">
            <w:pPr>
              <w:pStyle w:val="TAC"/>
              <w:keepNext w:val="0"/>
              <w:rPr>
                <w:rFonts w:eastAsia="MS Mincho"/>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7E5C64" w14:textId="77777777" w:rsidR="00AA3753" w:rsidRDefault="00AA3753" w:rsidP="00AA3753">
            <w:pPr>
              <w:pStyle w:val="TAC"/>
              <w:keepNext w:val="0"/>
              <w:rPr>
                <w:rFonts w:eastAsia="MS Mincho"/>
              </w:rPr>
            </w:pPr>
            <w:r>
              <w:rPr>
                <w:rFonts w:eastAsia="Malgun Gothic"/>
                <w:szCs w:val="18"/>
                <w:lang w:val="en-US" w:eastAsia="ko-KR"/>
              </w:rPr>
              <w:t>1818</w:t>
            </w:r>
          </w:p>
        </w:tc>
        <w:tc>
          <w:tcPr>
            <w:tcW w:w="616" w:type="dxa"/>
            <w:tcBorders>
              <w:top w:val="single" w:sz="4" w:space="0" w:color="auto"/>
              <w:left w:val="single" w:sz="4" w:space="0" w:color="auto"/>
              <w:bottom w:val="single" w:sz="4" w:space="0" w:color="auto"/>
              <w:right w:val="single" w:sz="4" w:space="0" w:color="auto"/>
            </w:tcBorders>
            <w:vAlign w:val="center"/>
            <w:hideMark/>
          </w:tcPr>
          <w:p w14:paraId="16AB640A" w14:textId="77777777" w:rsidR="00AA3753" w:rsidRDefault="00AA3753" w:rsidP="00AA3753">
            <w:pPr>
              <w:pStyle w:val="TAC"/>
              <w:keepNext w:val="0"/>
              <w:rPr>
                <w:rFonts w:eastAsia="Malgun Gothic"/>
                <w:lang w:eastAsia="ko-KR"/>
              </w:rPr>
            </w:pPr>
            <w:r>
              <w:rPr>
                <w:lang w:eastAsia="zh-CN"/>
              </w:rPr>
              <w:t>9.4</w:t>
            </w:r>
          </w:p>
        </w:tc>
        <w:tc>
          <w:tcPr>
            <w:tcW w:w="1248" w:type="dxa"/>
            <w:tcBorders>
              <w:top w:val="single" w:sz="4" w:space="0" w:color="auto"/>
              <w:left w:val="single" w:sz="4" w:space="0" w:color="auto"/>
              <w:bottom w:val="single" w:sz="4" w:space="0" w:color="auto"/>
              <w:right w:val="single" w:sz="4" w:space="0" w:color="auto"/>
            </w:tcBorders>
            <w:hideMark/>
          </w:tcPr>
          <w:p w14:paraId="482982EA" w14:textId="77777777" w:rsidR="00AA3753" w:rsidRDefault="00AA3753" w:rsidP="00AA3753">
            <w:pPr>
              <w:pStyle w:val="TAC"/>
              <w:keepNext w:val="0"/>
              <w:rPr>
                <w:lang w:eastAsia="en-US"/>
              </w:rPr>
            </w:pPr>
            <w:r>
              <w:rPr>
                <w:lang w:eastAsia="zh-CN"/>
              </w:rPr>
              <w:t>IMD4</w:t>
            </w:r>
          </w:p>
        </w:tc>
      </w:tr>
      <w:tr w:rsidR="00AA3753" w14:paraId="555F7DE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1AC23FB" w14:textId="77777777" w:rsidR="00AA3753" w:rsidRDefault="00AA3753" w:rsidP="00AA3753">
            <w:pPr>
              <w:pStyle w:val="TAC"/>
              <w:keepNext w:val="0"/>
              <w:rPr>
                <w:rFonts w:eastAsia="MS Mincho"/>
              </w:rPr>
            </w:pPr>
            <w:r>
              <w:rPr>
                <w:rFonts w:cs="Arial"/>
                <w:lang w:eastAsia="ja-JP"/>
              </w:rPr>
              <w:t>DC_3A-20A_n38A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3ED33DE" w14:textId="77777777" w:rsidR="00AA3753" w:rsidRDefault="00AA3753" w:rsidP="00AA3753">
            <w:pPr>
              <w:pStyle w:val="TAC"/>
              <w:keepNext w:val="0"/>
              <w:rPr>
                <w:rFonts w:eastAsia="Malgun Gothic"/>
                <w:szCs w:val="18"/>
                <w:lang w:val="en-US" w:eastAsia="ko-KR"/>
              </w:rPr>
            </w:pPr>
            <w:r>
              <w:rPr>
                <w:lang w:eastAsia="ja-JP"/>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EBA3C3" w14:textId="77777777" w:rsidR="00AA3753" w:rsidRDefault="00AA3753" w:rsidP="00AA3753">
            <w:pPr>
              <w:pStyle w:val="TAC"/>
              <w:keepNext w:val="0"/>
              <w:rPr>
                <w:rFonts w:eastAsia="Malgun Gothic"/>
                <w:szCs w:val="18"/>
                <w:lang w:val="en-US" w:eastAsia="ko-KR"/>
              </w:rPr>
            </w:pPr>
            <w:r>
              <w:rPr>
                <w:rFonts w:cs="Arial"/>
                <w:lang w:val="en-US"/>
              </w:rPr>
              <w:t>1779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F6610F" w14:textId="77777777" w:rsidR="00AA3753" w:rsidRDefault="00AA3753" w:rsidP="00AA3753">
            <w:pPr>
              <w:pStyle w:val="TAC"/>
              <w:keepNext w:val="0"/>
              <w:rPr>
                <w:rFonts w:eastAsia="Malgun Gothic"/>
                <w:szCs w:val="18"/>
                <w:lang w:val="en-US" w:eastAsia="ko-KR"/>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DF64189" w14:textId="77777777" w:rsidR="00AA3753" w:rsidRDefault="00AA3753" w:rsidP="00AA3753">
            <w:pPr>
              <w:pStyle w:val="TAC"/>
              <w:keepNext w:val="0"/>
              <w:rPr>
                <w:rFonts w:eastAsia="Malgun Gothic"/>
                <w:szCs w:val="18"/>
                <w:lang w:val="en-US" w:eastAsia="ko-KR"/>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3CEA61" w14:textId="77777777" w:rsidR="00AA3753" w:rsidRDefault="00AA3753" w:rsidP="00AA3753">
            <w:pPr>
              <w:pStyle w:val="TAC"/>
              <w:keepNext w:val="0"/>
              <w:rPr>
                <w:rFonts w:eastAsia="Malgun Gothic"/>
                <w:szCs w:val="18"/>
                <w:lang w:val="en-US" w:eastAsia="ko-KR"/>
              </w:rPr>
            </w:pPr>
            <w:r>
              <w:t>1874</w:t>
            </w:r>
          </w:p>
        </w:tc>
        <w:tc>
          <w:tcPr>
            <w:tcW w:w="616" w:type="dxa"/>
            <w:tcBorders>
              <w:top w:val="single" w:sz="4" w:space="0" w:color="auto"/>
              <w:left w:val="single" w:sz="4" w:space="0" w:color="auto"/>
              <w:bottom w:val="single" w:sz="4" w:space="0" w:color="auto"/>
              <w:right w:val="single" w:sz="4" w:space="0" w:color="auto"/>
            </w:tcBorders>
            <w:vAlign w:val="center"/>
            <w:hideMark/>
          </w:tcPr>
          <w:p w14:paraId="2AF85B43" w14:textId="77777777" w:rsidR="00AA3753" w:rsidRDefault="00AA3753" w:rsidP="00AA3753">
            <w:pPr>
              <w:pStyle w:val="TAC"/>
              <w:keepNext w:val="0"/>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D1F2E2" w14:textId="77777777" w:rsidR="00AA3753" w:rsidRDefault="00AA3753" w:rsidP="00AA3753">
            <w:pPr>
              <w:pStyle w:val="TAC"/>
              <w:keepNext w:val="0"/>
              <w:rPr>
                <w:lang w:eastAsia="zh-CN"/>
              </w:rPr>
            </w:pPr>
            <w:r>
              <w:t>N/A</w:t>
            </w:r>
          </w:p>
        </w:tc>
      </w:tr>
      <w:tr w:rsidR="00AA3753" w14:paraId="59174EA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DCA6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DFBAAB0" w14:textId="77777777" w:rsidR="00AA3753" w:rsidRDefault="00AA3753" w:rsidP="00AA3753">
            <w:pPr>
              <w:pStyle w:val="TAC"/>
              <w:keepNext w:val="0"/>
              <w:rPr>
                <w:rFonts w:eastAsia="Malgun Gothic"/>
                <w:szCs w:val="18"/>
                <w:lang w:val="en-US" w:eastAsia="ko-KR"/>
              </w:rPr>
            </w:pPr>
            <w:r>
              <w:rPr>
                <w:lang w:eastAsia="ja-JP"/>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ACFFBC7" w14:textId="77777777" w:rsidR="00AA3753" w:rsidRDefault="00AA3753" w:rsidP="00AA3753">
            <w:pPr>
              <w:pStyle w:val="TAC"/>
              <w:keepNext w:val="0"/>
              <w:rPr>
                <w:rFonts w:eastAsia="Malgun Gothic"/>
                <w:szCs w:val="18"/>
                <w:lang w:val="en-US" w:eastAsia="ko-KR"/>
              </w:rPr>
            </w:pPr>
            <w:r>
              <w:t>852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7FAD2F7" w14:textId="77777777" w:rsidR="00AA3753" w:rsidRDefault="00AA3753" w:rsidP="00AA3753">
            <w:pPr>
              <w:pStyle w:val="TAC"/>
              <w:keepNext w:val="0"/>
              <w:rPr>
                <w:rFonts w:eastAsia="Malgun Gothic"/>
                <w:szCs w:val="18"/>
                <w:lang w:val="en-US" w:eastAsia="ko-KR"/>
              </w:rPr>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7C271E" w14:textId="77777777" w:rsidR="00AA3753" w:rsidRDefault="00AA3753" w:rsidP="00AA3753">
            <w:pPr>
              <w:pStyle w:val="TAC"/>
              <w:keepNext w:val="0"/>
              <w:rPr>
                <w:rFonts w:eastAsia="Malgun Gothic"/>
                <w:szCs w:val="18"/>
                <w:lang w:val="en-US" w:eastAsia="ko-KR"/>
              </w:rPr>
            </w:pPr>
            <w:r>
              <w:rPr>
                <w:rFonts w:cs="Arial"/>
                <w:lang w:val="en-US"/>
              </w:rPr>
              <w:t>20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1F59E7D" w14:textId="77777777" w:rsidR="00AA3753" w:rsidRDefault="00AA3753" w:rsidP="00AA3753">
            <w:pPr>
              <w:pStyle w:val="TAC"/>
              <w:keepNext w:val="0"/>
              <w:rPr>
                <w:rFonts w:eastAsia="Malgun Gothic"/>
                <w:szCs w:val="18"/>
                <w:lang w:val="en-US" w:eastAsia="ko-KR"/>
              </w:rPr>
            </w:pPr>
            <w:r>
              <w:rPr>
                <w:rFonts w:cs="Arial"/>
                <w:lang w:val="en-US"/>
              </w:rPr>
              <w:t>811</w:t>
            </w:r>
          </w:p>
        </w:tc>
        <w:tc>
          <w:tcPr>
            <w:tcW w:w="616" w:type="dxa"/>
            <w:tcBorders>
              <w:top w:val="single" w:sz="4" w:space="0" w:color="auto"/>
              <w:left w:val="single" w:sz="4" w:space="0" w:color="auto"/>
              <w:bottom w:val="single" w:sz="4" w:space="0" w:color="auto"/>
              <w:right w:val="single" w:sz="4" w:space="0" w:color="auto"/>
            </w:tcBorders>
            <w:vAlign w:val="center"/>
            <w:hideMark/>
          </w:tcPr>
          <w:p w14:paraId="66CDED29" w14:textId="77777777" w:rsidR="00AA3753" w:rsidRDefault="00AA3753" w:rsidP="00AA3753">
            <w:pPr>
              <w:pStyle w:val="TAC"/>
              <w:keepNext w:val="0"/>
              <w:rPr>
                <w:lang w:eastAsia="zh-CN"/>
              </w:rPr>
            </w:pPr>
            <w:r>
              <w:rPr>
                <w:rFonts w:cs="Arial"/>
              </w:rPr>
              <w:t>26.0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510303D" w14:textId="77777777" w:rsidR="00AA3753" w:rsidRDefault="00AA3753" w:rsidP="00AA3753">
            <w:pPr>
              <w:pStyle w:val="TAC"/>
              <w:keepNext w:val="0"/>
              <w:rPr>
                <w:lang w:eastAsia="zh-CN"/>
              </w:rPr>
            </w:pPr>
            <w:r>
              <w:rPr>
                <w:rFonts w:cs="Arial"/>
                <w:lang w:val="en-US"/>
              </w:rPr>
              <w:t>IMD2</w:t>
            </w:r>
            <w:r>
              <w:rPr>
                <w:rFonts w:cs="Arial"/>
                <w:vertAlign w:val="superscript"/>
                <w:lang w:val="en-US"/>
              </w:rPr>
              <w:t>1</w:t>
            </w:r>
          </w:p>
        </w:tc>
      </w:tr>
      <w:tr w:rsidR="00AA3753" w14:paraId="400FEC1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23DB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8770494" w14:textId="77777777" w:rsidR="00AA3753" w:rsidRDefault="00AA3753" w:rsidP="00AA3753">
            <w:pPr>
              <w:pStyle w:val="TAC"/>
              <w:keepNext w:val="0"/>
              <w:rPr>
                <w:rFonts w:eastAsia="Malgun Gothic"/>
                <w:szCs w:val="18"/>
                <w:lang w:val="en-US" w:eastAsia="ko-KR"/>
              </w:rPr>
            </w:pPr>
            <w:r>
              <w:rPr>
                <w:lang w:eastAsia="ja-JP"/>
              </w:rPr>
              <w:t>n38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8F76CEC" w14:textId="77777777" w:rsidR="00AA3753" w:rsidRDefault="00AA3753" w:rsidP="00AA3753">
            <w:pPr>
              <w:pStyle w:val="TAC"/>
              <w:keepNext w:val="0"/>
              <w:rPr>
                <w:rFonts w:eastAsia="Malgun Gothic"/>
                <w:szCs w:val="18"/>
                <w:lang w:val="en-US" w:eastAsia="ko-KR"/>
              </w:rPr>
            </w:pPr>
            <w:r>
              <w:rPr>
                <w:rFonts w:cs="Arial"/>
                <w:lang w:val="en-US"/>
              </w:rPr>
              <w:t>2590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71A5454" w14:textId="77777777" w:rsidR="00AA3753" w:rsidRDefault="00AA3753" w:rsidP="00AA3753">
            <w:pPr>
              <w:pStyle w:val="TAC"/>
              <w:keepNext w:val="0"/>
              <w:rPr>
                <w:rFonts w:eastAsia="Malgun Gothic"/>
                <w:szCs w:val="18"/>
                <w:lang w:val="en-US" w:eastAsia="ko-KR"/>
              </w:rPr>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821F602" w14:textId="77777777" w:rsidR="00AA3753" w:rsidRDefault="00AA3753" w:rsidP="00AA3753">
            <w:pPr>
              <w:pStyle w:val="TAC"/>
              <w:keepNext w:val="0"/>
              <w:rPr>
                <w:rFonts w:eastAsia="Malgun Gothic"/>
                <w:szCs w:val="18"/>
                <w:lang w:val="en-US" w:eastAsia="ko-KR"/>
              </w:rPr>
            </w:pPr>
            <w:r>
              <w:rPr>
                <w:rFonts w:cs="Arial"/>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9E755E3" w14:textId="77777777" w:rsidR="00AA3753" w:rsidRDefault="00AA3753" w:rsidP="00AA3753">
            <w:pPr>
              <w:pStyle w:val="TAC"/>
              <w:keepNext w:val="0"/>
              <w:rPr>
                <w:rFonts w:eastAsia="Malgun Gothic"/>
                <w:szCs w:val="18"/>
                <w:lang w:val="en-US" w:eastAsia="ko-KR"/>
              </w:rPr>
            </w:pPr>
            <w:r>
              <w:rPr>
                <w:rFonts w:cs="Arial"/>
                <w:lang w:val="en-US"/>
              </w:rPr>
              <w:t>2590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AD6B0EB" w14:textId="77777777" w:rsidR="00AA3753" w:rsidRDefault="00AA3753" w:rsidP="00AA3753">
            <w:pPr>
              <w:pStyle w:val="TAC"/>
              <w:keepNext w:val="0"/>
              <w:rPr>
                <w:lang w:eastAsia="zh-CN"/>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4DFDD6" w14:textId="77777777" w:rsidR="00AA3753" w:rsidRDefault="00AA3753" w:rsidP="00AA3753">
            <w:pPr>
              <w:pStyle w:val="TAC"/>
              <w:keepNext w:val="0"/>
              <w:rPr>
                <w:lang w:eastAsia="zh-CN"/>
              </w:rPr>
            </w:pPr>
            <w:r>
              <w:t>N/A</w:t>
            </w:r>
          </w:p>
        </w:tc>
      </w:tr>
      <w:tr w:rsidR="00AA3753" w14:paraId="2F2E4C82" w14:textId="77777777" w:rsidTr="00B67335">
        <w:trPr>
          <w:trHeight w:val="54"/>
          <w:jc w:val="center"/>
          <w:ins w:id="2607" w:author="Liuliehai" w:date="2020-05-06T14:33:00Z"/>
        </w:trPr>
        <w:tc>
          <w:tcPr>
            <w:tcW w:w="0" w:type="auto"/>
            <w:vMerge w:val="restart"/>
            <w:tcBorders>
              <w:top w:val="single" w:sz="4" w:space="0" w:color="auto"/>
              <w:left w:val="single" w:sz="4" w:space="0" w:color="auto"/>
              <w:right w:val="single" w:sz="4" w:space="0" w:color="auto"/>
            </w:tcBorders>
            <w:vAlign w:val="center"/>
          </w:tcPr>
          <w:p w14:paraId="678AEDA6" w14:textId="77777777" w:rsidR="00AA3753" w:rsidRDefault="00AA3753" w:rsidP="00AA3753">
            <w:pPr>
              <w:pStyle w:val="TAC"/>
              <w:keepNext w:val="0"/>
              <w:rPr>
                <w:rFonts w:cs="Arial"/>
                <w:lang w:eastAsia="ja-JP"/>
              </w:rPr>
            </w:pPr>
            <w:ins w:id="2608" w:author="Liuliehai" w:date="2020-05-06T14:35:00Z">
              <w:r w:rsidRPr="0041520D">
                <w:rPr>
                  <w:rFonts w:cs="Arial"/>
                  <w:lang w:eastAsia="ja-JP"/>
                </w:rPr>
                <w:t>DC_3A-20A_n41A</w:t>
              </w:r>
            </w:ins>
          </w:p>
          <w:p w14:paraId="3DE1C145" w14:textId="4E80616B" w:rsidR="0052072A" w:rsidRPr="0041520D" w:rsidRDefault="0052072A" w:rsidP="00AA3753">
            <w:pPr>
              <w:pStyle w:val="TAC"/>
              <w:keepNext w:val="0"/>
              <w:rPr>
                <w:ins w:id="2609" w:author="Liuliehai" w:date="2020-05-06T14:33:00Z"/>
                <w:rFonts w:cs="Arial"/>
                <w:lang w:eastAsia="ja-JP"/>
              </w:rPr>
            </w:pPr>
            <w:ins w:id="2610" w:author="Liuliehai" w:date="2020-06-05T16:49:00Z">
              <w:r>
                <w:rPr>
                  <w:lang w:val="fi-FI" w:eastAsia="fi-FI"/>
                </w:rPr>
                <w:t>DC_3C-20A_n41A</w:t>
              </w:r>
            </w:ins>
          </w:p>
        </w:tc>
        <w:tc>
          <w:tcPr>
            <w:tcW w:w="836" w:type="dxa"/>
            <w:tcBorders>
              <w:top w:val="single" w:sz="4" w:space="0" w:color="auto"/>
              <w:left w:val="single" w:sz="4" w:space="0" w:color="auto"/>
              <w:bottom w:val="single" w:sz="4" w:space="0" w:color="auto"/>
              <w:right w:val="single" w:sz="4" w:space="0" w:color="auto"/>
            </w:tcBorders>
            <w:vAlign w:val="center"/>
          </w:tcPr>
          <w:p w14:paraId="18C03867" w14:textId="77777777" w:rsidR="00AA3753" w:rsidRDefault="00AA3753" w:rsidP="00AA3753">
            <w:pPr>
              <w:pStyle w:val="TAC"/>
              <w:keepNext w:val="0"/>
              <w:rPr>
                <w:ins w:id="2611" w:author="Liuliehai" w:date="2020-05-06T14:33:00Z"/>
                <w:lang w:eastAsia="ja-JP"/>
              </w:rPr>
            </w:pPr>
            <w:ins w:id="2612" w:author="Liuliehai" w:date="2020-05-06T14:35:00Z">
              <w:r>
                <w:rPr>
                  <w:rFonts w:hint="eastAsia"/>
                  <w:lang w:eastAsia="zh-CN"/>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1409412" w14:textId="77777777" w:rsidR="00AA3753" w:rsidRDefault="00AA3753" w:rsidP="00AA3753">
            <w:pPr>
              <w:pStyle w:val="TAC"/>
              <w:keepNext w:val="0"/>
              <w:rPr>
                <w:ins w:id="2613" w:author="Liuliehai" w:date="2020-05-06T14:33:00Z"/>
                <w:rFonts w:cs="Arial"/>
                <w:lang w:val="en-US"/>
              </w:rPr>
            </w:pPr>
            <w:ins w:id="2614" w:author="Liuliehai" w:date="2020-05-06T14:35:00Z">
              <w:r w:rsidRPr="001D386E">
                <w:rPr>
                  <w:rFonts w:cs="Arial"/>
                  <w:lang w:val="en-US"/>
                </w:rPr>
                <w:t>17</w:t>
              </w:r>
              <w:r>
                <w:rPr>
                  <w:rFonts w:cs="Arial"/>
                  <w:lang w:val="en-US"/>
                </w:rPr>
                <w:t>44</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57D4969" w14:textId="77777777" w:rsidR="00AA3753" w:rsidRDefault="00AA3753" w:rsidP="00AA3753">
            <w:pPr>
              <w:pStyle w:val="TAC"/>
              <w:keepNext w:val="0"/>
              <w:rPr>
                <w:ins w:id="2615" w:author="Liuliehai" w:date="2020-05-06T14:33:00Z"/>
                <w:rFonts w:cs="Arial"/>
                <w:lang w:val="en-US"/>
              </w:rPr>
            </w:pPr>
            <w:ins w:id="2616" w:author="Liuliehai" w:date="2020-05-06T14:35:00Z">
              <w:r w:rsidRPr="001D386E">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27616EF" w14:textId="77777777" w:rsidR="00AA3753" w:rsidRDefault="00AA3753" w:rsidP="00AA3753">
            <w:pPr>
              <w:pStyle w:val="TAC"/>
              <w:keepNext w:val="0"/>
              <w:rPr>
                <w:ins w:id="2617" w:author="Liuliehai" w:date="2020-05-06T14:33:00Z"/>
                <w:rFonts w:cs="Arial"/>
                <w:lang w:val="en-US"/>
              </w:rPr>
            </w:pPr>
            <w:ins w:id="2618" w:author="Liuliehai" w:date="2020-05-06T14:35:00Z">
              <w:r w:rsidRPr="001D386E">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75ACE34" w14:textId="77777777" w:rsidR="00AA3753" w:rsidRDefault="00AA3753" w:rsidP="00AA3753">
            <w:pPr>
              <w:pStyle w:val="TAC"/>
              <w:keepNext w:val="0"/>
              <w:rPr>
                <w:ins w:id="2619" w:author="Liuliehai" w:date="2020-05-06T14:33:00Z"/>
                <w:rFonts w:cs="Arial"/>
                <w:lang w:val="en-US"/>
              </w:rPr>
            </w:pPr>
            <w:ins w:id="2620" w:author="Liuliehai" w:date="2020-05-06T14:35:00Z">
              <w:r>
                <w:t>1839</w:t>
              </w:r>
            </w:ins>
          </w:p>
        </w:tc>
        <w:tc>
          <w:tcPr>
            <w:tcW w:w="616" w:type="dxa"/>
            <w:tcBorders>
              <w:top w:val="single" w:sz="4" w:space="0" w:color="auto"/>
              <w:left w:val="single" w:sz="4" w:space="0" w:color="auto"/>
              <w:bottom w:val="single" w:sz="4" w:space="0" w:color="auto"/>
              <w:right w:val="single" w:sz="4" w:space="0" w:color="auto"/>
            </w:tcBorders>
            <w:vAlign w:val="center"/>
          </w:tcPr>
          <w:p w14:paraId="31A572A3" w14:textId="77777777" w:rsidR="00AA3753" w:rsidRDefault="00AA3753" w:rsidP="00AA3753">
            <w:pPr>
              <w:pStyle w:val="TAC"/>
              <w:keepNext w:val="0"/>
              <w:rPr>
                <w:ins w:id="2621" w:author="Liuliehai" w:date="2020-05-06T14:33:00Z"/>
                <w:lang w:eastAsia="ja-JP"/>
              </w:rPr>
            </w:pPr>
            <w:ins w:id="2622" w:author="Liuliehai" w:date="2020-05-06T14:35:00Z">
              <w:r>
                <w:rPr>
                  <w:color w:val="000000"/>
                  <w:lang w:val="en-US" w:eastAsia="zh-CN"/>
                </w:rPr>
                <w:t>26.0</w:t>
              </w:r>
            </w:ins>
          </w:p>
        </w:tc>
        <w:tc>
          <w:tcPr>
            <w:tcW w:w="1248" w:type="dxa"/>
            <w:tcBorders>
              <w:top w:val="single" w:sz="4" w:space="0" w:color="auto"/>
              <w:left w:val="single" w:sz="4" w:space="0" w:color="auto"/>
              <w:bottom w:val="single" w:sz="4" w:space="0" w:color="auto"/>
              <w:right w:val="single" w:sz="4" w:space="0" w:color="auto"/>
            </w:tcBorders>
            <w:vAlign w:val="center"/>
          </w:tcPr>
          <w:p w14:paraId="332BB793" w14:textId="77777777" w:rsidR="00AA3753" w:rsidRDefault="00AA3753" w:rsidP="00AA3753">
            <w:pPr>
              <w:pStyle w:val="TAC"/>
              <w:keepNext w:val="0"/>
              <w:rPr>
                <w:ins w:id="2623" w:author="Liuliehai" w:date="2020-05-06T14:33:00Z"/>
              </w:rPr>
            </w:pPr>
            <w:ins w:id="2624" w:author="Liuliehai" w:date="2020-05-06T14:35:00Z">
              <w:r>
                <w:rPr>
                  <w:rFonts w:hint="eastAsia"/>
                  <w:lang w:eastAsia="zh-CN"/>
                </w:rPr>
                <w:t>IMD</w:t>
              </w:r>
              <w:r>
                <w:rPr>
                  <w:lang w:eastAsia="zh-CN"/>
                </w:rPr>
                <w:t xml:space="preserve"> 2</w:t>
              </w:r>
            </w:ins>
          </w:p>
        </w:tc>
      </w:tr>
      <w:tr w:rsidR="00AA3753" w14:paraId="4762731D" w14:textId="77777777" w:rsidTr="00B67335">
        <w:trPr>
          <w:trHeight w:val="54"/>
          <w:jc w:val="center"/>
          <w:ins w:id="2625" w:author="Liuliehai" w:date="2020-05-06T14:33:00Z"/>
        </w:trPr>
        <w:tc>
          <w:tcPr>
            <w:tcW w:w="0" w:type="auto"/>
            <w:vMerge/>
            <w:tcBorders>
              <w:left w:val="single" w:sz="4" w:space="0" w:color="auto"/>
              <w:right w:val="single" w:sz="4" w:space="0" w:color="auto"/>
            </w:tcBorders>
            <w:vAlign w:val="center"/>
          </w:tcPr>
          <w:p w14:paraId="1E39E35B" w14:textId="77777777" w:rsidR="00AA3753" w:rsidRPr="0041520D" w:rsidRDefault="00AA3753" w:rsidP="00AA3753">
            <w:pPr>
              <w:pStyle w:val="TAC"/>
              <w:keepNext w:val="0"/>
              <w:rPr>
                <w:ins w:id="2626" w:author="Liuliehai" w:date="2020-05-06T14:33:00Z"/>
                <w:rFonts w:cs="Arial"/>
                <w:lang w:eastAsia="ja-JP"/>
              </w:rPr>
            </w:pPr>
          </w:p>
        </w:tc>
        <w:tc>
          <w:tcPr>
            <w:tcW w:w="836" w:type="dxa"/>
            <w:tcBorders>
              <w:top w:val="single" w:sz="4" w:space="0" w:color="auto"/>
              <w:left w:val="single" w:sz="4" w:space="0" w:color="auto"/>
              <w:bottom w:val="single" w:sz="4" w:space="0" w:color="auto"/>
              <w:right w:val="single" w:sz="4" w:space="0" w:color="auto"/>
            </w:tcBorders>
            <w:vAlign w:val="center"/>
          </w:tcPr>
          <w:p w14:paraId="2DD3E284" w14:textId="77777777" w:rsidR="00AA3753" w:rsidRDefault="00AA3753" w:rsidP="00AA3753">
            <w:pPr>
              <w:pStyle w:val="TAC"/>
              <w:keepNext w:val="0"/>
              <w:rPr>
                <w:ins w:id="2627" w:author="Liuliehai" w:date="2020-05-06T14:33:00Z"/>
                <w:lang w:eastAsia="ja-JP"/>
              </w:rPr>
            </w:pPr>
            <w:ins w:id="2628" w:author="Liuliehai" w:date="2020-05-06T14:35:00Z">
              <w:r>
                <w:rPr>
                  <w:rFonts w:hint="eastAsia"/>
                  <w:lang w:eastAsia="zh-CN"/>
                </w:rPr>
                <w:t>n41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4A5AE3B" w14:textId="77777777" w:rsidR="00AA3753" w:rsidRDefault="00AA3753" w:rsidP="00AA3753">
            <w:pPr>
              <w:pStyle w:val="TAC"/>
              <w:keepNext w:val="0"/>
              <w:rPr>
                <w:ins w:id="2629" w:author="Liuliehai" w:date="2020-05-06T14:33:00Z"/>
                <w:rFonts w:cs="Arial"/>
                <w:lang w:val="en-US"/>
              </w:rPr>
            </w:pPr>
            <w:ins w:id="2630" w:author="Liuliehai" w:date="2020-05-06T14:35:00Z">
              <w:r>
                <w:rPr>
                  <w:rFonts w:cs="Arial"/>
                  <w:lang w:val="en-US"/>
                </w:rPr>
                <w:t>2680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319E3D3" w14:textId="77777777" w:rsidR="00AA3753" w:rsidRDefault="00AA3753" w:rsidP="00AA3753">
            <w:pPr>
              <w:pStyle w:val="TAC"/>
              <w:keepNext w:val="0"/>
              <w:rPr>
                <w:ins w:id="2631" w:author="Liuliehai" w:date="2020-05-06T14:33:00Z"/>
                <w:rFonts w:cs="Arial"/>
                <w:lang w:val="en-US"/>
              </w:rPr>
            </w:pPr>
            <w:ins w:id="2632" w:author="Liuliehai" w:date="2020-05-06T14:35:00Z">
              <w:r w:rsidRPr="001D386E">
                <w:rPr>
                  <w:rFonts w:cs="Arial"/>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346000D" w14:textId="77777777" w:rsidR="00AA3753" w:rsidRDefault="00AA3753" w:rsidP="00AA3753">
            <w:pPr>
              <w:pStyle w:val="TAC"/>
              <w:keepNext w:val="0"/>
              <w:rPr>
                <w:ins w:id="2633" w:author="Liuliehai" w:date="2020-05-06T14:33:00Z"/>
                <w:rFonts w:cs="Arial"/>
                <w:lang w:val="en-US"/>
              </w:rPr>
            </w:pPr>
            <w:ins w:id="2634" w:author="Liuliehai" w:date="2020-05-06T14:35:00Z">
              <w:r w:rsidRPr="001D386E">
                <w:rPr>
                  <w:rFonts w:cs="Arial"/>
                  <w:lang w:val="en-US"/>
                </w:rPr>
                <w:t>5</w:t>
              </w:r>
              <w:r>
                <w:rPr>
                  <w:rFonts w:cs="Arial"/>
                  <w:lang w:val="en-US"/>
                </w:rPr>
                <w:t>2</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F7CC9DD" w14:textId="77777777" w:rsidR="00AA3753" w:rsidRDefault="00AA3753" w:rsidP="00AA3753">
            <w:pPr>
              <w:pStyle w:val="TAC"/>
              <w:keepNext w:val="0"/>
              <w:rPr>
                <w:ins w:id="2635" w:author="Liuliehai" w:date="2020-05-06T14:33:00Z"/>
                <w:rFonts w:cs="Arial"/>
                <w:lang w:val="en-US"/>
              </w:rPr>
            </w:pPr>
            <w:ins w:id="2636" w:author="Liuliehai" w:date="2020-05-06T14:35:00Z">
              <w:r>
                <w:rPr>
                  <w:rFonts w:cs="Arial"/>
                  <w:lang w:val="en-US"/>
                </w:rPr>
                <w:t>2680</w:t>
              </w:r>
            </w:ins>
          </w:p>
        </w:tc>
        <w:tc>
          <w:tcPr>
            <w:tcW w:w="616" w:type="dxa"/>
            <w:tcBorders>
              <w:top w:val="single" w:sz="4" w:space="0" w:color="auto"/>
              <w:left w:val="single" w:sz="4" w:space="0" w:color="auto"/>
              <w:bottom w:val="single" w:sz="4" w:space="0" w:color="auto"/>
              <w:right w:val="single" w:sz="4" w:space="0" w:color="auto"/>
            </w:tcBorders>
            <w:vAlign w:val="center"/>
          </w:tcPr>
          <w:p w14:paraId="015906A5" w14:textId="77777777" w:rsidR="00AA3753" w:rsidRDefault="00AA3753" w:rsidP="00AA3753">
            <w:pPr>
              <w:pStyle w:val="TAC"/>
              <w:keepNext w:val="0"/>
              <w:rPr>
                <w:ins w:id="2637" w:author="Liuliehai" w:date="2020-05-06T14:33:00Z"/>
                <w:lang w:eastAsia="ja-JP"/>
              </w:rPr>
            </w:pPr>
            <w:ins w:id="2638" w:author="Liuliehai" w:date="2020-05-06T14:35:00Z">
              <w:r w:rsidRPr="006151FF">
                <w:rPr>
                  <w:rFonts w:hint="eastAsia"/>
                  <w:color w:val="000000"/>
                  <w:lang w:val="en-US" w:eastAsia="zh-CN"/>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4F6095DF" w14:textId="77777777" w:rsidR="00AA3753" w:rsidRDefault="00AA3753" w:rsidP="00AA3753">
            <w:pPr>
              <w:pStyle w:val="TAC"/>
              <w:keepNext w:val="0"/>
              <w:rPr>
                <w:ins w:id="2639" w:author="Liuliehai" w:date="2020-05-06T14:33:00Z"/>
              </w:rPr>
            </w:pPr>
            <w:ins w:id="2640" w:author="Liuliehai" w:date="2020-05-06T14:35:00Z">
              <w:r>
                <w:rPr>
                  <w:lang w:eastAsia="zh-TW"/>
                </w:rPr>
                <w:t>N/A</w:t>
              </w:r>
            </w:ins>
          </w:p>
        </w:tc>
      </w:tr>
      <w:tr w:rsidR="00AA3753" w14:paraId="24A00EB5" w14:textId="77777777" w:rsidTr="00B67335">
        <w:trPr>
          <w:trHeight w:val="54"/>
          <w:jc w:val="center"/>
          <w:ins w:id="2641" w:author="Liuliehai" w:date="2020-05-06T14:33:00Z"/>
        </w:trPr>
        <w:tc>
          <w:tcPr>
            <w:tcW w:w="0" w:type="auto"/>
            <w:vMerge/>
            <w:tcBorders>
              <w:left w:val="single" w:sz="4" w:space="0" w:color="auto"/>
              <w:bottom w:val="single" w:sz="4" w:space="0" w:color="auto"/>
              <w:right w:val="single" w:sz="4" w:space="0" w:color="auto"/>
            </w:tcBorders>
            <w:vAlign w:val="center"/>
          </w:tcPr>
          <w:p w14:paraId="26E70271" w14:textId="77777777" w:rsidR="00AA3753" w:rsidRPr="0041520D" w:rsidRDefault="00AA3753" w:rsidP="00AA3753">
            <w:pPr>
              <w:pStyle w:val="TAC"/>
              <w:keepNext w:val="0"/>
              <w:rPr>
                <w:ins w:id="2642" w:author="Liuliehai" w:date="2020-05-06T14:33:00Z"/>
                <w:rFonts w:cs="Arial"/>
                <w:lang w:eastAsia="ja-JP"/>
              </w:rPr>
            </w:pPr>
          </w:p>
        </w:tc>
        <w:tc>
          <w:tcPr>
            <w:tcW w:w="836" w:type="dxa"/>
            <w:tcBorders>
              <w:top w:val="single" w:sz="4" w:space="0" w:color="auto"/>
              <w:left w:val="single" w:sz="4" w:space="0" w:color="auto"/>
              <w:bottom w:val="single" w:sz="4" w:space="0" w:color="auto"/>
              <w:right w:val="single" w:sz="4" w:space="0" w:color="auto"/>
            </w:tcBorders>
            <w:vAlign w:val="center"/>
          </w:tcPr>
          <w:p w14:paraId="075579E7" w14:textId="77777777" w:rsidR="00AA3753" w:rsidRDefault="00AA3753" w:rsidP="00AA3753">
            <w:pPr>
              <w:pStyle w:val="TAC"/>
              <w:keepNext w:val="0"/>
              <w:rPr>
                <w:ins w:id="2643" w:author="Liuliehai" w:date="2020-05-06T14:33:00Z"/>
                <w:lang w:eastAsia="ja-JP"/>
              </w:rPr>
            </w:pPr>
            <w:ins w:id="2644" w:author="Liuliehai" w:date="2020-05-06T14:35:00Z">
              <w:r>
                <w:rPr>
                  <w:lang w:val="fi-FI" w:eastAsia="fi-FI"/>
                </w:rPr>
                <w:t>20</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5324604" w14:textId="77777777" w:rsidR="00AA3753" w:rsidRDefault="00AA3753" w:rsidP="00AA3753">
            <w:pPr>
              <w:pStyle w:val="TAC"/>
              <w:keepNext w:val="0"/>
              <w:rPr>
                <w:ins w:id="2645" w:author="Liuliehai" w:date="2020-05-06T14:33:00Z"/>
                <w:rFonts w:cs="Arial"/>
                <w:lang w:val="en-US"/>
              </w:rPr>
            </w:pPr>
            <w:ins w:id="2646" w:author="Liuliehai" w:date="2020-05-06T14:35:00Z">
              <w:r>
                <w:t>841</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4B50303" w14:textId="77777777" w:rsidR="00AA3753" w:rsidRDefault="00AA3753" w:rsidP="00AA3753">
            <w:pPr>
              <w:pStyle w:val="TAC"/>
              <w:keepNext w:val="0"/>
              <w:rPr>
                <w:ins w:id="2647" w:author="Liuliehai" w:date="2020-05-06T14:33:00Z"/>
                <w:rFonts w:cs="Arial"/>
                <w:lang w:val="en-US"/>
              </w:rPr>
            </w:pPr>
            <w:ins w:id="2648" w:author="Liuliehai" w:date="2020-05-06T14:35:00Z">
              <w:r w:rsidRPr="001D386E">
                <w:rPr>
                  <w:rFonts w:cs="Arial"/>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F4151CC" w14:textId="77777777" w:rsidR="00AA3753" w:rsidRDefault="00AA3753" w:rsidP="00AA3753">
            <w:pPr>
              <w:pStyle w:val="TAC"/>
              <w:keepNext w:val="0"/>
              <w:rPr>
                <w:ins w:id="2649" w:author="Liuliehai" w:date="2020-05-06T14:33:00Z"/>
                <w:rFonts w:cs="Arial"/>
                <w:lang w:val="en-US"/>
              </w:rPr>
            </w:pPr>
            <w:ins w:id="2650" w:author="Liuliehai" w:date="2020-05-06T14:35:00Z">
              <w:r>
                <w:rPr>
                  <w:rFonts w:cs="Arial"/>
                  <w:lang w:val="en-US"/>
                </w:rPr>
                <w:t>5</w:t>
              </w:r>
              <w:r w:rsidRPr="001D386E">
                <w:rPr>
                  <w:rFonts w:cs="Arial"/>
                  <w:lang w:val="en-US"/>
                </w:rPr>
                <w:t>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17EBD26F" w14:textId="77777777" w:rsidR="00AA3753" w:rsidRDefault="00AA3753" w:rsidP="00AA3753">
            <w:pPr>
              <w:pStyle w:val="TAC"/>
              <w:keepNext w:val="0"/>
              <w:rPr>
                <w:ins w:id="2651" w:author="Liuliehai" w:date="2020-05-06T14:33:00Z"/>
                <w:rFonts w:cs="Arial"/>
                <w:lang w:val="en-US"/>
              </w:rPr>
            </w:pPr>
            <w:ins w:id="2652" w:author="Liuliehai" w:date="2020-05-06T14:35:00Z">
              <w:r>
                <w:rPr>
                  <w:rFonts w:cs="Arial"/>
                  <w:lang w:val="en-US"/>
                </w:rPr>
                <w:t>800</w:t>
              </w:r>
            </w:ins>
          </w:p>
        </w:tc>
        <w:tc>
          <w:tcPr>
            <w:tcW w:w="616" w:type="dxa"/>
            <w:tcBorders>
              <w:top w:val="single" w:sz="4" w:space="0" w:color="auto"/>
              <w:left w:val="single" w:sz="4" w:space="0" w:color="auto"/>
              <w:bottom w:val="single" w:sz="4" w:space="0" w:color="auto"/>
              <w:right w:val="single" w:sz="4" w:space="0" w:color="auto"/>
            </w:tcBorders>
            <w:vAlign w:val="center"/>
          </w:tcPr>
          <w:p w14:paraId="4CF49F33" w14:textId="77777777" w:rsidR="00AA3753" w:rsidRDefault="00AA3753" w:rsidP="00AA3753">
            <w:pPr>
              <w:pStyle w:val="TAC"/>
              <w:keepNext w:val="0"/>
              <w:rPr>
                <w:ins w:id="2653" w:author="Liuliehai" w:date="2020-05-06T14:33:00Z"/>
                <w:lang w:eastAsia="ja-JP"/>
              </w:rPr>
            </w:pPr>
            <w:ins w:id="2654" w:author="Liuliehai" w:date="2020-05-06T14:35:00Z">
              <w:r w:rsidRPr="006151FF">
                <w:rPr>
                  <w:rFonts w:hint="eastAsia"/>
                  <w:color w:val="000000"/>
                  <w:lang w:val="en-US" w:eastAsia="zh-CN"/>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F8C4E2D" w14:textId="77777777" w:rsidR="00AA3753" w:rsidRDefault="00AA3753" w:rsidP="00AA3753">
            <w:pPr>
              <w:pStyle w:val="TAC"/>
              <w:keepNext w:val="0"/>
              <w:rPr>
                <w:ins w:id="2655" w:author="Liuliehai" w:date="2020-05-06T14:33:00Z"/>
              </w:rPr>
            </w:pPr>
            <w:ins w:id="2656" w:author="Liuliehai" w:date="2020-05-06T14:35:00Z">
              <w:r>
                <w:rPr>
                  <w:lang w:eastAsia="zh-TW"/>
                </w:rPr>
                <w:t>N/A</w:t>
              </w:r>
            </w:ins>
          </w:p>
        </w:tc>
      </w:tr>
      <w:tr w:rsidR="00AA3753" w14:paraId="6052C871" w14:textId="77777777" w:rsidTr="00B67335">
        <w:trPr>
          <w:trHeight w:val="54"/>
          <w:jc w:val="center"/>
          <w:ins w:id="2657" w:author="Liuliehai" w:date="2020-05-06T14:33:00Z"/>
        </w:trPr>
        <w:tc>
          <w:tcPr>
            <w:tcW w:w="0" w:type="auto"/>
            <w:vMerge w:val="restart"/>
            <w:tcBorders>
              <w:top w:val="single" w:sz="4" w:space="0" w:color="auto"/>
              <w:left w:val="single" w:sz="4" w:space="0" w:color="auto"/>
              <w:right w:val="single" w:sz="4" w:space="0" w:color="auto"/>
            </w:tcBorders>
            <w:vAlign w:val="center"/>
          </w:tcPr>
          <w:p w14:paraId="2E261D04" w14:textId="77777777" w:rsidR="00AA3753" w:rsidRDefault="00AA3753" w:rsidP="00AA3753">
            <w:pPr>
              <w:pStyle w:val="TAC"/>
              <w:keepNext w:val="0"/>
              <w:rPr>
                <w:ins w:id="2658" w:author="Liuliehai" w:date="2020-06-05T16:49:00Z"/>
                <w:rFonts w:cs="Arial"/>
                <w:lang w:eastAsia="ja-JP"/>
              </w:rPr>
            </w:pPr>
            <w:ins w:id="2659" w:author="Liuliehai" w:date="2020-05-06T14:35:00Z">
              <w:r w:rsidRPr="0041520D">
                <w:rPr>
                  <w:rFonts w:cs="Arial"/>
                  <w:lang w:eastAsia="ja-JP"/>
                </w:rPr>
                <w:t>DC_3A-20A_n41A</w:t>
              </w:r>
            </w:ins>
          </w:p>
          <w:p w14:paraId="2B6100FC" w14:textId="59A5A01A" w:rsidR="0052072A" w:rsidRPr="0041520D" w:rsidRDefault="0052072A" w:rsidP="00AA3753">
            <w:pPr>
              <w:pStyle w:val="TAC"/>
              <w:keepNext w:val="0"/>
              <w:rPr>
                <w:ins w:id="2660" w:author="Liuliehai" w:date="2020-05-06T14:33:00Z"/>
                <w:rFonts w:cs="Arial"/>
                <w:lang w:eastAsia="ja-JP"/>
              </w:rPr>
            </w:pPr>
            <w:ins w:id="2661" w:author="Liuliehai" w:date="2020-06-05T16:49:00Z">
              <w:r>
                <w:rPr>
                  <w:lang w:val="fi-FI" w:eastAsia="fi-FI"/>
                </w:rPr>
                <w:t>DC_3C-20A_n41A</w:t>
              </w:r>
            </w:ins>
          </w:p>
        </w:tc>
        <w:tc>
          <w:tcPr>
            <w:tcW w:w="836" w:type="dxa"/>
            <w:tcBorders>
              <w:top w:val="single" w:sz="4" w:space="0" w:color="auto"/>
              <w:left w:val="single" w:sz="4" w:space="0" w:color="auto"/>
              <w:bottom w:val="single" w:sz="4" w:space="0" w:color="auto"/>
              <w:right w:val="single" w:sz="4" w:space="0" w:color="auto"/>
            </w:tcBorders>
            <w:vAlign w:val="center"/>
          </w:tcPr>
          <w:p w14:paraId="436F851C" w14:textId="77777777" w:rsidR="00AA3753" w:rsidRDefault="00AA3753" w:rsidP="00AA3753">
            <w:pPr>
              <w:pStyle w:val="TAC"/>
              <w:keepNext w:val="0"/>
              <w:rPr>
                <w:ins w:id="2662" w:author="Liuliehai" w:date="2020-05-06T14:33:00Z"/>
                <w:lang w:eastAsia="ja-JP"/>
              </w:rPr>
            </w:pPr>
            <w:ins w:id="2663" w:author="Liuliehai" w:date="2020-05-06T14:35:00Z">
              <w:r>
                <w:rPr>
                  <w:rFonts w:hint="eastAsia"/>
                  <w:lang w:eastAsia="zh-CN"/>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8525A8A" w14:textId="77777777" w:rsidR="00AA3753" w:rsidRDefault="00AA3753" w:rsidP="00AA3753">
            <w:pPr>
              <w:pStyle w:val="TAC"/>
              <w:keepNext w:val="0"/>
              <w:rPr>
                <w:ins w:id="2664" w:author="Liuliehai" w:date="2020-05-06T14:33:00Z"/>
                <w:rFonts w:cs="Arial"/>
                <w:lang w:val="en-US"/>
              </w:rPr>
            </w:pPr>
            <w:ins w:id="2665" w:author="Liuliehai" w:date="2020-05-06T14:35:00Z">
              <w:r w:rsidRPr="001D386E">
                <w:rPr>
                  <w:rFonts w:cs="Arial"/>
                  <w:lang w:val="en-US"/>
                </w:rPr>
                <w:t>17</w:t>
              </w:r>
              <w:r>
                <w:rPr>
                  <w:rFonts w:cs="Arial"/>
                  <w:lang w:val="en-US"/>
                </w:rPr>
                <w:t>79</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7A683207" w14:textId="77777777" w:rsidR="00AA3753" w:rsidRDefault="00AA3753" w:rsidP="00AA3753">
            <w:pPr>
              <w:pStyle w:val="TAC"/>
              <w:keepNext w:val="0"/>
              <w:rPr>
                <w:ins w:id="2666" w:author="Liuliehai" w:date="2020-05-06T14:33:00Z"/>
                <w:rFonts w:cs="Arial"/>
                <w:lang w:val="en-US"/>
              </w:rPr>
            </w:pPr>
            <w:ins w:id="2667" w:author="Liuliehai" w:date="2020-05-06T14:35:00Z">
              <w:r w:rsidRPr="001D386E">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0A5424D7" w14:textId="77777777" w:rsidR="00AA3753" w:rsidRDefault="00AA3753" w:rsidP="00AA3753">
            <w:pPr>
              <w:pStyle w:val="TAC"/>
              <w:keepNext w:val="0"/>
              <w:rPr>
                <w:ins w:id="2668" w:author="Liuliehai" w:date="2020-05-06T14:33:00Z"/>
                <w:rFonts w:cs="Arial"/>
                <w:lang w:val="en-US"/>
              </w:rPr>
            </w:pPr>
            <w:ins w:id="2669" w:author="Liuliehai" w:date="2020-05-06T14:35:00Z">
              <w:r w:rsidRPr="001D386E">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9160DF7" w14:textId="77777777" w:rsidR="00AA3753" w:rsidRDefault="00AA3753" w:rsidP="00AA3753">
            <w:pPr>
              <w:pStyle w:val="TAC"/>
              <w:keepNext w:val="0"/>
              <w:rPr>
                <w:ins w:id="2670" w:author="Liuliehai" w:date="2020-05-06T14:33:00Z"/>
                <w:rFonts w:cs="Arial"/>
                <w:lang w:val="en-US"/>
              </w:rPr>
            </w:pPr>
            <w:ins w:id="2671" w:author="Liuliehai" w:date="2020-05-06T14:35:00Z">
              <w:r>
                <w:t>1874</w:t>
              </w:r>
            </w:ins>
          </w:p>
        </w:tc>
        <w:tc>
          <w:tcPr>
            <w:tcW w:w="616" w:type="dxa"/>
            <w:tcBorders>
              <w:top w:val="single" w:sz="4" w:space="0" w:color="auto"/>
              <w:left w:val="single" w:sz="4" w:space="0" w:color="auto"/>
              <w:bottom w:val="single" w:sz="4" w:space="0" w:color="auto"/>
              <w:right w:val="single" w:sz="4" w:space="0" w:color="auto"/>
            </w:tcBorders>
            <w:vAlign w:val="center"/>
          </w:tcPr>
          <w:p w14:paraId="3E22AFF8" w14:textId="77777777" w:rsidR="00AA3753" w:rsidRDefault="00AA3753" w:rsidP="00AA3753">
            <w:pPr>
              <w:pStyle w:val="TAC"/>
              <w:keepNext w:val="0"/>
              <w:rPr>
                <w:ins w:id="2672" w:author="Liuliehai" w:date="2020-05-06T14:33:00Z"/>
                <w:lang w:eastAsia="ja-JP"/>
              </w:rPr>
            </w:pPr>
            <w:ins w:id="2673" w:author="Liuliehai" w:date="2020-05-06T14:35:00Z">
              <w:r w:rsidRPr="006151FF">
                <w:rPr>
                  <w:rFonts w:hint="eastAsia"/>
                  <w:color w:val="000000"/>
                  <w:lang w:val="en-US" w:eastAsia="zh-CN"/>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3C5A4DE" w14:textId="77777777" w:rsidR="00AA3753" w:rsidRDefault="00AA3753" w:rsidP="00AA3753">
            <w:pPr>
              <w:pStyle w:val="TAC"/>
              <w:keepNext w:val="0"/>
              <w:rPr>
                <w:ins w:id="2674" w:author="Liuliehai" w:date="2020-05-06T14:33:00Z"/>
              </w:rPr>
            </w:pPr>
            <w:ins w:id="2675" w:author="Liuliehai" w:date="2020-05-06T14:35:00Z">
              <w:r>
                <w:rPr>
                  <w:lang w:eastAsia="zh-TW"/>
                </w:rPr>
                <w:t>N/A</w:t>
              </w:r>
            </w:ins>
          </w:p>
        </w:tc>
      </w:tr>
      <w:tr w:rsidR="00AA3753" w14:paraId="392C9AF4" w14:textId="77777777" w:rsidTr="00B67335">
        <w:trPr>
          <w:trHeight w:val="54"/>
          <w:jc w:val="center"/>
          <w:ins w:id="2676" w:author="Liuliehai" w:date="2020-05-06T14:33:00Z"/>
        </w:trPr>
        <w:tc>
          <w:tcPr>
            <w:tcW w:w="0" w:type="auto"/>
            <w:vMerge/>
            <w:tcBorders>
              <w:left w:val="single" w:sz="4" w:space="0" w:color="auto"/>
              <w:right w:val="single" w:sz="4" w:space="0" w:color="auto"/>
            </w:tcBorders>
            <w:vAlign w:val="center"/>
          </w:tcPr>
          <w:p w14:paraId="62E07130" w14:textId="77777777" w:rsidR="00AA3753" w:rsidRPr="0041520D" w:rsidRDefault="00AA3753" w:rsidP="00AA3753">
            <w:pPr>
              <w:pStyle w:val="TAC"/>
              <w:keepNext w:val="0"/>
              <w:rPr>
                <w:ins w:id="2677" w:author="Liuliehai" w:date="2020-05-06T14:33:00Z"/>
                <w:rFonts w:cs="Arial"/>
                <w:lang w:eastAsia="ja-JP"/>
              </w:rPr>
            </w:pPr>
          </w:p>
        </w:tc>
        <w:tc>
          <w:tcPr>
            <w:tcW w:w="836" w:type="dxa"/>
            <w:tcBorders>
              <w:top w:val="single" w:sz="4" w:space="0" w:color="auto"/>
              <w:left w:val="single" w:sz="4" w:space="0" w:color="auto"/>
              <w:bottom w:val="single" w:sz="4" w:space="0" w:color="auto"/>
              <w:right w:val="single" w:sz="4" w:space="0" w:color="auto"/>
            </w:tcBorders>
            <w:vAlign w:val="center"/>
          </w:tcPr>
          <w:p w14:paraId="57632BFB" w14:textId="77777777" w:rsidR="00AA3753" w:rsidRDefault="00AA3753" w:rsidP="00AA3753">
            <w:pPr>
              <w:pStyle w:val="TAC"/>
              <w:keepNext w:val="0"/>
              <w:rPr>
                <w:ins w:id="2678" w:author="Liuliehai" w:date="2020-05-06T14:33:00Z"/>
                <w:lang w:eastAsia="ja-JP"/>
              </w:rPr>
            </w:pPr>
            <w:ins w:id="2679" w:author="Liuliehai" w:date="2020-05-06T14:35:00Z">
              <w:r>
                <w:rPr>
                  <w:rFonts w:hint="eastAsia"/>
                  <w:lang w:eastAsia="zh-CN"/>
                </w:rPr>
                <w:t>n41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29B2B75" w14:textId="77777777" w:rsidR="00AA3753" w:rsidRDefault="00AA3753" w:rsidP="00AA3753">
            <w:pPr>
              <w:pStyle w:val="TAC"/>
              <w:keepNext w:val="0"/>
              <w:rPr>
                <w:ins w:id="2680" w:author="Liuliehai" w:date="2020-05-06T14:33:00Z"/>
                <w:rFonts w:cs="Arial"/>
                <w:lang w:val="en-US"/>
              </w:rPr>
            </w:pPr>
            <w:ins w:id="2681" w:author="Liuliehai" w:date="2020-05-06T14:35:00Z">
              <w:r w:rsidRPr="001D386E">
                <w:rPr>
                  <w:rFonts w:cs="Arial"/>
                  <w:lang w:val="en-US"/>
                </w:rPr>
                <w:t>25</w:t>
              </w:r>
              <w:r>
                <w:rPr>
                  <w:rFonts w:cs="Arial"/>
                  <w:lang w:val="en-US"/>
                </w:rPr>
                <w:t>90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5DED0DD" w14:textId="77777777" w:rsidR="00AA3753" w:rsidRDefault="00AA3753" w:rsidP="00AA3753">
            <w:pPr>
              <w:pStyle w:val="TAC"/>
              <w:keepNext w:val="0"/>
              <w:rPr>
                <w:ins w:id="2682" w:author="Liuliehai" w:date="2020-05-06T14:33:00Z"/>
                <w:rFonts w:cs="Arial"/>
                <w:lang w:val="en-US"/>
              </w:rPr>
            </w:pPr>
            <w:ins w:id="2683" w:author="Liuliehai" w:date="2020-05-06T14:35:00Z">
              <w:r w:rsidRPr="001D386E">
                <w:rPr>
                  <w:rFonts w:cs="Arial"/>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FFF9251" w14:textId="77777777" w:rsidR="00AA3753" w:rsidRDefault="00AA3753" w:rsidP="00AA3753">
            <w:pPr>
              <w:pStyle w:val="TAC"/>
              <w:keepNext w:val="0"/>
              <w:rPr>
                <w:ins w:id="2684" w:author="Liuliehai" w:date="2020-05-06T14:33:00Z"/>
                <w:rFonts w:cs="Arial"/>
                <w:lang w:val="en-US"/>
              </w:rPr>
            </w:pPr>
            <w:ins w:id="2685" w:author="Liuliehai" w:date="2020-05-06T14:35:00Z">
              <w:r w:rsidRPr="001D386E">
                <w:rPr>
                  <w:rFonts w:cs="Arial"/>
                  <w:lang w:val="en-US"/>
                </w:rPr>
                <w:t>5</w:t>
              </w:r>
              <w:r>
                <w:rPr>
                  <w:rFonts w:cs="Arial"/>
                  <w:lang w:val="en-US"/>
                </w:rPr>
                <w:t>2</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A9CF3B5" w14:textId="77777777" w:rsidR="00AA3753" w:rsidRDefault="00AA3753" w:rsidP="00AA3753">
            <w:pPr>
              <w:pStyle w:val="TAC"/>
              <w:keepNext w:val="0"/>
              <w:rPr>
                <w:ins w:id="2686" w:author="Liuliehai" w:date="2020-05-06T14:33:00Z"/>
                <w:rFonts w:cs="Arial"/>
                <w:lang w:val="en-US"/>
              </w:rPr>
            </w:pPr>
            <w:ins w:id="2687" w:author="Liuliehai" w:date="2020-05-06T14:35:00Z">
              <w:r w:rsidRPr="001D386E">
                <w:rPr>
                  <w:rFonts w:cs="Arial"/>
                  <w:lang w:val="en-US"/>
                </w:rPr>
                <w:t>2</w:t>
              </w:r>
              <w:r>
                <w:rPr>
                  <w:rFonts w:cs="Arial"/>
                  <w:lang w:val="en-US"/>
                </w:rPr>
                <w:t>590</w:t>
              </w:r>
            </w:ins>
          </w:p>
        </w:tc>
        <w:tc>
          <w:tcPr>
            <w:tcW w:w="616" w:type="dxa"/>
            <w:tcBorders>
              <w:top w:val="single" w:sz="4" w:space="0" w:color="auto"/>
              <w:left w:val="single" w:sz="4" w:space="0" w:color="auto"/>
              <w:bottom w:val="single" w:sz="4" w:space="0" w:color="auto"/>
              <w:right w:val="single" w:sz="4" w:space="0" w:color="auto"/>
            </w:tcBorders>
            <w:vAlign w:val="center"/>
          </w:tcPr>
          <w:p w14:paraId="723E4F20" w14:textId="77777777" w:rsidR="00AA3753" w:rsidRDefault="00AA3753" w:rsidP="00AA3753">
            <w:pPr>
              <w:pStyle w:val="TAC"/>
              <w:keepNext w:val="0"/>
              <w:rPr>
                <w:ins w:id="2688" w:author="Liuliehai" w:date="2020-05-06T14:33:00Z"/>
                <w:lang w:eastAsia="ja-JP"/>
              </w:rPr>
            </w:pPr>
            <w:ins w:id="2689" w:author="Liuliehai" w:date="2020-05-06T14:35:00Z">
              <w:r w:rsidRPr="006151FF">
                <w:rPr>
                  <w:rFonts w:hint="eastAsia"/>
                  <w:color w:val="000000"/>
                  <w:lang w:val="en-US" w:eastAsia="zh-CN"/>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B6E7FE0" w14:textId="77777777" w:rsidR="00AA3753" w:rsidRDefault="00AA3753" w:rsidP="00AA3753">
            <w:pPr>
              <w:pStyle w:val="TAC"/>
              <w:keepNext w:val="0"/>
              <w:rPr>
                <w:ins w:id="2690" w:author="Liuliehai" w:date="2020-05-06T14:33:00Z"/>
              </w:rPr>
            </w:pPr>
            <w:ins w:id="2691" w:author="Liuliehai" w:date="2020-05-06T14:35:00Z">
              <w:r>
                <w:rPr>
                  <w:lang w:eastAsia="zh-TW"/>
                </w:rPr>
                <w:t>N/A</w:t>
              </w:r>
            </w:ins>
          </w:p>
        </w:tc>
      </w:tr>
      <w:tr w:rsidR="00AA3753" w14:paraId="5CF7F681" w14:textId="77777777" w:rsidTr="00B67335">
        <w:trPr>
          <w:trHeight w:val="54"/>
          <w:jc w:val="center"/>
          <w:ins w:id="2692" w:author="Liuliehai" w:date="2020-05-06T14:33:00Z"/>
        </w:trPr>
        <w:tc>
          <w:tcPr>
            <w:tcW w:w="0" w:type="auto"/>
            <w:vMerge/>
            <w:tcBorders>
              <w:left w:val="single" w:sz="4" w:space="0" w:color="auto"/>
              <w:bottom w:val="single" w:sz="4" w:space="0" w:color="auto"/>
              <w:right w:val="single" w:sz="4" w:space="0" w:color="auto"/>
            </w:tcBorders>
            <w:vAlign w:val="center"/>
          </w:tcPr>
          <w:p w14:paraId="7F414FAA" w14:textId="77777777" w:rsidR="00AA3753" w:rsidRPr="0041520D" w:rsidRDefault="00AA3753" w:rsidP="00AA3753">
            <w:pPr>
              <w:pStyle w:val="TAC"/>
              <w:keepNext w:val="0"/>
              <w:rPr>
                <w:ins w:id="2693" w:author="Liuliehai" w:date="2020-05-06T14:33:00Z"/>
                <w:rFonts w:cs="Arial"/>
                <w:lang w:eastAsia="ja-JP"/>
              </w:rPr>
            </w:pPr>
          </w:p>
        </w:tc>
        <w:tc>
          <w:tcPr>
            <w:tcW w:w="836" w:type="dxa"/>
            <w:tcBorders>
              <w:top w:val="single" w:sz="4" w:space="0" w:color="auto"/>
              <w:left w:val="single" w:sz="4" w:space="0" w:color="auto"/>
              <w:bottom w:val="single" w:sz="4" w:space="0" w:color="auto"/>
              <w:right w:val="single" w:sz="4" w:space="0" w:color="auto"/>
            </w:tcBorders>
            <w:vAlign w:val="center"/>
          </w:tcPr>
          <w:p w14:paraId="079A2279" w14:textId="77777777" w:rsidR="00AA3753" w:rsidRDefault="00AA3753" w:rsidP="00AA3753">
            <w:pPr>
              <w:pStyle w:val="TAC"/>
              <w:keepNext w:val="0"/>
              <w:rPr>
                <w:ins w:id="2694" w:author="Liuliehai" w:date="2020-05-06T14:33:00Z"/>
                <w:lang w:eastAsia="ja-JP"/>
              </w:rPr>
            </w:pPr>
            <w:ins w:id="2695" w:author="Liuliehai" w:date="2020-05-06T14:35:00Z">
              <w:r>
                <w:rPr>
                  <w:lang w:val="fi-FI" w:eastAsia="fi-FI"/>
                </w:rPr>
                <w:t>20</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F293D38" w14:textId="77777777" w:rsidR="00AA3753" w:rsidRDefault="00AA3753" w:rsidP="00AA3753">
            <w:pPr>
              <w:pStyle w:val="TAC"/>
              <w:keepNext w:val="0"/>
              <w:rPr>
                <w:ins w:id="2696" w:author="Liuliehai" w:date="2020-05-06T14:33:00Z"/>
                <w:rFonts w:cs="Arial"/>
                <w:lang w:val="en-US"/>
              </w:rPr>
            </w:pPr>
            <w:ins w:id="2697" w:author="Liuliehai" w:date="2020-05-06T14:35:00Z">
              <w:r>
                <w:t>852</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C1E6F34" w14:textId="77777777" w:rsidR="00AA3753" w:rsidRDefault="00AA3753" w:rsidP="00AA3753">
            <w:pPr>
              <w:pStyle w:val="TAC"/>
              <w:keepNext w:val="0"/>
              <w:rPr>
                <w:ins w:id="2698" w:author="Liuliehai" w:date="2020-05-06T14:33:00Z"/>
                <w:rFonts w:cs="Arial"/>
                <w:lang w:val="en-US"/>
              </w:rPr>
            </w:pPr>
            <w:ins w:id="2699" w:author="Liuliehai" w:date="2020-05-06T14:35:00Z">
              <w:r w:rsidRPr="001D386E">
                <w:rPr>
                  <w:rFonts w:cs="Arial"/>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69CD9E9" w14:textId="77777777" w:rsidR="00AA3753" w:rsidRDefault="00AA3753" w:rsidP="00AA3753">
            <w:pPr>
              <w:pStyle w:val="TAC"/>
              <w:keepNext w:val="0"/>
              <w:rPr>
                <w:ins w:id="2700" w:author="Liuliehai" w:date="2020-05-06T14:33:00Z"/>
                <w:rFonts w:cs="Arial"/>
                <w:lang w:val="en-US"/>
              </w:rPr>
            </w:pPr>
            <w:ins w:id="2701" w:author="Liuliehai" w:date="2020-05-06T14:35:00Z">
              <w:r>
                <w:rPr>
                  <w:rFonts w:cs="Arial"/>
                  <w:lang w:val="en-US"/>
                </w:rPr>
                <w:t>5</w:t>
              </w:r>
              <w:r w:rsidRPr="001D386E">
                <w:rPr>
                  <w:rFonts w:cs="Arial"/>
                  <w:lang w:val="en-US"/>
                </w:rPr>
                <w:t>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A608613" w14:textId="77777777" w:rsidR="00AA3753" w:rsidRDefault="00AA3753" w:rsidP="00AA3753">
            <w:pPr>
              <w:pStyle w:val="TAC"/>
              <w:keepNext w:val="0"/>
              <w:rPr>
                <w:ins w:id="2702" w:author="Liuliehai" w:date="2020-05-06T14:33:00Z"/>
                <w:rFonts w:cs="Arial"/>
                <w:lang w:val="en-US"/>
              </w:rPr>
            </w:pPr>
            <w:ins w:id="2703" w:author="Liuliehai" w:date="2020-05-06T14:35:00Z">
              <w:r w:rsidRPr="001D386E">
                <w:rPr>
                  <w:rFonts w:cs="Arial"/>
                  <w:lang w:val="en-US"/>
                </w:rPr>
                <w:t>8</w:t>
              </w:r>
              <w:r>
                <w:rPr>
                  <w:rFonts w:cs="Arial"/>
                  <w:lang w:val="en-US"/>
                </w:rPr>
                <w:t>11</w:t>
              </w:r>
            </w:ins>
          </w:p>
        </w:tc>
        <w:tc>
          <w:tcPr>
            <w:tcW w:w="616" w:type="dxa"/>
            <w:tcBorders>
              <w:top w:val="single" w:sz="4" w:space="0" w:color="auto"/>
              <w:left w:val="single" w:sz="4" w:space="0" w:color="auto"/>
              <w:bottom w:val="single" w:sz="4" w:space="0" w:color="auto"/>
              <w:right w:val="single" w:sz="4" w:space="0" w:color="auto"/>
            </w:tcBorders>
            <w:vAlign w:val="center"/>
          </w:tcPr>
          <w:p w14:paraId="14047D38" w14:textId="77777777" w:rsidR="00AA3753" w:rsidRDefault="00AA3753" w:rsidP="00AA3753">
            <w:pPr>
              <w:pStyle w:val="TAC"/>
              <w:keepNext w:val="0"/>
              <w:rPr>
                <w:ins w:id="2704" w:author="Liuliehai" w:date="2020-05-06T14:33:00Z"/>
                <w:lang w:eastAsia="ja-JP"/>
              </w:rPr>
            </w:pPr>
            <w:ins w:id="2705" w:author="Liuliehai" w:date="2020-05-06T14:35:00Z">
              <w:r>
                <w:rPr>
                  <w:lang w:eastAsia="zh-TW"/>
                </w:rPr>
                <w:t>26.0</w:t>
              </w:r>
            </w:ins>
          </w:p>
        </w:tc>
        <w:tc>
          <w:tcPr>
            <w:tcW w:w="1248" w:type="dxa"/>
            <w:tcBorders>
              <w:top w:val="single" w:sz="4" w:space="0" w:color="auto"/>
              <w:left w:val="single" w:sz="4" w:space="0" w:color="auto"/>
              <w:bottom w:val="single" w:sz="4" w:space="0" w:color="auto"/>
              <w:right w:val="single" w:sz="4" w:space="0" w:color="auto"/>
            </w:tcBorders>
            <w:vAlign w:val="center"/>
          </w:tcPr>
          <w:p w14:paraId="0B44798E" w14:textId="77777777" w:rsidR="00AA3753" w:rsidRDefault="00AA3753" w:rsidP="00AA3753">
            <w:pPr>
              <w:pStyle w:val="TAC"/>
              <w:keepNext w:val="0"/>
              <w:rPr>
                <w:ins w:id="2706" w:author="Liuliehai" w:date="2020-05-06T14:33:00Z"/>
              </w:rPr>
            </w:pPr>
            <w:ins w:id="2707" w:author="Liuliehai" w:date="2020-05-06T14:35:00Z">
              <w:r>
                <w:rPr>
                  <w:rFonts w:hint="eastAsia"/>
                  <w:lang w:eastAsia="zh-CN"/>
                </w:rPr>
                <w:t>IMD</w:t>
              </w:r>
              <w:r>
                <w:rPr>
                  <w:lang w:eastAsia="zh-CN"/>
                </w:rPr>
                <w:t xml:space="preserve"> 2</w:t>
              </w:r>
            </w:ins>
          </w:p>
        </w:tc>
      </w:tr>
      <w:tr w:rsidR="00AA3753" w14:paraId="423EBD60" w14:textId="77777777" w:rsidTr="00B67335">
        <w:trPr>
          <w:trHeight w:val="54"/>
          <w:jc w:val="center"/>
          <w:ins w:id="2708" w:author="Liuliehai" w:date="2020-05-06T14:34:00Z"/>
        </w:trPr>
        <w:tc>
          <w:tcPr>
            <w:tcW w:w="0" w:type="auto"/>
            <w:vMerge w:val="restart"/>
            <w:tcBorders>
              <w:top w:val="single" w:sz="4" w:space="0" w:color="auto"/>
              <w:left w:val="single" w:sz="4" w:space="0" w:color="auto"/>
              <w:right w:val="single" w:sz="4" w:space="0" w:color="auto"/>
            </w:tcBorders>
            <w:vAlign w:val="center"/>
          </w:tcPr>
          <w:p w14:paraId="41FBF52A" w14:textId="77777777" w:rsidR="00AA3753" w:rsidRDefault="00AA3753" w:rsidP="00AA3753">
            <w:pPr>
              <w:pStyle w:val="TAC"/>
              <w:keepNext w:val="0"/>
              <w:rPr>
                <w:ins w:id="2709" w:author="Liuliehai" w:date="2020-06-05T16:49:00Z"/>
                <w:rFonts w:cs="Arial"/>
                <w:lang w:eastAsia="ja-JP"/>
              </w:rPr>
            </w:pPr>
            <w:ins w:id="2710" w:author="Liuliehai" w:date="2020-05-06T14:35:00Z">
              <w:r w:rsidRPr="0041520D">
                <w:rPr>
                  <w:rFonts w:cs="Arial"/>
                  <w:lang w:eastAsia="ja-JP"/>
                </w:rPr>
                <w:t>DC_3A-20A_n41A</w:t>
              </w:r>
            </w:ins>
          </w:p>
          <w:p w14:paraId="2FB89C5D" w14:textId="77831A4E" w:rsidR="0052072A" w:rsidRPr="0041520D" w:rsidRDefault="0052072A" w:rsidP="00AA3753">
            <w:pPr>
              <w:pStyle w:val="TAC"/>
              <w:keepNext w:val="0"/>
              <w:rPr>
                <w:ins w:id="2711" w:author="Liuliehai" w:date="2020-05-06T14:34:00Z"/>
                <w:rFonts w:cs="Arial"/>
                <w:lang w:eastAsia="ja-JP"/>
              </w:rPr>
            </w:pPr>
            <w:ins w:id="2712" w:author="Liuliehai" w:date="2020-06-05T16:49:00Z">
              <w:r>
                <w:rPr>
                  <w:lang w:val="fi-FI" w:eastAsia="fi-FI"/>
                </w:rPr>
                <w:t>DC_3C-20A_n41A</w:t>
              </w:r>
            </w:ins>
          </w:p>
        </w:tc>
        <w:tc>
          <w:tcPr>
            <w:tcW w:w="836" w:type="dxa"/>
            <w:tcBorders>
              <w:top w:val="single" w:sz="4" w:space="0" w:color="auto"/>
              <w:left w:val="single" w:sz="4" w:space="0" w:color="auto"/>
              <w:bottom w:val="single" w:sz="4" w:space="0" w:color="auto"/>
              <w:right w:val="single" w:sz="4" w:space="0" w:color="auto"/>
            </w:tcBorders>
            <w:vAlign w:val="center"/>
          </w:tcPr>
          <w:p w14:paraId="58536C08" w14:textId="77777777" w:rsidR="00AA3753" w:rsidRDefault="00AA3753" w:rsidP="00AA3753">
            <w:pPr>
              <w:pStyle w:val="TAC"/>
              <w:keepNext w:val="0"/>
              <w:rPr>
                <w:ins w:id="2713" w:author="Liuliehai" w:date="2020-05-06T14:34:00Z"/>
                <w:lang w:eastAsia="ja-JP"/>
              </w:rPr>
            </w:pPr>
            <w:ins w:id="2714" w:author="Liuliehai" w:date="2020-05-06T14:35:00Z">
              <w:r>
                <w:rPr>
                  <w:rFonts w:hint="eastAsia"/>
                  <w:lang w:eastAsia="zh-CN"/>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3645D5B" w14:textId="77777777" w:rsidR="00AA3753" w:rsidRDefault="00AA3753" w:rsidP="00AA3753">
            <w:pPr>
              <w:pStyle w:val="TAC"/>
              <w:keepNext w:val="0"/>
              <w:rPr>
                <w:ins w:id="2715" w:author="Liuliehai" w:date="2020-05-06T14:34:00Z"/>
                <w:rFonts w:cs="Arial"/>
                <w:lang w:val="en-US"/>
              </w:rPr>
            </w:pPr>
            <w:ins w:id="2716" w:author="Liuliehai" w:date="2020-05-06T14:35:00Z">
              <w:r w:rsidRPr="006151FF">
                <w:rPr>
                  <w:rFonts w:hint="eastAsia"/>
                  <w:color w:val="000000"/>
                  <w:lang w:eastAsia="zh-CN"/>
                </w:rPr>
                <w:t>17</w:t>
              </w:r>
              <w:r>
                <w:rPr>
                  <w:color w:val="000000"/>
                  <w:lang w:eastAsia="zh-CN"/>
                </w:rPr>
                <w:t>3</w:t>
              </w:r>
              <w:r w:rsidRPr="006151FF">
                <w:rPr>
                  <w:rFonts w:hint="eastAsia"/>
                  <w:color w:val="000000"/>
                  <w:lang w:eastAsia="zh-CN"/>
                </w:rPr>
                <w:t>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C5E157F" w14:textId="77777777" w:rsidR="00AA3753" w:rsidRDefault="00AA3753" w:rsidP="00AA3753">
            <w:pPr>
              <w:pStyle w:val="TAC"/>
              <w:keepNext w:val="0"/>
              <w:rPr>
                <w:ins w:id="2717" w:author="Liuliehai" w:date="2020-05-06T14:34:00Z"/>
                <w:rFonts w:cs="Arial"/>
                <w:lang w:val="en-US"/>
              </w:rPr>
            </w:pPr>
            <w:ins w:id="2718" w:author="Liuliehai" w:date="2020-05-06T14:35:00Z">
              <w:r w:rsidRPr="006151FF">
                <w:rPr>
                  <w:rFonts w:hint="eastAsia"/>
                  <w:color w:val="000000"/>
                  <w:lang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06B6DC6" w14:textId="77777777" w:rsidR="00AA3753" w:rsidRDefault="00AA3753" w:rsidP="00AA3753">
            <w:pPr>
              <w:pStyle w:val="TAC"/>
              <w:keepNext w:val="0"/>
              <w:rPr>
                <w:ins w:id="2719" w:author="Liuliehai" w:date="2020-05-06T14:34:00Z"/>
                <w:rFonts w:cs="Arial"/>
                <w:lang w:val="en-US"/>
              </w:rPr>
            </w:pPr>
            <w:ins w:id="2720" w:author="Liuliehai" w:date="2020-05-06T14:35:00Z">
              <w:r w:rsidRPr="006151FF">
                <w:rPr>
                  <w:rFonts w:hint="eastAsia"/>
                  <w:color w:val="000000"/>
                  <w:lang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45F0718" w14:textId="77777777" w:rsidR="00AA3753" w:rsidRDefault="00AA3753" w:rsidP="00AA3753">
            <w:pPr>
              <w:pStyle w:val="TAC"/>
              <w:keepNext w:val="0"/>
              <w:rPr>
                <w:ins w:id="2721" w:author="Liuliehai" w:date="2020-05-06T14:34:00Z"/>
                <w:rFonts w:cs="Arial"/>
                <w:lang w:val="en-US"/>
              </w:rPr>
            </w:pPr>
            <w:ins w:id="2722" w:author="Liuliehai" w:date="2020-05-06T14:35:00Z">
              <w:r w:rsidRPr="006151FF">
                <w:rPr>
                  <w:rFonts w:hint="eastAsia"/>
                  <w:color w:val="000000"/>
                  <w:lang w:eastAsia="zh-CN"/>
                </w:rPr>
                <w:t>18</w:t>
              </w:r>
              <w:r>
                <w:rPr>
                  <w:color w:val="000000"/>
                  <w:lang w:eastAsia="zh-CN"/>
                </w:rPr>
                <w:t>2</w:t>
              </w:r>
              <w:r w:rsidRPr="006151FF">
                <w:rPr>
                  <w:rFonts w:hint="eastAsia"/>
                  <w:color w:val="000000"/>
                  <w:lang w:eastAsia="zh-CN"/>
                </w:rPr>
                <w:t>5</w:t>
              </w:r>
            </w:ins>
          </w:p>
        </w:tc>
        <w:tc>
          <w:tcPr>
            <w:tcW w:w="616" w:type="dxa"/>
            <w:tcBorders>
              <w:top w:val="single" w:sz="4" w:space="0" w:color="auto"/>
              <w:left w:val="single" w:sz="4" w:space="0" w:color="auto"/>
              <w:bottom w:val="single" w:sz="4" w:space="0" w:color="auto"/>
              <w:right w:val="single" w:sz="4" w:space="0" w:color="auto"/>
            </w:tcBorders>
            <w:vAlign w:val="center"/>
          </w:tcPr>
          <w:p w14:paraId="4C9FE61B" w14:textId="77777777" w:rsidR="00AA3753" w:rsidRDefault="00AA3753" w:rsidP="00AA3753">
            <w:pPr>
              <w:pStyle w:val="TAC"/>
              <w:keepNext w:val="0"/>
              <w:rPr>
                <w:ins w:id="2723" w:author="Liuliehai" w:date="2020-05-06T14:34:00Z"/>
                <w:lang w:eastAsia="ja-JP"/>
              </w:rPr>
            </w:pPr>
            <w:ins w:id="2724" w:author="Liuliehai" w:date="2020-05-06T14:35:00Z">
              <w:r w:rsidRPr="006151FF">
                <w:rPr>
                  <w:rFonts w:hint="eastAsia"/>
                  <w:color w:val="000000"/>
                  <w:lang w:val="en-US" w:eastAsia="zh-CN"/>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D4B711A" w14:textId="77777777" w:rsidR="00AA3753" w:rsidRDefault="00AA3753" w:rsidP="00AA3753">
            <w:pPr>
              <w:pStyle w:val="TAC"/>
              <w:keepNext w:val="0"/>
              <w:rPr>
                <w:ins w:id="2725" w:author="Liuliehai" w:date="2020-05-06T14:34:00Z"/>
              </w:rPr>
            </w:pPr>
            <w:ins w:id="2726" w:author="Liuliehai" w:date="2020-05-06T14:35:00Z">
              <w:r>
                <w:rPr>
                  <w:lang w:eastAsia="zh-CN"/>
                </w:rPr>
                <w:t>N/A</w:t>
              </w:r>
            </w:ins>
          </w:p>
        </w:tc>
      </w:tr>
      <w:tr w:rsidR="00AA3753" w14:paraId="3285A8C3" w14:textId="77777777" w:rsidTr="00B67335">
        <w:trPr>
          <w:trHeight w:val="54"/>
          <w:jc w:val="center"/>
          <w:ins w:id="2727" w:author="Liuliehai" w:date="2020-05-06T14:34:00Z"/>
        </w:trPr>
        <w:tc>
          <w:tcPr>
            <w:tcW w:w="0" w:type="auto"/>
            <w:vMerge/>
            <w:tcBorders>
              <w:left w:val="single" w:sz="4" w:space="0" w:color="auto"/>
              <w:right w:val="single" w:sz="4" w:space="0" w:color="auto"/>
            </w:tcBorders>
            <w:vAlign w:val="center"/>
          </w:tcPr>
          <w:p w14:paraId="7BF3D7ED" w14:textId="77777777" w:rsidR="00AA3753" w:rsidRDefault="00AA3753" w:rsidP="00AA3753">
            <w:pPr>
              <w:autoSpaceDN/>
              <w:spacing w:after="0"/>
              <w:rPr>
                <w:ins w:id="2728" w:author="Liuliehai" w:date="2020-05-06T14:34: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54AF86F3" w14:textId="77777777" w:rsidR="00AA3753" w:rsidRDefault="00AA3753" w:rsidP="00AA3753">
            <w:pPr>
              <w:pStyle w:val="TAC"/>
              <w:keepNext w:val="0"/>
              <w:rPr>
                <w:ins w:id="2729" w:author="Liuliehai" w:date="2020-05-06T14:34:00Z"/>
                <w:lang w:eastAsia="ja-JP"/>
              </w:rPr>
            </w:pPr>
            <w:ins w:id="2730" w:author="Liuliehai" w:date="2020-05-06T14:35:00Z">
              <w:r>
                <w:rPr>
                  <w:rFonts w:hint="eastAsia"/>
                  <w:lang w:eastAsia="zh-CN"/>
                </w:rPr>
                <w:t>n41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CD8E8D3" w14:textId="77777777" w:rsidR="00AA3753" w:rsidRDefault="00AA3753" w:rsidP="00AA3753">
            <w:pPr>
              <w:pStyle w:val="TAC"/>
              <w:keepNext w:val="0"/>
              <w:rPr>
                <w:ins w:id="2731" w:author="Liuliehai" w:date="2020-05-06T14:34:00Z"/>
                <w:rFonts w:cs="Arial"/>
                <w:lang w:val="en-US"/>
              </w:rPr>
            </w:pPr>
            <w:ins w:id="2732" w:author="Liuliehai" w:date="2020-05-06T14:35:00Z">
              <w:r>
                <w:rPr>
                  <w:color w:val="000000"/>
                  <w:lang w:val="en-US" w:eastAsia="zh-CN"/>
                </w:rPr>
                <w:t>2660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868CA9B" w14:textId="77777777" w:rsidR="00AA3753" w:rsidRDefault="00AA3753" w:rsidP="00AA3753">
            <w:pPr>
              <w:pStyle w:val="TAC"/>
              <w:keepNext w:val="0"/>
              <w:rPr>
                <w:ins w:id="2733" w:author="Liuliehai" w:date="2020-05-06T14:34:00Z"/>
                <w:rFonts w:cs="Arial"/>
                <w:lang w:val="en-US"/>
              </w:rPr>
            </w:pPr>
            <w:ins w:id="2734" w:author="Liuliehai" w:date="2020-05-06T14:35:00Z">
              <w:r w:rsidRPr="006151FF">
                <w:rPr>
                  <w:rFonts w:hint="eastAsia"/>
                  <w:color w:val="000000"/>
                  <w:lang w:eastAsia="zh-CN"/>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7318223" w14:textId="77777777" w:rsidR="00AA3753" w:rsidRDefault="00AA3753" w:rsidP="00AA3753">
            <w:pPr>
              <w:pStyle w:val="TAC"/>
              <w:keepNext w:val="0"/>
              <w:rPr>
                <w:ins w:id="2735" w:author="Liuliehai" w:date="2020-05-06T14:34:00Z"/>
                <w:rFonts w:cs="Arial"/>
                <w:lang w:val="en-US"/>
              </w:rPr>
            </w:pPr>
            <w:ins w:id="2736" w:author="Liuliehai" w:date="2020-05-06T14:35:00Z">
              <w:r w:rsidRPr="006151FF">
                <w:rPr>
                  <w:rFonts w:hint="eastAsia"/>
                  <w:color w:val="000000"/>
                  <w:lang w:val="en-US" w:eastAsia="zh-CN"/>
                </w:rPr>
                <w:t>52</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15A4CC9" w14:textId="77777777" w:rsidR="00AA3753" w:rsidRDefault="00AA3753" w:rsidP="00AA3753">
            <w:pPr>
              <w:pStyle w:val="TAC"/>
              <w:keepNext w:val="0"/>
              <w:rPr>
                <w:ins w:id="2737" w:author="Liuliehai" w:date="2020-05-06T14:34:00Z"/>
                <w:rFonts w:cs="Arial"/>
                <w:lang w:val="en-US"/>
              </w:rPr>
            </w:pPr>
            <w:ins w:id="2738" w:author="Liuliehai" w:date="2020-05-06T14:35:00Z">
              <w:r>
                <w:rPr>
                  <w:color w:val="000000"/>
                  <w:lang w:val="en-US" w:eastAsia="zh-CN"/>
                </w:rPr>
                <w:t>2660</w:t>
              </w:r>
            </w:ins>
          </w:p>
        </w:tc>
        <w:tc>
          <w:tcPr>
            <w:tcW w:w="616" w:type="dxa"/>
            <w:tcBorders>
              <w:top w:val="single" w:sz="4" w:space="0" w:color="auto"/>
              <w:left w:val="single" w:sz="4" w:space="0" w:color="auto"/>
              <w:bottom w:val="single" w:sz="4" w:space="0" w:color="auto"/>
              <w:right w:val="single" w:sz="4" w:space="0" w:color="auto"/>
            </w:tcBorders>
            <w:vAlign w:val="center"/>
          </w:tcPr>
          <w:p w14:paraId="10408D38" w14:textId="77777777" w:rsidR="00AA3753" w:rsidRDefault="00AA3753" w:rsidP="00AA3753">
            <w:pPr>
              <w:pStyle w:val="TAC"/>
              <w:keepNext w:val="0"/>
              <w:rPr>
                <w:ins w:id="2739" w:author="Liuliehai" w:date="2020-05-06T14:34:00Z"/>
                <w:lang w:eastAsia="ja-JP"/>
              </w:rPr>
            </w:pPr>
            <w:ins w:id="2740" w:author="Liuliehai" w:date="2020-05-06T14:35:00Z">
              <w:r w:rsidRPr="006151FF">
                <w:rPr>
                  <w:rFonts w:hint="eastAsia"/>
                  <w:color w:val="000000"/>
                  <w:lang w:val="en-US" w:eastAsia="zh-CN"/>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17765ACA" w14:textId="77777777" w:rsidR="00AA3753" w:rsidRDefault="00AA3753" w:rsidP="00AA3753">
            <w:pPr>
              <w:pStyle w:val="TAC"/>
              <w:keepNext w:val="0"/>
              <w:rPr>
                <w:ins w:id="2741" w:author="Liuliehai" w:date="2020-05-06T14:34:00Z"/>
              </w:rPr>
            </w:pPr>
            <w:ins w:id="2742" w:author="Liuliehai" w:date="2020-05-06T14:35:00Z">
              <w:r>
                <w:rPr>
                  <w:lang w:eastAsia="zh-TW"/>
                </w:rPr>
                <w:t>N/A</w:t>
              </w:r>
            </w:ins>
          </w:p>
        </w:tc>
      </w:tr>
      <w:tr w:rsidR="00AA3753" w14:paraId="433F04C9" w14:textId="77777777" w:rsidTr="00B67335">
        <w:trPr>
          <w:trHeight w:val="54"/>
          <w:jc w:val="center"/>
          <w:ins w:id="2743" w:author="Liuliehai" w:date="2020-05-06T14:34:00Z"/>
        </w:trPr>
        <w:tc>
          <w:tcPr>
            <w:tcW w:w="0" w:type="auto"/>
            <w:vMerge/>
            <w:tcBorders>
              <w:left w:val="single" w:sz="4" w:space="0" w:color="auto"/>
              <w:bottom w:val="single" w:sz="4" w:space="0" w:color="auto"/>
              <w:right w:val="single" w:sz="4" w:space="0" w:color="auto"/>
            </w:tcBorders>
            <w:vAlign w:val="center"/>
          </w:tcPr>
          <w:p w14:paraId="4CA80F37" w14:textId="77777777" w:rsidR="00AA3753" w:rsidRDefault="00AA3753" w:rsidP="00AA3753">
            <w:pPr>
              <w:autoSpaceDN/>
              <w:spacing w:after="0"/>
              <w:rPr>
                <w:ins w:id="2744" w:author="Liuliehai" w:date="2020-05-06T14:34: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665C8AAB" w14:textId="77777777" w:rsidR="00AA3753" w:rsidRDefault="00AA3753" w:rsidP="00AA3753">
            <w:pPr>
              <w:pStyle w:val="TAC"/>
              <w:keepNext w:val="0"/>
              <w:rPr>
                <w:ins w:id="2745" w:author="Liuliehai" w:date="2020-05-06T14:34:00Z"/>
                <w:lang w:eastAsia="ja-JP"/>
              </w:rPr>
            </w:pPr>
            <w:ins w:id="2746" w:author="Liuliehai" w:date="2020-05-06T14:35:00Z">
              <w:r>
                <w:rPr>
                  <w:lang w:val="fi-FI" w:eastAsia="fi-FI"/>
                </w:rPr>
                <w:t>20</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0740AC39" w14:textId="77777777" w:rsidR="00AA3753" w:rsidRDefault="00AA3753" w:rsidP="00AA3753">
            <w:pPr>
              <w:pStyle w:val="TAC"/>
              <w:keepNext w:val="0"/>
              <w:rPr>
                <w:ins w:id="2747" w:author="Liuliehai" w:date="2020-05-06T14:34:00Z"/>
                <w:rFonts w:cs="Arial"/>
                <w:lang w:val="en-US"/>
              </w:rPr>
            </w:pPr>
            <w:ins w:id="2748" w:author="Liuliehai" w:date="2020-05-06T14:35:00Z">
              <w:r>
                <w:rPr>
                  <w:lang w:eastAsia="zh-TW"/>
                </w:rPr>
                <w:t>84</w:t>
              </w:r>
              <w:r w:rsidRPr="00953589">
                <w:rPr>
                  <w:lang w:eastAsia="zh-TW"/>
                </w:rPr>
                <w:t>1</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71BC1F9" w14:textId="77777777" w:rsidR="00AA3753" w:rsidRDefault="00AA3753" w:rsidP="00AA3753">
            <w:pPr>
              <w:pStyle w:val="TAC"/>
              <w:keepNext w:val="0"/>
              <w:rPr>
                <w:ins w:id="2749" w:author="Liuliehai" w:date="2020-05-06T14:34:00Z"/>
                <w:rFonts w:cs="Arial"/>
                <w:lang w:val="en-US"/>
              </w:rPr>
            </w:pPr>
            <w:ins w:id="2750" w:author="Liuliehai" w:date="2020-05-06T14:35:00Z">
              <w:r w:rsidRPr="00953589">
                <w:rPr>
                  <w:lang w:eastAsia="zh-TW"/>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5EED614B" w14:textId="77777777" w:rsidR="00AA3753" w:rsidRDefault="00AA3753" w:rsidP="00AA3753">
            <w:pPr>
              <w:pStyle w:val="TAC"/>
              <w:keepNext w:val="0"/>
              <w:rPr>
                <w:ins w:id="2751" w:author="Liuliehai" w:date="2020-05-06T14:34:00Z"/>
                <w:rFonts w:cs="Arial"/>
                <w:lang w:val="en-US"/>
              </w:rPr>
            </w:pPr>
            <w:ins w:id="2752" w:author="Liuliehai" w:date="2020-05-06T14:35:00Z">
              <w:r w:rsidRPr="00953589">
                <w:rPr>
                  <w:lang w:eastAsia="zh-TW"/>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3BA7367" w14:textId="77777777" w:rsidR="00AA3753" w:rsidRDefault="00AA3753" w:rsidP="00AA3753">
            <w:pPr>
              <w:pStyle w:val="TAC"/>
              <w:keepNext w:val="0"/>
              <w:rPr>
                <w:ins w:id="2753" w:author="Liuliehai" w:date="2020-05-06T14:34:00Z"/>
                <w:rFonts w:cs="Arial"/>
                <w:lang w:val="en-US"/>
              </w:rPr>
            </w:pPr>
            <w:ins w:id="2754" w:author="Liuliehai" w:date="2020-05-06T14:35:00Z">
              <w:r>
                <w:rPr>
                  <w:lang w:eastAsia="zh-TW"/>
                </w:rPr>
                <w:t>80</w:t>
              </w:r>
              <w:r w:rsidRPr="00953589">
                <w:rPr>
                  <w:lang w:eastAsia="zh-TW"/>
                </w:rPr>
                <w:t>0</w:t>
              </w:r>
            </w:ins>
          </w:p>
        </w:tc>
        <w:tc>
          <w:tcPr>
            <w:tcW w:w="616" w:type="dxa"/>
            <w:tcBorders>
              <w:top w:val="single" w:sz="4" w:space="0" w:color="auto"/>
              <w:left w:val="single" w:sz="4" w:space="0" w:color="auto"/>
              <w:bottom w:val="single" w:sz="4" w:space="0" w:color="auto"/>
              <w:right w:val="single" w:sz="4" w:space="0" w:color="auto"/>
            </w:tcBorders>
            <w:vAlign w:val="center"/>
          </w:tcPr>
          <w:p w14:paraId="32EA2B9B" w14:textId="77777777" w:rsidR="00AA3753" w:rsidRDefault="00AA3753" w:rsidP="00AA3753">
            <w:pPr>
              <w:pStyle w:val="TAC"/>
              <w:keepNext w:val="0"/>
              <w:rPr>
                <w:ins w:id="2755" w:author="Liuliehai" w:date="2020-05-06T14:34:00Z"/>
                <w:lang w:eastAsia="ja-JP"/>
              </w:rPr>
            </w:pPr>
            <w:ins w:id="2756" w:author="Liuliehai" w:date="2020-05-06T14:35:00Z">
              <w:r>
                <w:rPr>
                  <w:lang w:eastAsia="zh-TW"/>
                </w:rPr>
                <w:t>12.5</w:t>
              </w:r>
            </w:ins>
          </w:p>
        </w:tc>
        <w:tc>
          <w:tcPr>
            <w:tcW w:w="1248" w:type="dxa"/>
            <w:tcBorders>
              <w:top w:val="single" w:sz="4" w:space="0" w:color="auto"/>
              <w:left w:val="single" w:sz="4" w:space="0" w:color="auto"/>
              <w:bottom w:val="single" w:sz="4" w:space="0" w:color="auto"/>
              <w:right w:val="single" w:sz="4" w:space="0" w:color="auto"/>
            </w:tcBorders>
            <w:vAlign w:val="center"/>
          </w:tcPr>
          <w:p w14:paraId="5C97B671" w14:textId="77777777" w:rsidR="00AA3753" w:rsidRDefault="00AA3753" w:rsidP="00AA3753">
            <w:pPr>
              <w:pStyle w:val="TAC"/>
              <w:keepNext w:val="0"/>
              <w:rPr>
                <w:ins w:id="2757" w:author="Liuliehai" w:date="2020-05-06T14:34:00Z"/>
              </w:rPr>
            </w:pPr>
            <w:ins w:id="2758" w:author="Liuliehai" w:date="2020-05-06T14:35:00Z">
              <w:r>
                <w:rPr>
                  <w:rFonts w:hint="eastAsia"/>
                  <w:lang w:eastAsia="zh-CN"/>
                </w:rPr>
                <w:t>IMD</w:t>
              </w:r>
              <w:r>
                <w:rPr>
                  <w:lang w:eastAsia="zh-CN"/>
                </w:rPr>
                <w:t xml:space="preserve"> 3</w:t>
              </w:r>
            </w:ins>
          </w:p>
        </w:tc>
      </w:tr>
      <w:tr w:rsidR="00AA3753" w14:paraId="6A674A05"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3A776E6" w14:textId="77777777" w:rsidR="00AA3753" w:rsidRDefault="00AA3753" w:rsidP="00AA3753">
            <w:pPr>
              <w:pStyle w:val="TAC"/>
              <w:rPr>
                <w:rFonts w:cs="Arial"/>
                <w:kern w:val="2"/>
                <w:szCs w:val="24"/>
                <w:lang w:eastAsia="ja-JP"/>
              </w:rPr>
            </w:pPr>
            <w:r>
              <w:rPr>
                <w:rFonts w:cs="Arial"/>
                <w:kern w:val="2"/>
                <w:szCs w:val="24"/>
                <w:lang w:eastAsia="ja-JP"/>
              </w:rPr>
              <w:t>DC_3A_20A_SUL_n78A-n80A</w:t>
            </w:r>
          </w:p>
          <w:p w14:paraId="2A893444" w14:textId="77777777" w:rsidR="00AA3753" w:rsidRDefault="00AA3753" w:rsidP="00AA3753">
            <w:pPr>
              <w:pStyle w:val="TAC"/>
              <w:keepNext w:val="0"/>
              <w:rPr>
                <w:rFonts w:eastAsia="MS Mincho"/>
                <w:lang w:eastAsia="en-US"/>
              </w:rPr>
            </w:pPr>
            <w:r>
              <w:rPr>
                <w:rFonts w:cs="Arial"/>
                <w:kern w:val="2"/>
                <w:szCs w:val="24"/>
                <w:lang w:eastAsia="ja-JP"/>
              </w:rPr>
              <w:t>DC_3C_20A_SUL_n78A-n80A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CA6DEF4" w14:textId="77777777" w:rsidR="00AA3753" w:rsidRDefault="00AA3753" w:rsidP="00AA3753">
            <w:pPr>
              <w:pStyle w:val="TAC"/>
              <w:keepNext w:val="0"/>
              <w:rPr>
                <w:rFonts w:eastAsia="MS Mincho"/>
              </w:rPr>
            </w:pPr>
            <w:r>
              <w:rPr>
                <w:lang w:eastAsia="zh-CN"/>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C43711" w14:textId="77777777" w:rsidR="00AA3753" w:rsidRDefault="00AA3753" w:rsidP="00AA3753">
            <w:pPr>
              <w:pStyle w:val="TAC"/>
              <w:keepNext w:val="0"/>
              <w:rPr>
                <w:rFonts w:eastAsia="MS Mincho"/>
              </w:rPr>
            </w:pPr>
            <w:r>
              <w:rPr>
                <w:kern w:val="2"/>
                <w:szCs w:val="24"/>
                <w:lang w:val="en-US" w:eastAsia="zh-CN"/>
              </w:rP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816DE6" w14:textId="77777777" w:rsidR="00AA3753" w:rsidRDefault="00AA3753" w:rsidP="00AA3753">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6211E1" w14:textId="77777777" w:rsidR="00AA3753" w:rsidRDefault="00AA3753" w:rsidP="00AA3753">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754D25C" w14:textId="77777777" w:rsidR="00AA3753" w:rsidRDefault="00AA3753" w:rsidP="00AA3753">
            <w:pPr>
              <w:pStyle w:val="TAC"/>
              <w:keepNext w:val="0"/>
              <w:rPr>
                <w:rFonts w:eastAsia="MS Mincho"/>
              </w:rPr>
            </w:pPr>
            <w:r>
              <w:rPr>
                <w:kern w:val="2"/>
                <w:szCs w:val="24"/>
                <w:lang w:val="en-US" w:eastAsia="zh-CN"/>
              </w:rPr>
              <w:t>1820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C16E34C" w14:textId="77777777" w:rsidR="00AA3753" w:rsidRDefault="00AA3753" w:rsidP="00AA3753">
            <w:pPr>
              <w:pStyle w:val="TAC"/>
              <w:keepNext w:val="0"/>
              <w:rPr>
                <w:rFonts w:eastAsia="Malgun Gothic"/>
                <w:lang w:eastAsia="ko-KR"/>
              </w:rPr>
            </w:pPr>
            <w:r>
              <w:rPr>
                <w:kern w:val="2"/>
                <w:szCs w:val="24"/>
                <w:lang w:val="en-US" w:eastAsia="zh-CN"/>
              </w:rPr>
              <w:t>17.3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51AA637" w14:textId="77777777" w:rsidR="00AA3753" w:rsidRDefault="00AA3753" w:rsidP="00AA3753">
            <w:pPr>
              <w:pStyle w:val="TAC"/>
              <w:keepNext w:val="0"/>
              <w:rPr>
                <w:lang w:eastAsia="en-US"/>
              </w:rPr>
            </w:pPr>
            <w:r>
              <w:rPr>
                <w:kern w:val="2"/>
                <w:szCs w:val="24"/>
                <w:lang w:val="en-US" w:eastAsia="ja-JP"/>
              </w:rPr>
              <w:t>IMD</w:t>
            </w:r>
            <w:r>
              <w:rPr>
                <w:kern w:val="2"/>
                <w:szCs w:val="24"/>
                <w:lang w:val="en-US" w:eastAsia="zh-CN"/>
              </w:rPr>
              <w:t>3</w:t>
            </w:r>
          </w:p>
        </w:tc>
      </w:tr>
      <w:tr w:rsidR="00AA3753" w14:paraId="5772AAB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F8AF2"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8D21351" w14:textId="77777777" w:rsidR="00AA3753" w:rsidRDefault="00AA3753" w:rsidP="00AA3753">
            <w:pPr>
              <w:pStyle w:val="TAC"/>
              <w:keepNext w:val="0"/>
              <w:rPr>
                <w:rFonts w:eastAsia="MS Mincho"/>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E3C0D7A" w14:textId="77777777" w:rsidR="00AA3753" w:rsidRDefault="00AA3753" w:rsidP="00AA3753">
            <w:pPr>
              <w:pStyle w:val="TAC"/>
              <w:keepNext w:val="0"/>
              <w:rPr>
                <w:rFonts w:eastAsia="MS Mincho"/>
              </w:rPr>
            </w:pPr>
            <w:r>
              <w:rPr>
                <w:lang w:eastAsia="zh-CN"/>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0DDCF52"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6759FF"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FF48A57" w14:textId="77777777" w:rsidR="00AA3753" w:rsidRDefault="00AA3753" w:rsidP="00AA3753">
            <w:pPr>
              <w:pStyle w:val="TAC"/>
              <w:keepNext w:val="0"/>
              <w:rPr>
                <w:rFonts w:eastAsia="MS Mincho"/>
              </w:rPr>
            </w:pPr>
            <w:r>
              <w:rPr>
                <w:lang w:eastAsia="zh-CN"/>
              </w:rPr>
              <w:t>804</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6C0B5D" w14:textId="77777777" w:rsidR="00AA3753" w:rsidRDefault="00AA3753" w:rsidP="00AA3753">
            <w:pPr>
              <w:pStyle w:val="TAC"/>
              <w:keepNext w:val="0"/>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2FCCDDF" w14:textId="77777777" w:rsidR="00AA3753" w:rsidRDefault="00AA3753" w:rsidP="00AA3753">
            <w:pPr>
              <w:pStyle w:val="TAC"/>
              <w:keepNext w:val="0"/>
              <w:rPr>
                <w:lang w:eastAsia="en-US"/>
              </w:rPr>
            </w:pPr>
            <w:r>
              <w:rPr>
                <w:rFonts w:eastAsia="Malgun Gothic"/>
                <w:kern w:val="2"/>
                <w:szCs w:val="24"/>
                <w:lang w:val="en-US" w:eastAsia="ko-KR"/>
              </w:rPr>
              <w:t>N/A</w:t>
            </w:r>
          </w:p>
        </w:tc>
      </w:tr>
      <w:tr w:rsidR="00AA3753" w14:paraId="5FCBCAE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D26D8"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49814EB"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9675D28" w14:textId="77777777" w:rsidR="00AA3753" w:rsidRDefault="00AA3753" w:rsidP="00AA3753">
            <w:pPr>
              <w:pStyle w:val="TAC"/>
              <w:keepNext w:val="0"/>
              <w:rPr>
                <w:rFonts w:eastAsia="MS Mincho"/>
              </w:rPr>
            </w:pPr>
            <w:r>
              <w:rPr>
                <w:kern w:val="2"/>
                <w:szCs w:val="24"/>
                <w:lang w:val="en-US" w:eastAsia="zh-CN"/>
              </w:rPr>
              <w:t>3510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D6D7C95" w14:textId="77777777" w:rsidR="00AA3753" w:rsidRDefault="00AA3753" w:rsidP="00AA3753">
            <w:pPr>
              <w:pStyle w:val="TAC"/>
              <w:keepNext w:val="0"/>
              <w:rPr>
                <w:rFonts w:eastAsia="MS Mincho"/>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512AAE" w14:textId="77777777" w:rsidR="00AA3753" w:rsidRDefault="00AA3753" w:rsidP="00AA3753">
            <w:pPr>
              <w:pStyle w:val="TAC"/>
              <w:keepNext w:val="0"/>
              <w:rPr>
                <w:rFonts w:eastAsia="MS Mincho"/>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DF4B26" w14:textId="77777777" w:rsidR="00AA3753" w:rsidRDefault="00AA3753" w:rsidP="00AA3753">
            <w:pPr>
              <w:pStyle w:val="TAC"/>
              <w:keepNext w:val="0"/>
              <w:rPr>
                <w:rFonts w:eastAsia="MS Mincho"/>
              </w:rPr>
            </w:pPr>
            <w:r>
              <w:rPr>
                <w:kern w:val="2"/>
                <w:szCs w:val="24"/>
                <w:lang w:val="en-US" w:eastAsia="zh-CN"/>
              </w:rPr>
              <w:t>3510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152C6E7" w14:textId="77777777" w:rsidR="00AA3753" w:rsidRDefault="00AA3753" w:rsidP="00AA3753">
            <w:pPr>
              <w:pStyle w:val="TAC"/>
              <w:keepNext w:val="0"/>
              <w:rPr>
                <w:rFonts w:eastAsia="Malgun Gothic"/>
                <w:lang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A53414" w14:textId="77777777" w:rsidR="00AA3753" w:rsidRDefault="00AA3753" w:rsidP="00AA3753">
            <w:pPr>
              <w:pStyle w:val="TAC"/>
              <w:keepNext w:val="0"/>
              <w:rPr>
                <w:lang w:eastAsia="en-US"/>
              </w:rPr>
            </w:pPr>
            <w:r>
              <w:rPr>
                <w:rFonts w:eastAsia="Malgun Gothic"/>
                <w:kern w:val="2"/>
                <w:szCs w:val="24"/>
                <w:lang w:val="en-US" w:eastAsia="ko-KR"/>
              </w:rPr>
              <w:t>N/A</w:t>
            </w:r>
          </w:p>
        </w:tc>
      </w:tr>
      <w:tr w:rsidR="00AA3753" w14:paraId="39CB016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8337A26" w14:textId="77777777" w:rsidR="00AA3753" w:rsidRDefault="00AA3753" w:rsidP="00AA3753">
            <w:pPr>
              <w:pStyle w:val="TAC"/>
              <w:keepNext w:val="0"/>
              <w:rPr>
                <w:rFonts w:eastAsia="MS Mincho"/>
              </w:rPr>
            </w:pPr>
            <w:r>
              <w:rPr>
                <w:rFonts w:cs="Arial"/>
                <w:szCs w:val="18"/>
                <w:lang w:eastAsia="ko-KR"/>
              </w:rPr>
              <w:t>DC_3A_n20A-n78A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9E1DE2B" w14:textId="77777777" w:rsidR="00AA3753" w:rsidRDefault="00AA3753" w:rsidP="00AA3753">
            <w:pPr>
              <w:pStyle w:val="TAC"/>
              <w:keepNext w:val="0"/>
              <w:rPr>
                <w:rFonts w:eastAsia="MS Mincho"/>
              </w:rPr>
            </w:pPr>
            <w:r>
              <w:rPr>
                <w:rFonts w:cs="Arial"/>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914F3B5" w14:textId="77777777" w:rsidR="00AA3753" w:rsidRDefault="00AA3753" w:rsidP="00AA3753">
            <w:pPr>
              <w:pStyle w:val="TAC"/>
              <w:keepNext w:val="0"/>
              <w:rPr>
                <w:rFonts w:eastAsia="MS Mincho"/>
              </w:rPr>
            </w:pPr>
            <w:r>
              <w:rPr>
                <w:rFonts w:cs="Arial"/>
                <w:szCs w:val="18"/>
                <w:lang w:val="en-US" w:eastAsia="ko-KR"/>
              </w:rP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D649A9" w14:textId="77777777" w:rsidR="00AA3753" w:rsidRDefault="00AA3753" w:rsidP="00AA3753">
            <w:pPr>
              <w:pStyle w:val="TAC"/>
              <w:keepNext w:val="0"/>
              <w:rPr>
                <w:rFonts w:eastAsia="MS Mincho"/>
              </w:rPr>
            </w:pPr>
            <w:r>
              <w:rPr>
                <w:rFonts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ED4A93F" w14:textId="77777777" w:rsidR="00AA3753" w:rsidRDefault="00AA3753" w:rsidP="00AA3753">
            <w:pPr>
              <w:pStyle w:val="TAC"/>
              <w:keepNext w:val="0"/>
              <w:rPr>
                <w:rFonts w:eastAsia="MS Mincho"/>
              </w:rPr>
            </w:pPr>
            <w:r>
              <w:rPr>
                <w:rFonts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6D88FE" w14:textId="77777777" w:rsidR="00AA3753" w:rsidRDefault="00AA3753" w:rsidP="00AA3753">
            <w:pPr>
              <w:pStyle w:val="TAC"/>
              <w:keepNext w:val="0"/>
              <w:rPr>
                <w:rFonts w:eastAsia="MS Mincho"/>
              </w:rPr>
            </w:pPr>
            <w:r>
              <w:rPr>
                <w:rFonts w:cs="Arial"/>
                <w:szCs w:val="18"/>
                <w:lang w:val="en-US" w:eastAsia="ko-KR"/>
              </w:rPr>
              <w:t>1825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82D271A" w14:textId="77777777" w:rsidR="00AA3753" w:rsidRDefault="00AA3753" w:rsidP="00AA3753">
            <w:pPr>
              <w:pStyle w:val="TAC"/>
              <w:keepNext w:val="0"/>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7741FE70" w14:textId="77777777" w:rsidR="00AA3753" w:rsidRDefault="00AA3753" w:rsidP="00AA3753">
            <w:pPr>
              <w:pStyle w:val="TAC"/>
              <w:keepNext w:val="0"/>
              <w:rPr>
                <w:lang w:eastAsia="en-US"/>
              </w:rPr>
            </w:pPr>
            <w:r>
              <w:rPr>
                <w:rFonts w:cs="Arial"/>
                <w:szCs w:val="18"/>
                <w:lang w:eastAsia="ko-KR"/>
              </w:rPr>
              <w:t>N/A</w:t>
            </w:r>
          </w:p>
        </w:tc>
      </w:tr>
      <w:tr w:rsidR="00AA3753" w14:paraId="6BBBFA2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1A9D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6DDFD71" w14:textId="77777777" w:rsidR="00AA3753" w:rsidRDefault="00AA3753" w:rsidP="00AA3753">
            <w:pPr>
              <w:pStyle w:val="TAC"/>
              <w:keepNext w:val="0"/>
              <w:rPr>
                <w:rFonts w:eastAsia="MS Mincho"/>
              </w:rPr>
            </w:pPr>
            <w:r>
              <w:rPr>
                <w:rFonts w:cs="Arial"/>
                <w:szCs w:val="18"/>
                <w:lang w:val="en-US" w:eastAsia="ko-KR"/>
              </w:rPr>
              <w:t>n20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D50AB73" w14:textId="77777777" w:rsidR="00AA3753" w:rsidRDefault="00AA3753" w:rsidP="00AA3753">
            <w:pPr>
              <w:pStyle w:val="TAC"/>
              <w:keepNext w:val="0"/>
              <w:rPr>
                <w:rFonts w:eastAsia="MS Mincho"/>
              </w:rPr>
            </w:pPr>
            <w:r>
              <w:rPr>
                <w:rFonts w:cs="Arial"/>
                <w:szCs w:val="18"/>
                <w:lang w:val="en-US" w:eastAsia="ko-KR"/>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ACE14A0" w14:textId="77777777" w:rsidR="00AA3753" w:rsidRDefault="00AA3753" w:rsidP="00AA3753">
            <w:pPr>
              <w:pStyle w:val="TAC"/>
              <w:keepNext w:val="0"/>
              <w:rPr>
                <w:rFonts w:eastAsia="MS Mincho"/>
              </w:rPr>
            </w:pPr>
            <w:r>
              <w:rPr>
                <w:rFonts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EF9FA4B" w14:textId="77777777" w:rsidR="00AA3753" w:rsidRDefault="00AA3753" w:rsidP="00AA3753">
            <w:pPr>
              <w:pStyle w:val="TAC"/>
              <w:keepNext w:val="0"/>
              <w:rPr>
                <w:rFonts w:eastAsia="MS Mincho"/>
              </w:rPr>
            </w:pPr>
            <w:r>
              <w:rPr>
                <w:rFonts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703E39D" w14:textId="77777777" w:rsidR="00AA3753" w:rsidRDefault="00AA3753" w:rsidP="00AA3753">
            <w:pPr>
              <w:pStyle w:val="TAC"/>
              <w:keepNext w:val="0"/>
              <w:rPr>
                <w:rFonts w:eastAsia="MS Mincho"/>
              </w:rPr>
            </w:pPr>
            <w:r>
              <w:rPr>
                <w:rFonts w:cs="Arial"/>
                <w:szCs w:val="18"/>
                <w:lang w:val="en-US" w:eastAsia="ko-KR"/>
              </w:rPr>
              <w:t>804</w:t>
            </w:r>
          </w:p>
        </w:tc>
        <w:tc>
          <w:tcPr>
            <w:tcW w:w="616" w:type="dxa"/>
            <w:tcBorders>
              <w:top w:val="single" w:sz="4" w:space="0" w:color="auto"/>
              <w:left w:val="single" w:sz="4" w:space="0" w:color="auto"/>
              <w:bottom w:val="single" w:sz="4" w:space="0" w:color="auto"/>
              <w:right w:val="single" w:sz="4" w:space="0" w:color="auto"/>
            </w:tcBorders>
            <w:vAlign w:val="center"/>
            <w:hideMark/>
          </w:tcPr>
          <w:p w14:paraId="6B3FEC1A" w14:textId="77777777" w:rsidR="00AA3753" w:rsidRDefault="00AA3753" w:rsidP="00AA3753">
            <w:pPr>
              <w:pStyle w:val="TAC"/>
              <w:keepNext w:val="0"/>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hideMark/>
          </w:tcPr>
          <w:p w14:paraId="0E519B35" w14:textId="77777777" w:rsidR="00AA3753" w:rsidRDefault="00AA3753" w:rsidP="00AA3753">
            <w:pPr>
              <w:pStyle w:val="TAC"/>
              <w:keepNext w:val="0"/>
              <w:rPr>
                <w:lang w:eastAsia="en-US"/>
              </w:rPr>
            </w:pPr>
            <w:r>
              <w:rPr>
                <w:rFonts w:cs="Arial"/>
                <w:szCs w:val="18"/>
                <w:lang w:eastAsia="ko-KR"/>
              </w:rPr>
              <w:t>N/A</w:t>
            </w:r>
          </w:p>
        </w:tc>
      </w:tr>
      <w:tr w:rsidR="00AA3753" w14:paraId="045CAA1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9537C"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A848C4C" w14:textId="77777777" w:rsidR="00AA3753" w:rsidRDefault="00AA3753" w:rsidP="00AA3753">
            <w:pPr>
              <w:pStyle w:val="TAC"/>
              <w:keepNext w:val="0"/>
              <w:rPr>
                <w:rFonts w:eastAsia="MS Mincho"/>
              </w:rPr>
            </w:pPr>
            <w:r>
              <w:rPr>
                <w:rFonts w:cs="Arial"/>
                <w:szCs w:val="18"/>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0707B2" w14:textId="77777777" w:rsidR="00AA3753" w:rsidRDefault="00AA3753" w:rsidP="00AA3753">
            <w:pPr>
              <w:pStyle w:val="TAC"/>
              <w:keepNext w:val="0"/>
              <w:rPr>
                <w:rFonts w:eastAsia="MS Mincho"/>
              </w:rPr>
            </w:pPr>
            <w:r>
              <w:rPr>
                <w:rFonts w:cs="Arial"/>
                <w:szCs w:val="18"/>
                <w:lang w:val="en-US" w:eastAsia="ko-KR"/>
              </w:rPr>
              <w:t>3420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ABEE119" w14:textId="77777777" w:rsidR="00AA3753" w:rsidRDefault="00AA3753" w:rsidP="00AA3753">
            <w:pPr>
              <w:pStyle w:val="TAC"/>
              <w:keepNext w:val="0"/>
              <w:rPr>
                <w:rFonts w:eastAsia="MS Mincho"/>
              </w:rPr>
            </w:pPr>
            <w:r>
              <w:rPr>
                <w:rFonts w:cs="Arial"/>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7CE6715" w14:textId="77777777" w:rsidR="00AA3753" w:rsidRDefault="00AA3753" w:rsidP="00AA3753">
            <w:pPr>
              <w:pStyle w:val="TAC"/>
              <w:keepNext w:val="0"/>
              <w:rPr>
                <w:rFonts w:eastAsia="MS Mincho"/>
              </w:rPr>
            </w:pPr>
            <w:r>
              <w:rPr>
                <w:rFonts w:eastAsia="PMingLiU" w:cs="Arial"/>
                <w:szCs w:val="18"/>
                <w:lang w:val="en-US"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45552CA" w14:textId="77777777" w:rsidR="00AA3753" w:rsidRDefault="00AA3753" w:rsidP="00AA3753">
            <w:pPr>
              <w:pStyle w:val="TAC"/>
              <w:keepNext w:val="0"/>
              <w:rPr>
                <w:rFonts w:eastAsia="MS Mincho"/>
              </w:rPr>
            </w:pPr>
            <w:r>
              <w:rPr>
                <w:rFonts w:cs="Arial"/>
                <w:szCs w:val="18"/>
                <w:lang w:val="en-US" w:eastAsia="ko-KR"/>
              </w:rPr>
              <w:t>3420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55F822" w14:textId="77777777" w:rsidR="00AA3753" w:rsidRDefault="00AA3753" w:rsidP="00AA3753">
            <w:pPr>
              <w:pStyle w:val="TAC"/>
              <w:keepNext w:val="0"/>
              <w:rPr>
                <w:rFonts w:eastAsia="Malgun Gothic"/>
                <w:lang w:eastAsia="ko-KR"/>
              </w:rPr>
            </w:pPr>
            <w:r>
              <w:rPr>
                <w:rFonts w:cs="Arial"/>
                <w:szCs w:val="18"/>
                <w:lang w:eastAsia="zh-CN"/>
              </w:rPr>
              <w:t>16.1</w:t>
            </w:r>
          </w:p>
        </w:tc>
        <w:tc>
          <w:tcPr>
            <w:tcW w:w="1248" w:type="dxa"/>
            <w:tcBorders>
              <w:top w:val="single" w:sz="4" w:space="0" w:color="auto"/>
              <w:left w:val="single" w:sz="4" w:space="0" w:color="auto"/>
              <w:bottom w:val="single" w:sz="4" w:space="0" w:color="auto"/>
              <w:right w:val="single" w:sz="4" w:space="0" w:color="auto"/>
            </w:tcBorders>
            <w:hideMark/>
          </w:tcPr>
          <w:p w14:paraId="551D07A4" w14:textId="77777777" w:rsidR="00AA3753" w:rsidRDefault="00AA3753" w:rsidP="00AA3753">
            <w:pPr>
              <w:pStyle w:val="TAC"/>
              <w:rPr>
                <w:rFonts w:cs="Arial"/>
                <w:szCs w:val="18"/>
                <w:lang w:eastAsia="ko-KR"/>
              </w:rPr>
            </w:pPr>
            <w:r>
              <w:rPr>
                <w:rFonts w:cs="Arial"/>
                <w:szCs w:val="18"/>
                <w:lang w:eastAsia="ko-KR"/>
              </w:rPr>
              <w:t>IMD3</w:t>
            </w:r>
          </w:p>
          <w:p w14:paraId="55BB0FDE" w14:textId="77777777" w:rsidR="00AA3753" w:rsidRDefault="00AA3753" w:rsidP="00AA3753">
            <w:pPr>
              <w:pStyle w:val="TAC"/>
              <w:keepNext w:val="0"/>
              <w:rPr>
                <w:lang w:eastAsia="en-US"/>
              </w:rPr>
            </w:pPr>
            <w:r>
              <w:rPr>
                <w:rFonts w:cs="Arial"/>
                <w:szCs w:val="18"/>
                <w:lang w:val="en-US" w:eastAsia="zh-CN"/>
              </w:rPr>
              <w:t>|f</w:t>
            </w:r>
            <w:r>
              <w:rPr>
                <w:rFonts w:cs="Arial"/>
                <w:szCs w:val="18"/>
                <w:vertAlign w:val="subscript"/>
                <w:lang w:val="en-US" w:eastAsia="zh-CN"/>
              </w:rPr>
              <w:t>B3</w:t>
            </w:r>
            <w:r>
              <w:rPr>
                <w:rFonts w:cs="Arial"/>
                <w:szCs w:val="18"/>
                <w:lang w:val="en-US" w:eastAsia="zh-CN"/>
              </w:rPr>
              <w:t>+2*f</w:t>
            </w:r>
            <w:r>
              <w:rPr>
                <w:rFonts w:cs="Arial"/>
                <w:szCs w:val="18"/>
                <w:vertAlign w:val="subscript"/>
                <w:lang w:val="en-US" w:eastAsia="zh-CN"/>
              </w:rPr>
              <w:t>n20</w:t>
            </w:r>
            <w:r>
              <w:rPr>
                <w:rFonts w:cs="Arial"/>
                <w:szCs w:val="18"/>
                <w:lang w:val="en-US" w:eastAsia="ko-KR"/>
              </w:rPr>
              <w:t>|</w:t>
            </w:r>
          </w:p>
        </w:tc>
      </w:tr>
      <w:tr w:rsidR="00AA3753" w14:paraId="41BC472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1F50FA9" w14:textId="77777777" w:rsidR="00AA3753" w:rsidRDefault="00AA3753" w:rsidP="00AA3753">
            <w:pPr>
              <w:pStyle w:val="TAC"/>
              <w:keepNext w:val="0"/>
              <w:rPr>
                <w:rFonts w:eastAsia="MS Mincho"/>
              </w:rPr>
            </w:pPr>
            <w:r>
              <w:t>DC_3A-20A_n78A</w:t>
            </w:r>
          </w:p>
          <w:p w14:paraId="6166BD27" w14:textId="77777777" w:rsidR="00AA3753" w:rsidRDefault="00AA3753" w:rsidP="00AA3753">
            <w:pPr>
              <w:pStyle w:val="TAC"/>
              <w:keepNext w:val="0"/>
              <w:rPr>
                <w:rFonts w:eastAsia="MS Mincho"/>
              </w:rPr>
            </w:pPr>
            <w:r>
              <w:t>DC_3C-20A_n78A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D737DA0" w14:textId="77777777" w:rsidR="00AA3753" w:rsidRDefault="00AA3753" w:rsidP="00AA3753">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2A731A7" w14:textId="77777777" w:rsidR="00AA3753" w:rsidRDefault="00AA3753" w:rsidP="00AA3753">
            <w:pPr>
              <w:pStyle w:val="TAC"/>
              <w:keepNext w:val="0"/>
              <w:rPr>
                <w:rFonts w:eastAsia="Malgun Gothic"/>
                <w:szCs w:val="18"/>
                <w:lang w:val="en-US" w:eastAsia="ko-KR"/>
              </w:rPr>
            </w:pPr>
            <w: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2894EE"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6E65051"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CA415CF" w14:textId="77777777" w:rsidR="00AA3753" w:rsidRDefault="00AA3753" w:rsidP="00AA3753">
            <w:pPr>
              <w:pStyle w:val="TAC"/>
              <w:keepNext w:val="0"/>
              <w:rPr>
                <w:rFonts w:eastAsia="Malgun Gothic"/>
                <w:szCs w:val="18"/>
                <w:lang w:val="en-US" w:eastAsia="ko-KR"/>
              </w:rPr>
            </w:pPr>
            <w:r>
              <w:t>1820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DE56CA1" w14:textId="77777777" w:rsidR="00AA3753" w:rsidRDefault="00AA3753" w:rsidP="00AA3753">
            <w:pPr>
              <w:pStyle w:val="TAC"/>
              <w:keepNext w:val="0"/>
              <w:rPr>
                <w:lang w:eastAsia="zh-CN"/>
              </w:rPr>
            </w:pPr>
            <w:r>
              <w:t>17.3</w:t>
            </w:r>
          </w:p>
        </w:tc>
        <w:tc>
          <w:tcPr>
            <w:tcW w:w="1248" w:type="dxa"/>
            <w:tcBorders>
              <w:top w:val="single" w:sz="4" w:space="0" w:color="auto"/>
              <w:left w:val="single" w:sz="4" w:space="0" w:color="auto"/>
              <w:bottom w:val="single" w:sz="4" w:space="0" w:color="auto"/>
              <w:right w:val="single" w:sz="4" w:space="0" w:color="auto"/>
            </w:tcBorders>
            <w:hideMark/>
          </w:tcPr>
          <w:p w14:paraId="658552CC" w14:textId="77777777" w:rsidR="00AA3753" w:rsidRDefault="00AA3753" w:rsidP="00AA3753">
            <w:pPr>
              <w:pStyle w:val="TAC"/>
              <w:keepNext w:val="0"/>
              <w:rPr>
                <w:lang w:eastAsia="en-US"/>
              </w:rPr>
            </w:pPr>
            <w:r>
              <w:t>IMD3</w:t>
            </w:r>
          </w:p>
          <w:p w14:paraId="46C6551E" w14:textId="77777777" w:rsidR="00AA3753" w:rsidRDefault="00AA3753" w:rsidP="00AA3753">
            <w:pPr>
              <w:pStyle w:val="TAC"/>
              <w:keepNext w:val="0"/>
              <w:rPr>
                <w:lang w:eastAsia="zh-CN"/>
              </w:rPr>
            </w:pPr>
            <w:r>
              <w:t>|f</w:t>
            </w:r>
            <w:r>
              <w:rPr>
                <w:rFonts w:eastAsia="Malgun Gothic"/>
                <w:kern w:val="2"/>
                <w:szCs w:val="24"/>
                <w:vertAlign w:val="subscript"/>
                <w:lang w:val="en-US" w:eastAsia="ko-KR"/>
              </w:rPr>
              <w:t>n</w:t>
            </w:r>
            <w:r>
              <w:rPr>
                <w:vertAlign w:val="subscript"/>
              </w:rPr>
              <w:t>78</w:t>
            </w:r>
            <w:r>
              <w:t>-2*f</w:t>
            </w:r>
            <w:r>
              <w:rPr>
                <w:vertAlign w:val="subscript"/>
              </w:rPr>
              <w:t>B20</w:t>
            </w:r>
            <w:r>
              <w:t>|</w:t>
            </w:r>
          </w:p>
        </w:tc>
      </w:tr>
      <w:tr w:rsidR="00AA3753" w14:paraId="0A6BB60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2622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hideMark/>
          </w:tcPr>
          <w:p w14:paraId="497D75B2" w14:textId="77777777" w:rsidR="00AA3753" w:rsidRDefault="00AA3753" w:rsidP="00AA3753">
            <w:pPr>
              <w:pStyle w:val="TAC"/>
              <w:keepNext w:val="0"/>
              <w:rPr>
                <w:rFonts w:eastAsia="Malgun Gothic"/>
                <w:szCs w:val="18"/>
                <w:lang w:val="en-US" w:eastAsia="ko-KR"/>
              </w:rPr>
            </w:pPr>
            <w:r>
              <w:t>20</w:t>
            </w:r>
          </w:p>
        </w:tc>
        <w:tc>
          <w:tcPr>
            <w:tcW w:w="1167" w:type="dxa"/>
            <w:tcBorders>
              <w:top w:val="single" w:sz="4" w:space="0" w:color="auto"/>
              <w:left w:val="single" w:sz="4" w:space="0" w:color="auto"/>
              <w:bottom w:val="single" w:sz="4" w:space="0" w:color="auto"/>
              <w:right w:val="single" w:sz="4" w:space="0" w:color="auto"/>
            </w:tcBorders>
            <w:noWrap/>
            <w:hideMark/>
          </w:tcPr>
          <w:p w14:paraId="6D191896" w14:textId="77777777" w:rsidR="00AA3753" w:rsidRDefault="00AA3753" w:rsidP="00AA3753">
            <w:pPr>
              <w:pStyle w:val="TAC"/>
              <w:keepNext w:val="0"/>
              <w:rPr>
                <w:rFonts w:eastAsia="Malgun Gothic"/>
                <w:szCs w:val="18"/>
                <w:lang w:val="en-US" w:eastAsia="ko-KR"/>
              </w:rPr>
            </w:pPr>
            <w:r>
              <w:t>845</w:t>
            </w:r>
          </w:p>
        </w:tc>
        <w:tc>
          <w:tcPr>
            <w:tcW w:w="746" w:type="dxa"/>
            <w:tcBorders>
              <w:top w:val="single" w:sz="4" w:space="0" w:color="auto"/>
              <w:left w:val="single" w:sz="4" w:space="0" w:color="auto"/>
              <w:bottom w:val="single" w:sz="4" w:space="0" w:color="auto"/>
              <w:right w:val="single" w:sz="4" w:space="0" w:color="auto"/>
            </w:tcBorders>
            <w:noWrap/>
            <w:hideMark/>
          </w:tcPr>
          <w:p w14:paraId="76D1140C"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DFAFD61"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0D7572B" w14:textId="77777777" w:rsidR="00AA3753" w:rsidRDefault="00AA3753" w:rsidP="00AA3753">
            <w:pPr>
              <w:pStyle w:val="TAC"/>
              <w:keepNext w:val="0"/>
              <w:rPr>
                <w:rFonts w:eastAsia="Malgun Gothic"/>
                <w:szCs w:val="18"/>
                <w:lang w:val="en-US" w:eastAsia="ko-KR"/>
              </w:rPr>
            </w:pPr>
            <w:r>
              <w:t>804</w:t>
            </w:r>
          </w:p>
        </w:tc>
        <w:tc>
          <w:tcPr>
            <w:tcW w:w="616" w:type="dxa"/>
            <w:tcBorders>
              <w:top w:val="single" w:sz="4" w:space="0" w:color="auto"/>
              <w:left w:val="single" w:sz="4" w:space="0" w:color="auto"/>
              <w:bottom w:val="single" w:sz="4" w:space="0" w:color="auto"/>
              <w:right w:val="single" w:sz="4" w:space="0" w:color="auto"/>
            </w:tcBorders>
            <w:hideMark/>
          </w:tcPr>
          <w:p w14:paraId="5037D9CC"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09AB4466" w14:textId="77777777" w:rsidR="00AA3753" w:rsidRDefault="00AA3753" w:rsidP="00AA3753">
            <w:pPr>
              <w:pStyle w:val="TAC"/>
              <w:keepNext w:val="0"/>
              <w:rPr>
                <w:lang w:eastAsia="zh-CN"/>
              </w:rPr>
            </w:pPr>
            <w:r>
              <w:t>N/A</w:t>
            </w:r>
          </w:p>
        </w:tc>
      </w:tr>
      <w:tr w:rsidR="00AA3753" w14:paraId="3655E5F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31F9A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hideMark/>
          </w:tcPr>
          <w:p w14:paraId="5542C1AC" w14:textId="77777777" w:rsidR="00AA3753" w:rsidRDefault="00AA3753" w:rsidP="00AA3753">
            <w:pPr>
              <w:pStyle w:val="TAC"/>
              <w:keepNext w:val="0"/>
              <w:rPr>
                <w:rFonts w:eastAsia="Malgun Gothic"/>
                <w:szCs w:val="18"/>
                <w:lang w:val="en-US" w:eastAsia="ko-KR"/>
              </w:rPr>
            </w:pPr>
            <w:r>
              <w:t>n78</w:t>
            </w:r>
          </w:p>
        </w:tc>
        <w:tc>
          <w:tcPr>
            <w:tcW w:w="1167" w:type="dxa"/>
            <w:tcBorders>
              <w:top w:val="single" w:sz="4" w:space="0" w:color="auto"/>
              <w:left w:val="single" w:sz="4" w:space="0" w:color="auto"/>
              <w:bottom w:val="single" w:sz="4" w:space="0" w:color="auto"/>
              <w:right w:val="single" w:sz="4" w:space="0" w:color="auto"/>
            </w:tcBorders>
            <w:noWrap/>
            <w:hideMark/>
          </w:tcPr>
          <w:p w14:paraId="7D0CCD0E" w14:textId="77777777" w:rsidR="00AA3753" w:rsidRDefault="00AA3753" w:rsidP="00AA3753">
            <w:pPr>
              <w:pStyle w:val="TAC"/>
              <w:keepNext w:val="0"/>
              <w:rPr>
                <w:rFonts w:eastAsia="Malgun Gothic"/>
                <w:szCs w:val="18"/>
                <w:lang w:val="en-US" w:eastAsia="ko-KR"/>
              </w:rPr>
            </w:pPr>
            <w:r>
              <w:t>3510</w:t>
            </w:r>
          </w:p>
        </w:tc>
        <w:tc>
          <w:tcPr>
            <w:tcW w:w="746" w:type="dxa"/>
            <w:tcBorders>
              <w:top w:val="single" w:sz="4" w:space="0" w:color="auto"/>
              <w:left w:val="single" w:sz="4" w:space="0" w:color="auto"/>
              <w:bottom w:val="single" w:sz="4" w:space="0" w:color="auto"/>
              <w:right w:val="single" w:sz="4" w:space="0" w:color="auto"/>
            </w:tcBorders>
            <w:noWrap/>
            <w:hideMark/>
          </w:tcPr>
          <w:p w14:paraId="6F238FAA" w14:textId="77777777" w:rsidR="00AA3753" w:rsidRDefault="00AA3753" w:rsidP="00AA3753">
            <w:pPr>
              <w:pStyle w:val="TAC"/>
              <w:keepNext w:val="0"/>
              <w:rPr>
                <w:rFonts w:eastAsia="Malgun Gothic"/>
                <w:szCs w:val="18"/>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424B5715" w14:textId="77777777" w:rsidR="00AA3753" w:rsidRDefault="00AA3753" w:rsidP="00AA3753">
            <w:pPr>
              <w:pStyle w:val="TAC"/>
              <w:keepNext w:val="0"/>
              <w:rPr>
                <w:rFonts w:eastAsia="Malgun Gothic"/>
                <w:szCs w:val="18"/>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5F5890E0" w14:textId="77777777" w:rsidR="00AA3753" w:rsidRDefault="00AA3753" w:rsidP="00AA3753">
            <w:pPr>
              <w:pStyle w:val="TAC"/>
              <w:keepNext w:val="0"/>
              <w:rPr>
                <w:rFonts w:eastAsia="Malgun Gothic"/>
                <w:szCs w:val="18"/>
                <w:lang w:val="en-US" w:eastAsia="ko-KR"/>
              </w:rPr>
            </w:pPr>
            <w:r>
              <w:t>3510</w:t>
            </w:r>
          </w:p>
        </w:tc>
        <w:tc>
          <w:tcPr>
            <w:tcW w:w="616" w:type="dxa"/>
            <w:tcBorders>
              <w:top w:val="single" w:sz="4" w:space="0" w:color="auto"/>
              <w:left w:val="single" w:sz="4" w:space="0" w:color="auto"/>
              <w:bottom w:val="single" w:sz="4" w:space="0" w:color="auto"/>
              <w:right w:val="single" w:sz="4" w:space="0" w:color="auto"/>
            </w:tcBorders>
            <w:hideMark/>
          </w:tcPr>
          <w:p w14:paraId="63BACFD1"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10C37B17" w14:textId="77777777" w:rsidR="00AA3753" w:rsidRDefault="00AA3753" w:rsidP="00AA3753">
            <w:pPr>
              <w:pStyle w:val="TAC"/>
              <w:keepNext w:val="0"/>
              <w:rPr>
                <w:lang w:eastAsia="zh-CN"/>
              </w:rPr>
            </w:pPr>
            <w:r>
              <w:t>N/A</w:t>
            </w:r>
          </w:p>
        </w:tc>
      </w:tr>
      <w:tr w:rsidR="00AA3753" w14:paraId="4C5C03A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8650370" w14:textId="77777777" w:rsidR="00AA3753" w:rsidRDefault="00AA3753" w:rsidP="00AA3753">
            <w:pPr>
              <w:pStyle w:val="TAC"/>
              <w:keepNext w:val="0"/>
              <w:rPr>
                <w:rFonts w:eastAsia="MS Mincho"/>
                <w:lang w:eastAsia="en-US"/>
              </w:rPr>
            </w:pPr>
            <w:r>
              <w:t>DC_3A-21A_n77A</w:t>
            </w:r>
          </w:p>
          <w:p w14:paraId="7641A212" w14:textId="77777777" w:rsidR="00AA3753" w:rsidRDefault="00AA3753" w:rsidP="00AA3753">
            <w:pPr>
              <w:pStyle w:val="TAC"/>
              <w:keepNext w:val="0"/>
              <w:rPr>
                <w:rFonts w:eastAsia="MS Mincho"/>
              </w:rPr>
            </w:pPr>
            <w:r>
              <w:t>DC_3A-21A_n78A</w:t>
            </w:r>
          </w:p>
        </w:tc>
        <w:tc>
          <w:tcPr>
            <w:tcW w:w="836" w:type="dxa"/>
            <w:tcBorders>
              <w:top w:val="single" w:sz="4" w:space="0" w:color="auto"/>
              <w:left w:val="single" w:sz="4" w:space="0" w:color="auto"/>
              <w:bottom w:val="single" w:sz="4" w:space="0" w:color="auto"/>
              <w:right w:val="single" w:sz="4" w:space="0" w:color="auto"/>
            </w:tcBorders>
            <w:hideMark/>
          </w:tcPr>
          <w:p w14:paraId="4EF38A31" w14:textId="77777777" w:rsidR="00AA3753" w:rsidRDefault="00AA3753" w:rsidP="00AA3753">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70096B2A" w14:textId="77777777" w:rsidR="00AA3753" w:rsidRDefault="00AA3753" w:rsidP="00AA3753">
            <w:pPr>
              <w:pStyle w:val="TAC"/>
              <w:keepNext w:val="0"/>
              <w:rPr>
                <w:rFonts w:eastAsia="Malgun Gothic"/>
                <w:szCs w:val="18"/>
                <w:lang w:val="en-US" w:eastAsia="ko-KR"/>
              </w:rPr>
            </w:pPr>
            <w:r>
              <w:t>1767.5</w:t>
            </w:r>
          </w:p>
        </w:tc>
        <w:tc>
          <w:tcPr>
            <w:tcW w:w="746" w:type="dxa"/>
            <w:tcBorders>
              <w:top w:val="single" w:sz="4" w:space="0" w:color="auto"/>
              <w:left w:val="single" w:sz="4" w:space="0" w:color="auto"/>
              <w:bottom w:val="single" w:sz="4" w:space="0" w:color="auto"/>
              <w:right w:val="single" w:sz="4" w:space="0" w:color="auto"/>
            </w:tcBorders>
            <w:noWrap/>
            <w:hideMark/>
          </w:tcPr>
          <w:p w14:paraId="346123A5"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0DA12E50"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7B7A5D78" w14:textId="77777777" w:rsidR="00AA3753" w:rsidRDefault="00AA3753" w:rsidP="00AA3753">
            <w:pPr>
              <w:pStyle w:val="TAC"/>
              <w:keepNext w:val="0"/>
              <w:rPr>
                <w:rFonts w:eastAsia="Malgun Gothic"/>
                <w:szCs w:val="18"/>
                <w:lang w:val="en-US" w:eastAsia="ko-KR"/>
              </w:rPr>
            </w:pPr>
            <w:r>
              <w:t>1862.5</w:t>
            </w:r>
          </w:p>
        </w:tc>
        <w:tc>
          <w:tcPr>
            <w:tcW w:w="616" w:type="dxa"/>
            <w:tcBorders>
              <w:top w:val="single" w:sz="4" w:space="0" w:color="auto"/>
              <w:left w:val="single" w:sz="4" w:space="0" w:color="auto"/>
              <w:bottom w:val="single" w:sz="4" w:space="0" w:color="auto"/>
              <w:right w:val="single" w:sz="4" w:space="0" w:color="auto"/>
            </w:tcBorders>
            <w:hideMark/>
          </w:tcPr>
          <w:p w14:paraId="2060BD75"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3A50E488" w14:textId="77777777" w:rsidR="00AA3753" w:rsidRDefault="00AA3753" w:rsidP="00AA3753">
            <w:pPr>
              <w:pStyle w:val="TAC"/>
              <w:keepNext w:val="0"/>
              <w:rPr>
                <w:lang w:eastAsia="zh-CN"/>
              </w:rPr>
            </w:pPr>
            <w:r>
              <w:t>N/A</w:t>
            </w:r>
          </w:p>
        </w:tc>
      </w:tr>
      <w:tr w:rsidR="00AA3753" w14:paraId="7498B39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4299C"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hideMark/>
          </w:tcPr>
          <w:p w14:paraId="17BCEB4A" w14:textId="77777777" w:rsidR="00AA3753" w:rsidRDefault="00AA3753" w:rsidP="00AA3753">
            <w:pPr>
              <w:pStyle w:val="TAC"/>
              <w:keepNext w:val="0"/>
              <w:rPr>
                <w:rFonts w:eastAsia="Malgun Gothic"/>
                <w:szCs w:val="18"/>
                <w:lang w:val="en-US" w:eastAsia="ko-KR"/>
              </w:rPr>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459B3067" w14:textId="77777777" w:rsidR="00AA3753" w:rsidRDefault="00AA3753" w:rsidP="00AA3753">
            <w:pPr>
              <w:pStyle w:val="TAC"/>
              <w:keepNext w:val="0"/>
              <w:rPr>
                <w:rFonts w:eastAsia="Malgun Gothic"/>
                <w:szCs w:val="18"/>
                <w:lang w:val="en-US" w:eastAsia="ko-KR"/>
              </w:rPr>
            </w:pPr>
            <w:r>
              <w:t>1459.5</w:t>
            </w:r>
          </w:p>
        </w:tc>
        <w:tc>
          <w:tcPr>
            <w:tcW w:w="746" w:type="dxa"/>
            <w:tcBorders>
              <w:top w:val="single" w:sz="4" w:space="0" w:color="auto"/>
              <w:left w:val="single" w:sz="4" w:space="0" w:color="auto"/>
              <w:bottom w:val="single" w:sz="4" w:space="0" w:color="auto"/>
              <w:right w:val="single" w:sz="4" w:space="0" w:color="auto"/>
            </w:tcBorders>
            <w:noWrap/>
            <w:hideMark/>
          </w:tcPr>
          <w:p w14:paraId="6D9CBF70"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1690FF1"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26956BE4" w14:textId="77777777" w:rsidR="00AA3753" w:rsidRDefault="00AA3753" w:rsidP="00AA3753">
            <w:pPr>
              <w:pStyle w:val="TAC"/>
              <w:keepNext w:val="0"/>
              <w:rPr>
                <w:rFonts w:eastAsia="Malgun Gothic"/>
                <w:szCs w:val="18"/>
                <w:lang w:val="en-US" w:eastAsia="ko-KR"/>
              </w:rPr>
            </w:pPr>
            <w:r>
              <w:t>1507.5</w:t>
            </w:r>
          </w:p>
        </w:tc>
        <w:tc>
          <w:tcPr>
            <w:tcW w:w="616" w:type="dxa"/>
            <w:tcBorders>
              <w:top w:val="single" w:sz="4" w:space="0" w:color="auto"/>
              <w:left w:val="single" w:sz="4" w:space="0" w:color="auto"/>
              <w:bottom w:val="single" w:sz="4" w:space="0" w:color="auto"/>
              <w:right w:val="single" w:sz="4" w:space="0" w:color="auto"/>
            </w:tcBorders>
            <w:hideMark/>
          </w:tcPr>
          <w:p w14:paraId="4D58CD6A" w14:textId="77777777" w:rsidR="00AA3753" w:rsidRDefault="00AA3753" w:rsidP="00AA3753">
            <w:pPr>
              <w:pStyle w:val="TAC"/>
              <w:keepNext w:val="0"/>
              <w:rPr>
                <w:lang w:eastAsia="zh-CN"/>
              </w:rPr>
            </w:pPr>
            <w:r>
              <w:t>8.8</w:t>
            </w:r>
          </w:p>
        </w:tc>
        <w:tc>
          <w:tcPr>
            <w:tcW w:w="1248" w:type="dxa"/>
            <w:tcBorders>
              <w:top w:val="single" w:sz="4" w:space="0" w:color="auto"/>
              <w:left w:val="single" w:sz="4" w:space="0" w:color="auto"/>
              <w:bottom w:val="single" w:sz="4" w:space="0" w:color="auto"/>
              <w:right w:val="single" w:sz="4" w:space="0" w:color="auto"/>
            </w:tcBorders>
            <w:hideMark/>
          </w:tcPr>
          <w:p w14:paraId="62CD2F33" w14:textId="77777777" w:rsidR="00AA3753" w:rsidRDefault="00AA3753" w:rsidP="00AA3753">
            <w:pPr>
              <w:pStyle w:val="TAC"/>
              <w:keepNext w:val="0"/>
              <w:rPr>
                <w:lang w:eastAsia="zh-CN"/>
              </w:rPr>
            </w:pPr>
            <w:r>
              <w:t>IMD4</w:t>
            </w:r>
          </w:p>
        </w:tc>
      </w:tr>
      <w:tr w:rsidR="00AA3753" w14:paraId="34E6D1C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2F39B8"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hideMark/>
          </w:tcPr>
          <w:p w14:paraId="2BC61DCA" w14:textId="77777777" w:rsidR="00AA3753" w:rsidRDefault="00AA3753" w:rsidP="00AA3753">
            <w:pPr>
              <w:pStyle w:val="TAC"/>
              <w:keepNext w:val="0"/>
              <w:rPr>
                <w:rFonts w:eastAsia="Malgun Gothic"/>
                <w:szCs w:val="18"/>
                <w:lang w:val="en-US" w:eastAsia="ko-KR"/>
              </w:rPr>
            </w:pPr>
            <w:r>
              <w:t>n77, n78</w:t>
            </w:r>
          </w:p>
        </w:tc>
        <w:tc>
          <w:tcPr>
            <w:tcW w:w="1167" w:type="dxa"/>
            <w:tcBorders>
              <w:top w:val="single" w:sz="4" w:space="0" w:color="auto"/>
              <w:left w:val="single" w:sz="4" w:space="0" w:color="auto"/>
              <w:bottom w:val="single" w:sz="4" w:space="0" w:color="auto"/>
              <w:right w:val="single" w:sz="4" w:space="0" w:color="auto"/>
            </w:tcBorders>
            <w:noWrap/>
            <w:hideMark/>
          </w:tcPr>
          <w:p w14:paraId="6A718EF8" w14:textId="77777777" w:rsidR="00AA3753" w:rsidRDefault="00AA3753" w:rsidP="00AA3753">
            <w:pPr>
              <w:pStyle w:val="TAC"/>
              <w:keepNext w:val="0"/>
              <w:rPr>
                <w:rFonts w:eastAsia="Malgun Gothic"/>
                <w:szCs w:val="18"/>
                <w:lang w:val="en-US" w:eastAsia="ko-KR"/>
              </w:rPr>
            </w:pPr>
            <w:r>
              <w:t>3795</w:t>
            </w:r>
          </w:p>
        </w:tc>
        <w:tc>
          <w:tcPr>
            <w:tcW w:w="746" w:type="dxa"/>
            <w:tcBorders>
              <w:top w:val="single" w:sz="4" w:space="0" w:color="auto"/>
              <w:left w:val="single" w:sz="4" w:space="0" w:color="auto"/>
              <w:bottom w:val="single" w:sz="4" w:space="0" w:color="auto"/>
              <w:right w:val="single" w:sz="4" w:space="0" w:color="auto"/>
            </w:tcBorders>
            <w:noWrap/>
            <w:hideMark/>
          </w:tcPr>
          <w:p w14:paraId="2186AFF7" w14:textId="77777777" w:rsidR="00AA3753" w:rsidRDefault="00AA3753" w:rsidP="00AA3753">
            <w:pPr>
              <w:pStyle w:val="TAC"/>
              <w:keepNext w:val="0"/>
              <w:rPr>
                <w:rFonts w:eastAsia="Malgun Gothic"/>
                <w:szCs w:val="18"/>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47195179" w14:textId="77777777" w:rsidR="00AA3753" w:rsidRDefault="00AA3753" w:rsidP="00AA3753">
            <w:pPr>
              <w:pStyle w:val="TAC"/>
              <w:keepNext w:val="0"/>
              <w:rPr>
                <w:rFonts w:eastAsia="Malgun Gothic"/>
                <w:szCs w:val="18"/>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31577862" w14:textId="77777777" w:rsidR="00AA3753" w:rsidRDefault="00AA3753" w:rsidP="00AA3753">
            <w:pPr>
              <w:pStyle w:val="TAC"/>
              <w:keepNext w:val="0"/>
              <w:rPr>
                <w:rFonts w:eastAsia="Malgun Gothic"/>
                <w:szCs w:val="18"/>
                <w:lang w:val="en-US" w:eastAsia="ko-KR"/>
              </w:rPr>
            </w:pPr>
            <w:r>
              <w:t>3795</w:t>
            </w:r>
          </w:p>
        </w:tc>
        <w:tc>
          <w:tcPr>
            <w:tcW w:w="616" w:type="dxa"/>
            <w:tcBorders>
              <w:top w:val="single" w:sz="4" w:space="0" w:color="auto"/>
              <w:left w:val="single" w:sz="4" w:space="0" w:color="auto"/>
              <w:bottom w:val="single" w:sz="4" w:space="0" w:color="auto"/>
              <w:right w:val="single" w:sz="4" w:space="0" w:color="auto"/>
            </w:tcBorders>
            <w:hideMark/>
          </w:tcPr>
          <w:p w14:paraId="03B210E3"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613E7A4D" w14:textId="77777777" w:rsidR="00AA3753" w:rsidRDefault="00AA3753" w:rsidP="00AA3753">
            <w:pPr>
              <w:pStyle w:val="TAC"/>
              <w:keepNext w:val="0"/>
              <w:rPr>
                <w:lang w:eastAsia="zh-CN"/>
              </w:rPr>
            </w:pPr>
            <w:r>
              <w:t>N/A</w:t>
            </w:r>
          </w:p>
        </w:tc>
      </w:tr>
      <w:tr w:rsidR="00AA3753" w14:paraId="3D35D8D8"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609EE00" w14:textId="77777777" w:rsidR="00AA3753" w:rsidRDefault="00AA3753" w:rsidP="00AA3753">
            <w:pPr>
              <w:pStyle w:val="TAC"/>
              <w:keepNext w:val="0"/>
              <w:rPr>
                <w:rFonts w:eastAsia="MS Mincho"/>
                <w:lang w:eastAsia="en-US"/>
              </w:rPr>
            </w:pPr>
            <w:r>
              <w:t>DC_3A-21A_n77A</w:t>
            </w:r>
          </w:p>
        </w:tc>
        <w:tc>
          <w:tcPr>
            <w:tcW w:w="836" w:type="dxa"/>
            <w:tcBorders>
              <w:top w:val="single" w:sz="4" w:space="0" w:color="auto"/>
              <w:left w:val="single" w:sz="4" w:space="0" w:color="auto"/>
              <w:bottom w:val="single" w:sz="4" w:space="0" w:color="auto"/>
              <w:right w:val="single" w:sz="4" w:space="0" w:color="auto"/>
            </w:tcBorders>
            <w:hideMark/>
          </w:tcPr>
          <w:p w14:paraId="15FC2668" w14:textId="77777777" w:rsidR="00AA3753" w:rsidRDefault="00AA3753" w:rsidP="00AA3753">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055A244C" w14:textId="77777777" w:rsidR="00AA3753" w:rsidRDefault="00AA3753" w:rsidP="00AA3753">
            <w:pPr>
              <w:pStyle w:val="TAC"/>
              <w:keepNext w:val="0"/>
              <w:rPr>
                <w:rFonts w:eastAsia="Malgun Gothic"/>
                <w:szCs w:val="18"/>
                <w:lang w:val="en-US" w:eastAsia="ko-KR"/>
              </w:rPr>
            </w:pPr>
            <w:r>
              <w:t>1771.6</w:t>
            </w:r>
          </w:p>
        </w:tc>
        <w:tc>
          <w:tcPr>
            <w:tcW w:w="746" w:type="dxa"/>
            <w:tcBorders>
              <w:top w:val="single" w:sz="4" w:space="0" w:color="auto"/>
              <w:left w:val="single" w:sz="4" w:space="0" w:color="auto"/>
              <w:bottom w:val="single" w:sz="4" w:space="0" w:color="auto"/>
              <w:right w:val="single" w:sz="4" w:space="0" w:color="auto"/>
            </w:tcBorders>
            <w:noWrap/>
            <w:hideMark/>
          </w:tcPr>
          <w:p w14:paraId="6E2F3A25"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24D682AC"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545FC33F" w14:textId="77777777" w:rsidR="00AA3753" w:rsidRDefault="00AA3753" w:rsidP="00AA3753">
            <w:pPr>
              <w:pStyle w:val="TAC"/>
              <w:keepNext w:val="0"/>
              <w:rPr>
                <w:rFonts w:eastAsia="Malgun Gothic"/>
                <w:szCs w:val="18"/>
                <w:lang w:val="en-US" w:eastAsia="ko-KR"/>
              </w:rPr>
            </w:pPr>
            <w:r>
              <w:t>1866.6</w:t>
            </w:r>
          </w:p>
        </w:tc>
        <w:tc>
          <w:tcPr>
            <w:tcW w:w="616" w:type="dxa"/>
            <w:tcBorders>
              <w:top w:val="single" w:sz="4" w:space="0" w:color="auto"/>
              <w:left w:val="single" w:sz="4" w:space="0" w:color="auto"/>
              <w:bottom w:val="single" w:sz="4" w:space="0" w:color="auto"/>
              <w:right w:val="single" w:sz="4" w:space="0" w:color="auto"/>
            </w:tcBorders>
            <w:hideMark/>
          </w:tcPr>
          <w:p w14:paraId="78D21BA7" w14:textId="77777777" w:rsidR="00AA3753" w:rsidRDefault="00AA3753" w:rsidP="00AA3753">
            <w:pPr>
              <w:pStyle w:val="TAC"/>
              <w:keepNext w:val="0"/>
              <w:rPr>
                <w:lang w:eastAsia="zh-CN"/>
              </w:rPr>
            </w:pPr>
            <w:r>
              <w:t>3.4</w:t>
            </w:r>
          </w:p>
        </w:tc>
        <w:tc>
          <w:tcPr>
            <w:tcW w:w="1248" w:type="dxa"/>
            <w:tcBorders>
              <w:top w:val="single" w:sz="4" w:space="0" w:color="auto"/>
              <w:left w:val="single" w:sz="4" w:space="0" w:color="auto"/>
              <w:bottom w:val="single" w:sz="4" w:space="0" w:color="auto"/>
              <w:right w:val="single" w:sz="4" w:space="0" w:color="auto"/>
            </w:tcBorders>
            <w:hideMark/>
          </w:tcPr>
          <w:p w14:paraId="2F7BD8B8" w14:textId="77777777" w:rsidR="00AA3753" w:rsidRDefault="00AA3753" w:rsidP="00AA3753">
            <w:pPr>
              <w:pStyle w:val="TAC"/>
              <w:keepNext w:val="0"/>
              <w:rPr>
                <w:lang w:eastAsia="zh-CN"/>
              </w:rPr>
            </w:pPr>
            <w:r>
              <w:t>IMD5</w:t>
            </w:r>
          </w:p>
        </w:tc>
      </w:tr>
      <w:tr w:rsidR="00AA3753" w14:paraId="3D53B30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CB3A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hideMark/>
          </w:tcPr>
          <w:p w14:paraId="2915F28E" w14:textId="77777777" w:rsidR="00AA3753" w:rsidRDefault="00AA3753" w:rsidP="00AA3753">
            <w:pPr>
              <w:pStyle w:val="TAC"/>
              <w:keepNext w:val="0"/>
              <w:rPr>
                <w:rFonts w:eastAsia="Malgun Gothic"/>
                <w:szCs w:val="18"/>
                <w:lang w:val="en-US" w:eastAsia="ko-KR"/>
              </w:rPr>
            </w:pPr>
            <w:r>
              <w:t>21</w:t>
            </w:r>
          </w:p>
        </w:tc>
        <w:tc>
          <w:tcPr>
            <w:tcW w:w="1167" w:type="dxa"/>
            <w:tcBorders>
              <w:top w:val="single" w:sz="4" w:space="0" w:color="auto"/>
              <w:left w:val="single" w:sz="4" w:space="0" w:color="auto"/>
              <w:bottom w:val="single" w:sz="4" w:space="0" w:color="auto"/>
              <w:right w:val="single" w:sz="4" w:space="0" w:color="auto"/>
            </w:tcBorders>
            <w:noWrap/>
            <w:hideMark/>
          </w:tcPr>
          <w:p w14:paraId="4A06EAFB" w14:textId="77777777" w:rsidR="00AA3753" w:rsidRDefault="00AA3753" w:rsidP="00AA3753">
            <w:pPr>
              <w:pStyle w:val="TAC"/>
              <w:keepNext w:val="0"/>
              <w:rPr>
                <w:rFonts w:eastAsia="Malgun Gothic"/>
                <w:szCs w:val="18"/>
                <w:lang w:val="en-US" w:eastAsia="ko-KR"/>
              </w:rPr>
            </w:pPr>
            <w:r>
              <w:t>1450.4</w:t>
            </w:r>
          </w:p>
        </w:tc>
        <w:tc>
          <w:tcPr>
            <w:tcW w:w="746" w:type="dxa"/>
            <w:tcBorders>
              <w:top w:val="single" w:sz="4" w:space="0" w:color="auto"/>
              <w:left w:val="single" w:sz="4" w:space="0" w:color="auto"/>
              <w:bottom w:val="single" w:sz="4" w:space="0" w:color="auto"/>
              <w:right w:val="single" w:sz="4" w:space="0" w:color="auto"/>
            </w:tcBorders>
            <w:noWrap/>
            <w:hideMark/>
          </w:tcPr>
          <w:p w14:paraId="06717E45"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4B05E3CC"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3C00F4EF" w14:textId="77777777" w:rsidR="00AA3753" w:rsidRDefault="00AA3753" w:rsidP="00AA3753">
            <w:pPr>
              <w:pStyle w:val="TAC"/>
              <w:keepNext w:val="0"/>
              <w:rPr>
                <w:rFonts w:eastAsia="Malgun Gothic"/>
                <w:szCs w:val="18"/>
                <w:lang w:val="en-US" w:eastAsia="ko-KR"/>
              </w:rPr>
            </w:pPr>
            <w:r>
              <w:t>1498.4</w:t>
            </w:r>
          </w:p>
        </w:tc>
        <w:tc>
          <w:tcPr>
            <w:tcW w:w="616" w:type="dxa"/>
            <w:tcBorders>
              <w:top w:val="single" w:sz="4" w:space="0" w:color="auto"/>
              <w:left w:val="single" w:sz="4" w:space="0" w:color="auto"/>
              <w:bottom w:val="single" w:sz="4" w:space="0" w:color="auto"/>
              <w:right w:val="single" w:sz="4" w:space="0" w:color="auto"/>
            </w:tcBorders>
            <w:hideMark/>
          </w:tcPr>
          <w:p w14:paraId="0BC136EA"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0E646A6E" w14:textId="77777777" w:rsidR="00AA3753" w:rsidRDefault="00AA3753" w:rsidP="00AA3753">
            <w:pPr>
              <w:pStyle w:val="TAC"/>
              <w:keepNext w:val="0"/>
              <w:rPr>
                <w:lang w:eastAsia="zh-CN"/>
              </w:rPr>
            </w:pPr>
            <w:r>
              <w:t>N/A</w:t>
            </w:r>
          </w:p>
        </w:tc>
      </w:tr>
      <w:tr w:rsidR="00AA3753" w14:paraId="662E3E5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744A5"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hideMark/>
          </w:tcPr>
          <w:p w14:paraId="64E13D83" w14:textId="77777777" w:rsidR="00AA3753" w:rsidRDefault="00AA3753" w:rsidP="00AA3753">
            <w:pPr>
              <w:pStyle w:val="TAC"/>
              <w:keepNext w:val="0"/>
              <w:rPr>
                <w:rFonts w:eastAsia="Malgun Gothic"/>
                <w:szCs w:val="18"/>
                <w:lang w:val="en-US" w:eastAsia="ko-KR"/>
              </w:rPr>
            </w:pPr>
            <w:r>
              <w:t>n77</w:t>
            </w:r>
          </w:p>
        </w:tc>
        <w:tc>
          <w:tcPr>
            <w:tcW w:w="1167" w:type="dxa"/>
            <w:tcBorders>
              <w:top w:val="single" w:sz="4" w:space="0" w:color="auto"/>
              <w:left w:val="single" w:sz="4" w:space="0" w:color="auto"/>
              <w:bottom w:val="single" w:sz="4" w:space="0" w:color="auto"/>
              <w:right w:val="single" w:sz="4" w:space="0" w:color="auto"/>
            </w:tcBorders>
            <w:noWrap/>
            <w:hideMark/>
          </w:tcPr>
          <w:p w14:paraId="3001C70C" w14:textId="77777777" w:rsidR="00AA3753" w:rsidRDefault="00AA3753" w:rsidP="00AA3753">
            <w:pPr>
              <w:pStyle w:val="TAC"/>
              <w:keepNext w:val="0"/>
              <w:rPr>
                <w:rFonts w:eastAsia="Malgun Gothic"/>
                <w:szCs w:val="18"/>
                <w:lang w:val="en-US" w:eastAsia="ko-KR"/>
              </w:rPr>
            </w:pPr>
            <w:r>
              <w:t>3935</w:t>
            </w:r>
          </w:p>
        </w:tc>
        <w:tc>
          <w:tcPr>
            <w:tcW w:w="746" w:type="dxa"/>
            <w:tcBorders>
              <w:top w:val="single" w:sz="4" w:space="0" w:color="auto"/>
              <w:left w:val="single" w:sz="4" w:space="0" w:color="auto"/>
              <w:bottom w:val="single" w:sz="4" w:space="0" w:color="auto"/>
              <w:right w:val="single" w:sz="4" w:space="0" w:color="auto"/>
            </w:tcBorders>
            <w:noWrap/>
            <w:hideMark/>
          </w:tcPr>
          <w:p w14:paraId="4F3DE5E2" w14:textId="77777777" w:rsidR="00AA3753" w:rsidRDefault="00AA3753" w:rsidP="00AA3753">
            <w:pPr>
              <w:pStyle w:val="TAC"/>
              <w:keepNext w:val="0"/>
              <w:rPr>
                <w:rFonts w:eastAsia="Malgun Gothic"/>
                <w:szCs w:val="18"/>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hideMark/>
          </w:tcPr>
          <w:p w14:paraId="14A8F6BB" w14:textId="77777777" w:rsidR="00AA3753" w:rsidRDefault="00AA3753" w:rsidP="00AA3753">
            <w:pPr>
              <w:pStyle w:val="TAC"/>
              <w:keepNext w:val="0"/>
              <w:rPr>
                <w:rFonts w:eastAsia="Malgun Gothic"/>
                <w:szCs w:val="18"/>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hideMark/>
          </w:tcPr>
          <w:p w14:paraId="310E1F6E" w14:textId="77777777" w:rsidR="00AA3753" w:rsidRDefault="00AA3753" w:rsidP="00AA3753">
            <w:pPr>
              <w:pStyle w:val="TAC"/>
              <w:keepNext w:val="0"/>
              <w:rPr>
                <w:rFonts w:eastAsia="Malgun Gothic"/>
                <w:szCs w:val="18"/>
                <w:lang w:val="en-US" w:eastAsia="ko-KR"/>
              </w:rPr>
            </w:pPr>
            <w:r>
              <w:t>3935</w:t>
            </w:r>
          </w:p>
        </w:tc>
        <w:tc>
          <w:tcPr>
            <w:tcW w:w="616" w:type="dxa"/>
            <w:tcBorders>
              <w:top w:val="single" w:sz="4" w:space="0" w:color="auto"/>
              <w:left w:val="single" w:sz="4" w:space="0" w:color="auto"/>
              <w:bottom w:val="single" w:sz="4" w:space="0" w:color="auto"/>
              <w:right w:val="single" w:sz="4" w:space="0" w:color="auto"/>
            </w:tcBorders>
            <w:hideMark/>
          </w:tcPr>
          <w:p w14:paraId="05D87AFB"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5CF2B59D" w14:textId="77777777" w:rsidR="00AA3753" w:rsidRDefault="00AA3753" w:rsidP="00AA3753">
            <w:pPr>
              <w:pStyle w:val="TAC"/>
              <w:keepNext w:val="0"/>
              <w:rPr>
                <w:lang w:eastAsia="zh-CN"/>
              </w:rPr>
            </w:pPr>
            <w:r>
              <w:t>N/A</w:t>
            </w:r>
          </w:p>
        </w:tc>
      </w:tr>
      <w:tr w:rsidR="00AA3753" w14:paraId="6DA563B4"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71AAEE8" w14:textId="77777777" w:rsidR="00AA3753" w:rsidRDefault="00AA3753" w:rsidP="00AA3753">
            <w:pPr>
              <w:pStyle w:val="TAC"/>
              <w:keepNext w:val="0"/>
              <w:rPr>
                <w:rFonts w:eastAsia="MS Mincho"/>
                <w:lang w:eastAsia="en-US"/>
              </w:rPr>
            </w:pPr>
            <w:r>
              <w:rPr>
                <w:rFonts w:eastAsia="MS Mincho"/>
              </w:rPr>
              <w:t>DC_3A-21A_n79A</w:t>
            </w:r>
          </w:p>
        </w:tc>
        <w:tc>
          <w:tcPr>
            <w:tcW w:w="836" w:type="dxa"/>
            <w:tcBorders>
              <w:top w:val="single" w:sz="4" w:space="0" w:color="auto"/>
              <w:left w:val="single" w:sz="4" w:space="0" w:color="auto"/>
              <w:bottom w:val="single" w:sz="4" w:space="0" w:color="auto"/>
              <w:right w:val="single" w:sz="4" w:space="0" w:color="auto"/>
            </w:tcBorders>
            <w:hideMark/>
          </w:tcPr>
          <w:p w14:paraId="75B4B433" w14:textId="77777777" w:rsidR="00AA3753" w:rsidRDefault="00AA3753" w:rsidP="00AA3753">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hideMark/>
          </w:tcPr>
          <w:p w14:paraId="3071F207" w14:textId="77777777" w:rsidR="00AA3753" w:rsidRDefault="00AA3753" w:rsidP="00AA3753">
            <w:pPr>
              <w:pStyle w:val="TAC"/>
              <w:keepNext w:val="0"/>
              <w:rPr>
                <w:rFonts w:eastAsia="Malgun Gothic"/>
                <w:szCs w:val="18"/>
                <w:lang w:val="en-US" w:eastAsia="ko-KR"/>
              </w:rPr>
            </w:pPr>
            <w:r>
              <w:t>1774.2</w:t>
            </w:r>
          </w:p>
        </w:tc>
        <w:tc>
          <w:tcPr>
            <w:tcW w:w="746" w:type="dxa"/>
            <w:tcBorders>
              <w:top w:val="single" w:sz="4" w:space="0" w:color="auto"/>
              <w:left w:val="single" w:sz="4" w:space="0" w:color="auto"/>
              <w:bottom w:val="single" w:sz="4" w:space="0" w:color="auto"/>
              <w:right w:val="single" w:sz="4" w:space="0" w:color="auto"/>
            </w:tcBorders>
            <w:noWrap/>
            <w:hideMark/>
          </w:tcPr>
          <w:p w14:paraId="1E5EC6CB"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hideMark/>
          </w:tcPr>
          <w:p w14:paraId="34FD21D4"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hideMark/>
          </w:tcPr>
          <w:p w14:paraId="6E0791D0" w14:textId="77777777" w:rsidR="00AA3753" w:rsidRDefault="00AA3753" w:rsidP="00AA3753">
            <w:pPr>
              <w:pStyle w:val="TAC"/>
              <w:keepNext w:val="0"/>
              <w:rPr>
                <w:rFonts w:eastAsia="Malgun Gothic"/>
                <w:szCs w:val="18"/>
                <w:lang w:val="en-US" w:eastAsia="ko-KR"/>
              </w:rPr>
            </w:pPr>
            <w:r>
              <w:t>1869.2</w:t>
            </w:r>
          </w:p>
        </w:tc>
        <w:tc>
          <w:tcPr>
            <w:tcW w:w="616" w:type="dxa"/>
            <w:tcBorders>
              <w:top w:val="single" w:sz="4" w:space="0" w:color="auto"/>
              <w:left w:val="single" w:sz="4" w:space="0" w:color="auto"/>
              <w:bottom w:val="single" w:sz="4" w:space="0" w:color="auto"/>
              <w:right w:val="single" w:sz="4" w:space="0" w:color="auto"/>
            </w:tcBorders>
            <w:hideMark/>
          </w:tcPr>
          <w:p w14:paraId="3371C390" w14:textId="77777777" w:rsidR="00AA3753" w:rsidRDefault="00AA3753" w:rsidP="00AA3753">
            <w:pPr>
              <w:pStyle w:val="TAC"/>
              <w:keepNext w:val="0"/>
              <w:rPr>
                <w:lang w:eastAsia="zh-CN"/>
              </w:rPr>
            </w:pPr>
            <w:r>
              <w:t>17.8</w:t>
            </w:r>
          </w:p>
        </w:tc>
        <w:tc>
          <w:tcPr>
            <w:tcW w:w="1248" w:type="dxa"/>
            <w:tcBorders>
              <w:top w:val="single" w:sz="4" w:space="0" w:color="auto"/>
              <w:left w:val="single" w:sz="4" w:space="0" w:color="auto"/>
              <w:bottom w:val="single" w:sz="4" w:space="0" w:color="auto"/>
              <w:right w:val="single" w:sz="4" w:space="0" w:color="auto"/>
            </w:tcBorders>
            <w:hideMark/>
          </w:tcPr>
          <w:p w14:paraId="2E682D7A" w14:textId="77777777" w:rsidR="00AA3753" w:rsidRDefault="00AA3753" w:rsidP="00AA3753">
            <w:pPr>
              <w:pStyle w:val="TAC"/>
              <w:keepNext w:val="0"/>
              <w:rPr>
                <w:lang w:eastAsia="zh-CN"/>
              </w:rPr>
            </w:pPr>
            <w:r>
              <w:t>IMD3</w:t>
            </w:r>
          </w:p>
        </w:tc>
      </w:tr>
      <w:tr w:rsidR="00AA3753" w14:paraId="68A5C8A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EEE0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52F0D5C" w14:textId="77777777" w:rsidR="00AA3753" w:rsidRDefault="00AA3753" w:rsidP="00AA3753">
            <w:pPr>
              <w:pStyle w:val="TAC"/>
              <w:keepNext w:val="0"/>
              <w:rPr>
                <w:rFonts w:eastAsia="Malgun Gothic"/>
                <w:szCs w:val="18"/>
                <w:lang w:val="en-US" w:eastAsia="ko-KR"/>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9207BE2" w14:textId="77777777" w:rsidR="00AA3753" w:rsidRDefault="00AA3753" w:rsidP="00AA3753">
            <w:pPr>
              <w:pStyle w:val="TAC"/>
              <w:keepNext w:val="0"/>
              <w:rPr>
                <w:rFonts w:eastAsia="Malgun Gothic"/>
                <w:szCs w:val="18"/>
                <w:lang w:val="en-US" w:eastAsia="ko-KR"/>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E3D5182" w14:textId="77777777" w:rsidR="00AA3753" w:rsidRDefault="00AA3753" w:rsidP="00AA3753">
            <w:pPr>
              <w:pStyle w:val="TAC"/>
              <w:keepNext w:val="0"/>
              <w:rPr>
                <w:rFonts w:eastAsia="Malgun Gothic"/>
                <w:szCs w:val="18"/>
                <w:lang w:val="en-US" w:eastAsia="ko-KR"/>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16CE235" w14:textId="77777777" w:rsidR="00AA3753" w:rsidRDefault="00AA3753" w:rsidP="00AA3753">
            <w:pPr>
              <w:pStyle w:val="TAC"/>
              <w:keepNext w:val="0"/>
              <w:rPr>
                <w:rFonts w:eastAsia="Malgun Gothic"/>
                <w:szCs w:val="18"/>
                <w:lang w:val="en-US" w:eastAsia="ko-KR"/>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92F005D" w14:textId="77777777" w:rsidR="00AA3753" w:rsidRDefault="00AA3753" w:rsidP="00AA3753">
            <w:pPr>
              <w:pStyle w:val="TAC"/>
              <w:keepNext w:val="0"/>
              <w:rPr>
                <w:rFonts w:eastAsia="Malgun Gothic"/>
                <w:szCs w:val="18"/>
                <w:lang w:val="en-US" w:eastAsia="ko-KR"/>
              </w:rPr>
            </w:pPr>
            <w:r>
              <w:rPr>
                <w:rFonts w:eastAsia="MS Mincho"/>
              </w:rPr>
              <w:t>1498.4</w:t>
            </w:r>
          </w:p>
        </w:tc>
        <w:tc>
          <w:tcPr>
            <w:tcW w:w="616" w:type="dxa"/>
            <w:tcBorders>
              <w:top w:val="single" w:sz="4" w:space="0" w:color="auto"/>
              <w:left w:val="single" w:sz="4" w:space="0" w:color="auto"/>
              <w:bottom w:val="single" w:sz="4" w:space="0" w:color="auto"/>
              <w:right w:val="single" w:sz="4" w:space="0" w:color="auto"/>
            </w:tcBorders>
            <w:vAlign w:val="center"/>
            <w:hideMark/>
          </w:tcPr>
          <w:p w14:paraId="1B2DEC65"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4BD294DD" w14:textId="77777777" w:rsidR="00AA3753" w:rsidRDefault="00AA3753" w:rsidP="00AA3753">
            <w:pPr>
              <w:pStyle w:val="TAC"/>
              <w:keepNext w:val="0"/>
              <w:rPr>
                <w:lang w:eastAsia="zh-CN"/>
              </w:rPr>
            </w:pPr>
            <w:r>
              <w:t>N/A</w:t>
            </w:r>
          </w:p>
        </w:tc>
      </w:tr>
      <w:tr w:rsidR="00AA3753" w14:paraId="608093B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EF3B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hideMark/>
          </w:tcPr>
          <w:p w14:paraId="47A7F5BD" w14:textId="77777777" w:rsidR="00AA3753" w:rsidRDefault="00AA3753" w:rsidP="00AA3753">
            <w:pPr>
              <w:pStyle w:val="TAC"/>
              <w:keepNext w:val="0"/>
              <w:rPr>
                <w:rFonts w:eastAsia="Malgun Gothic"/>
                <w:szCs w:val="18"/>
                <w:lang w:val="en-US" w:eastAsia="ko-KR"/>
              </w:rPr>
            </w:pPr>
            <w:r>
              <w:t>n79</w:t>
            </w:r>
          </w:p>
        </w:tc>
        <w:tc>
          <w:tcPr>
            <w:tcW w:w="1167" w:type="dxa"/>
            <w:tcBorders>
              <w:top w:val="single" w:sz="4" w:space="0" w:color="auto"/>
              <w:left w:val="single" w:sz="4" w:space="0" w:color="auto"/>
              <w:bottom w:val="single" w:sz="4" w:space="0" w:color="auto"/>
              <w:right w:val="single" w:sz="4" w:space="0" w:color="auto"/>
            </w:tcBorders>
            <w:noWrap/>
            <w:hideMark/>
          </w:tcPr>
          <w:p w14:paraId="118B3A17" w14:textId="77777777" w:rsidR="00AA3753" w:rsidRDefault="00AA3753" w:rsidP="00AA3753">
            <w:pPr>
              <w:pStyle w:val="TAC"/>
              <w:keepNext w:val="0"/>
              <w:rPr>
                <w:rFonts w:eastAsia="Malgun Gothic"/>
                <w:szCs w:val="18"/>
                <w:lang w:val="en-US" w:eastAsia="ko-KR"/>
              </w:rPr>
            </w:pPr>
            <w:r>
              <w:t>4770</w:t>
            </w:r>
          </w:p>
        </w:tc>
        <w:tc>
          <w:tcPr>
            <w:tcW w:w="746" w:type="dxa"/>
            <w:tcBorders>
              <w:top w:val="single" w:sz="4" w:space="0" w:color="auto"/>
              <w:left w:val="single" w:sz="4" w:space="0" w:color="auto"/>
              <w:bottom w:val="single" w:sz="4" w:space="0" w:color="auto"/>
              <w:right w:val="single" w:sz="4" w:space="0" w:color="auto"/>
            </w:tcBorders>
            <w:noWrap/>
            <w:hideMark/>
          </w:tcPr>
          <w:p w14:paraId="25404372" w14:textId="77777777" w:rsidR="00AA3753" w:rsidRDefault="00AA3753" w:rsidP="00AA3753">
            <w:pPr>
              <w:pStyle w:val="TAC"/>
              <w:keepNext w:val="0"/>
              <w:rPr>
                <w:rFonts w:eastAsia="Malgun Gothic"/>
                <w:szCs w:val="18"/>
                <w:lang w:val="en-US" w:eastAsia="ko-KR"/>
              </w:rPr>
            </w:pPr>
            <w:r>
              <w:t>40</w:t>
            </w:r>
          </w:p>
        </w:tc>
        <w:tc>
          <w:tcPr>
            <w:tcW w:w="877" w:type="dxa"/>
            <w:tcBorders>
              <w:top w:val="single" w:sz="4" w:space="0" w:color="auto"/>
              <w:left w:val="single" w:sz="4" w:space="0" w:color="auto"/>
              <w:bottom w:val="single" w:sz="4" w:space="0" w:color="auto"/>
              <w:right w:val="single" w:sz="4" w:space="0" w:color="auto"/>
            </w:tcBorders>
            <w:noWrap/>
            <w:hideMark/>
          </w:tcPr>
          <w:p w14:paraId="2D684402" w14:textId="77777777" w:rsidR="00AA3753" w:rsidRDefault="00AA3753" w:rsidP="00AA3753">
            <w:pPr>
              <w:pStyle w:val="TAC"/>
              <w:keepNext w:val="0"/>
              <w:rPr>
                <w:rFonts w:eastAsia="Malgun Gothic"/>
                <w:szCs w:val="18"/>
                <w:lang w:val="en-US" w:eastAsia="ko-KR"/>
              </w:rPr>
            </w:pPr>
            <w:r>
              <w:t>216</w:t>
            </w:r>
          </w:p>
        </w:tc>
        <w:tc>
          <w:tcPr>
            <w:tcW w:w="1299" w:type="dxa"/>
            <w:tcBorders>
              <w:top w:val="single" w:sz="4" w:space="0" w:color="auto"/>
              <w:left w:val="single" w:sz="4" w:space="0" w:color="auto"/>
              <w:bottom w:val="single" w:sz="4" w:space="0" w:color="auto"/>
              <w:right w:val="single" w:sz="4" w:space="0" w:color="auto"/>
            </w:tcBorders>
            <w:noWrap/>
            <w:hideMark/>
          </w:tcPr>
          <w:p w14:paraId="1405C12B" w14:textId="77777777" w:rsidR="00AA3753" w:rsidRDefault="00AA3753" w:rsidP="00AA3753">
            <w:pPr>
              <w:pStyle w:val="TAC"/>
              <w:keepNext w:val="0"/>
              <w:rPr>
                <w:rFonts w:eastAsia="Malgun Gothic"/>
                <w:szCs w:val="18"/>
                <w:lang w:val="en-US" w:eastAsia="ko-KR"/>
              </w:rPr>
            </w:pPr>
            <w:r>
              <w:t>4770</w:t>
            </w:r>
          </w:p>
        </w:tc>
        <w:tc>
          <w:tcPr>
            <w:tcW w:w="616" w:type="dxa"/>
            <w:tcBorders>
              <w:top w:val="single" w:sz="4" w:space="0" w:color="auto"/>
              <w:left w:val="single" w:sz="4" w:space="0" w:color="auto"/>
              <w:bottom w:val="single" w:sz="4" w:space="0" w:color="auto"/>
              <w:right w:val="single" w:sz="4" w:space="0" w:color="auto"/>
            </w:tcBorders>
            <w:hideMark/>
          </w:tcPr>
          <w:p w14:paraId="3BD04A31"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hideMark/>
          </w:tcPr>
          <w:p w14:paraId="40BAFCC9" w14:textId="77777777" w:rsidR="00AA3753" w:rsidRDefault="00AA3753" w:rsidP="00AA3753">
            <w:pPr>
              <w:pStyle w:val="TAC"/>
              <w:keepNext w:val="0"/>
              <w:rPr>
                <w:lang w:eastAsia="zh-CN"/>
              </w:rPr>
            </w:pPr>
            <w:r>
              <w:t>N/A</w:t>
            </w:r>
          </w:p>
        </w:tc>
      </w:tr>
      <w:tr w:rsidR="00AA3753" w14:paraId="3033B73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FAEE3FD" w14:textId="77777777" w:rsidR="00AA3753" w:rsidRDefault="00AA3753" w:rsidP="00AA3753">
            <w:pPr>
              <w:pStyle w:val="TAC"/>
              <w:keepNext w:val="0"/>
              <w:rPr>
                <w:rFonts w:cs="Arial"/>
                <w:lang w:eastAsia="ja-JP"/>
              </w:rPr>
            </w:pPr>
            <w:r>
              <w:rPr>
                <w:rFonts w:cs="Arial"/>
                <w:lang w:eastAsia="ja-JP"/>
              </w:rPr>
              <w:t>DC_3A-28A_n5A</w:t>
            </w:r>
          </w:p>
          <w:p w14:paraId="336D2FF6" w14:textId="77777777" w:rsidR="00AA3753" w:rsidRDefault="00AA3753" w:rsidP="00AA3753">
            <w:pPr>
              <w:pStyle w:val="TAC"/>
              <w:keepNext w:val="0"/>
              <w:rPr>
                <w:rFonts w:eastAsia="MS Mincho"/>
                <w:lang w:eastAsia="en-US"/>
              </w:rPr>
            </w:pPr>
            <w:r>
              <w:rPr>
                <w:lang w:val="en-US" w:eastAsia="fi-FI"/>
              </w:rPr>
              <w:t>DC_3C-28A_n5A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ED5BC0B" w14:textId="77777777" w:rsidR="00AA3753" w:rsidRDefault="00AA3753" w:rsidP="00AA3753">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9BDD5E" w14:textId="77777777" w:rsidR="00AA3753" w:rsidRDefault="00AA3753" w:rsidP="00AA3753">
            <w:pPr>
              <w:pStyle w:val="TAC"/>
              <w:keepNext w:val="0"/>
              <w:rPr>
                <w:rFonts w:eastAsia="Malgun Gothic"/>
                <w:szCs w:val="18"/>
                <w:lang w:val="en-US" w:eastAsia="ko-KR"/>
              </w:rPr>
            </w:pPr>
            <w:r>
              <w:t>1735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E88443A"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CAE4030"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E1201F" w14:textId="77777777" w:rsidR="00AA3753" w:rsidRDefault="00AA3753" w:rsidP="00AA3753">
            <w:pPr>
              <w:pStyle w:val="TAC"/>
              <w:keepNext w:val="0"/>
              <w:rPr>
                <w:rFonts w:eastAsia="Malgun Gothic"/>
                <w:szCs w:val="18"/>
                <w:lang w:val="en-US" w:eastAsia="ko-KR"/>
              </w:rPr>
            </w:pPr>
            <w:r>
              <w:t>1830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E99FEF5" w14:textId="77777777" w:rsidR="00AA3753" w:rsidRDefault="00AA3753" w:rsidP="00AA3753">
            <w:pPr>
              <w:pStyle w:val="TAC"/>
              <w:keepNext w:val="0"/>
              <w:rPr>
                <w:lang w:eastAsia="zh-CN"/>
              </w:rPr>
            </w:pPr>
            <w:r>
              <w:t>8.7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4D6D199" w14:textId="77777777" w:rsidR="00AA3753" w:rsidRDefault="00AA3753" w:rsidP="00AA3753">
            <w:pPr>
              <w:pStyle w:val="TAC"/>
              <w:keepNext w:val="0"/>
              <w:rPr>
                <w:lang w:eastAsia="zh-CN"/>
              </w:rPr>
            </w:pPr>
            <w:r>
              <w:t>IMD4</w:t>
            </w:r>
          </w:p>
        </w:tc>
      </w:tr>
      <w:tr w:rsidR="00AA3753" w14:paraId="1375CEA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7C01F"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3623FA1" w14:textId="77777777" w:rsidR="00AA3753" w:rsidRDefault="00AA3753" w:rsidP="00AA3753">
            <w:pPr>
              <w:pStyle w:val="TAC"/>
              <w:keepNext w:val="0"/>
              <w:rPr>
                <w:rFonts w:eastAsia="Malgun Gothic"/>
                <w:szCs w:val="18"/>
                <w:lang w:val="en-US" w:eastAsia="ko-KR"/>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B2FB936" w14:textId="77777777" w:rsidR="00AA3753" w:rsidRDefault="00AA3753" w:rsidP="00AA3753">
            <w:pPr>
              <w:pStyle w:val="TAC"/>
              <w:keepNext w:val="0"/>
              <w:rPr>
                <w:rFonts w:eastAsia="Malgun Gothic"/>
                <w:szCs w:val="18"/>
                <w:lang w:val="en-US" w:eastAsia="ko-KR"/>
              </w:rPr>
            </w:pPr>
            <w:r>
              <w:t>705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E12F86"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9E8F886"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9932C81" w14:textId="77777777" w:rsidR="00AA3753" w:rsidRDefault="00AA3753" w:rsidP="00AA3753">
            <w:pPr>
              <w:pStyle w:val="TAC"/>
              <w:keepNext w:val="0"/>
              <w:rPr>
                <w:rFonts w:eastAsia="Malgun Gothic"/>
                <w:szCs w:val="18"/>
                <w:lang w:val="en-US" w:eastAsia="ko-KR"/>
              </w:rPr>
            </w:pPr>
            <w:r>
              <w:t>798</w:t>
            </w:r>
          </w:p>
        </w:tc>
        <w:tc>
          <w:tcPr>
            <w:tcW w:w="616" w:type="dxa"/>
            <w:tcBorders>
              <w:top w:val="single" w:sz="4" w:space="0" w:color="auto"/>
              <w:left w:val="single" w:sz="4" w:space="0" w:color="auto"/>
              <w:bottom w:val="single" w:sz="4" w:space="0" w:color="auto"/>
              <w:right w:val="single" w:sz="4" w:space="0" w:color="auto"/>
            </w:tcBorders>
            <w:vAlign w:val="center"/>
            <w:hideMark/>
          </w:tcPr>
          <w:p w14:paraId="1E1F4C93"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C952AF" w14:textId="77777777" w:rsidR="00AA3753" w:rsidRDefault="00AA3753" w:rsidP="00AA3753">
            <w:pPr>
              <w:pStyle w:val="TAC"/>
              <w:keepNext w:val="0"/>
              <w:rPr>
                <w:lang w:eastAsia="zh-CN"/>
              </w:rPr>
            </w:pPr>
            <w:r>
              <w:t>N/A</w:t>
            </w:r>
          </w:p>
        </w:tc>
      </w:tr>
      <w:tr w:rsidR="00AA3753" w14:paraId="3F0C07C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5B6A9"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9BD2AA5" w14:textId="77777777" w:rsidR="00AA3753" w:rsidRDefault="00AA3753" w:rsidP="00AA3753">
            <w:pPr>
              <w:pStyle w:val="TAC"/>
              <w:keepNext w:val="0"/>
              <w:rPr>
                <w:rFonts w:eastAsia="Malgun Gothic"/>
                <w:szCs w:val="18"/>
                <w:lang w:val="en-US" w:eastAsia="ko-KR"/>
              </w:rPr>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19A6BA" w14:textId="77777777" w:rsidR="00AA3753" w:rsidRDefault="00AA3753" w:rsidP="00AA3753">
            <w:pPr>
              <w:pStyle w:val="TAC"/>
              <w:keepNext w:val="0"/>
              <w:rPr>
                <w:rFonts w:eastAsia="Malgun Gothic"/>
                <w:szCs w:val="18"/>
                <w:lang w:val="en-US" w:eastAsia="ko-KR"/>
              </w:rPr>
            </w:pPr>
            <w:r>
              <w:rPr>
                <w:rFonts w:eastAsia="Malgun Gothic"/>
                <w:szCs w:val="18"/>
                <w:lang w:eastAsia="ko-KR"/>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81DFC8C" w14:textId="77777777" w:rsidR="00AA3753" w:rsidRDefault="00AA3753" w:rsidP="00AA3753">
            <w:pPr>
              <w:pStyle w:val="TAC"/>
              <w:keepNext w:val="0"/>
              <w:rPr>
                <w:rFonts w:eastAsia="Malgun Gothic"/>
                <w:szCs w:val="18"/>
                <w:lang w:val="en-US"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16E4B92" w14:textId="77777777" w:rsidR="00AA3753" w:rsidRDefault="00AA3753" w:rsidP="00AA3753">
            <w:pPr>
              <w:pStyle w:val="TAC"/>
              <w:keepNext w:val="0"/>
              <w:rPr>
                <w:rFonts w:eastAsia="Malgun Gothic"/>
                <w:szCs w:val="18"/>
                <w:lang w:val="en-US"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55E92C" w14:textId="77777777" w:rsidR="00AA3753" w:rsidRDefault="00AA3753" w:rsidP="00AA3753">
            <w:pPr>
              <w:pStyle w:val="TAC"/>
              <w:keepNext w:val="0"/>
              <w:rPr>
                <w:rFonts w:eastAsia="Malgun Gothic"/>
                <w:szCs w:val="18"/>
                <w:lang w:val="en-US" w:eastAsia="ko-KR"/>
              </w:rPr>
            </w:pPr>
            <w:r>
              <w:rPr>
                <w:rFonts w:eastAsia="Malgun Gothic"/>
                <w:szCs w:val="18"/>
                <w:lang w:eastAsia="ko-KR"/>
              </w:rPr>
              <w:t>874</w:t>
            </w:r>
          </w:p>
        </w:tc>
        <w:tc>
          <w:tcPr>
            <w:tcW w:w="616" w:type="dxa"/>
            <w:tcBorders>
              <w:top w:val="single" w:sz="4" w:space="0" w:color="auto"/>
              <w:left w:val="single" w:sz="4" w:space="0" w:color="auto"/>
              <w:bottom w:val="single" w:sz="4" w:space="0" w:color="auto"/>
              <w:right w:val="single" w:sz="4" w:space="0" w:color="auto"/>
            </w:tcBorders>
            <w:vAlign w:val="center"/>
            <w:hideMark/>
          </w:tcPr>
          <w:p w14:paraId="3DDEFB40"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E599DEB" w14:textId="77777777" w:rsidR="00AA3753" w:rsidRDefault="00AA3753" w:rsidP="00AA3753">
            <w:pPr>
              <w:pStyle w:val="TAC"/>
              <w:keepNext w:val="0"/>
              <w:rPr>
                <w:lang w:eastAsia="zh-CN"/>
              </w:rPr>
            </w:pPr>
            <w:r>
              <w:t>N/A</w:t>
            </w:r>
          </w:p>
        </w:tc>
      </w:tr>
      <w:tr w:rsidR="00AA3753" w14:paraId="06D38B7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933B1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A4F3E2B" w14:textId="77777777" w:rsidR="00AA3753" w:rsidRDefault="00AA3753" w:rsidP="00AA3753">
            <w:pPr>
              <w:pStyle w:val="TAC"/>
              <w:keepNext w:val="0"/>
              <w:rPr>
                <w:rFonts w:eastAsia="Malgun Gothic"/>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10DCC5" w14:textId="77777777" w:rsidR="00AA3753" w:rsidRDefault="00AA3753" w:rsidP="00AA3753">
            <w:pPr>
              <w:pStyle w:val="TAC"/>
              <w:keepNext w:val="0"/>
              <w:rPr>
                <w:rFonts w:eastAsia="Malgun Gothic"/>
                <w:szCs w:val="18"/>
                <w:lang w:val="en-US" w:eastAsia="ko-KR"/>
              </w:rPr>
            </w:pPr>
            <w: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AF27A04" w14:textId="77777777" w:rsidR="00AA3753" w:rsidRDefault="00AA3753" w:rsidP="00AA3753">
            <w:pPr>
              <w:pStyle w:val="TAC"/>
              <w:keepNext w:val="0"/>
              <w:rPr>
                <w:rFonts w:eastAsia="Malgun Gothic"/>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3F9617" w14:textId="77777777" w:rsidR="00AA3753" w:rsidRDefault="00AA3753" w:rsidP="00AA3753">
            <w:pPr>
              <w:pStyle w:val="TAC"/>
              <w:keepNext w:val="0"/>
              <w:rPr>
                <w:rFonts w:eastAsia="Malgun Gothic"/>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96DB166" w14:textId="77777777" w:rsidR="00AA3753" w:rsidRDefault="00AA3753" w:rsidP="00AA3753">
            <w:pPr>
              <w:pStyle w:val="TAC"/>
              <w:keepNext w:val="0"/>
              <w:rPr>
                <w:rFonts w:eastAsia="Malgun Gothic"/>
                <w:szCs w:val="18"/>
                <w:lang w:val="en-US" w:eastAsia="ko-KR"/>
              </w:rPr>
            </w:pPr>
            <w:r>
              <w:t>1845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3B3CA4"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B924E53" w14:textId="77777777" w:rsidR="00AA3753" w:rsidRDefault="00AA3753" w:rsidP="00AA3753">
            <w:pPr>
              <w:pStyle w:val="TAC"/>
              <w:keepNext w:val="0"/>
              <w:rPr>
                <w:lang w:eastAsia="zh-CN"/>
              </w:rPr>
            </w:pPr>
            <w:r>
              <w:t>N/A</w:t>
            </w:r>
          </w:p>
        </w:tc>
      </w:tr>
      <w:tr w:rsidR="00AA3753" w14:paraId="30B0299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A086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C405B43" w14:textId="77777777" w:rsidR="00AA3753" w:rsidRDefault="00AA3753" w:rsidP="00AA3753">
            <w:pPr>
              <w:pStyle w:val="TAC"/>
              <w:keepNext w:val="0"/>
              <w:rPr>
                <w:rFonts w:eastAsia="Malgun Gothic"/>
                <w:szCs w:val="18"/>
                <w:lang w:val="en-US" w:eastAsia="ko-KR"/>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BF9F415" w14:textId="77777777" w:rsidR="00AA3753" w:rsidRDefault="00AA3753" w:rsidP="00AA3753">
            <w:pPr>
              <w:pStyle w:val="TAC"/>
              <w:keepNext w:val="0"/>
              <w:rPr>
                <w:rFonts w:eastAsia="Malgun Gothic"/>
                <w:szCs w:val="18"/>
                <w:lang w:val="en-US" w:eastAsia="ko-KR"/>
              </w:rPr>
            </w:pPr>
            <w:r>
              <w:rPr>
                <w:lang w:val="en-US" w:eastAsia="ko-KR"/>
              </w:rPr>
              <w:t>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F157BD6" w14:textId="77777777" w:rsidR="00AA3753" w:rsidRDefault="00AA3753" w:rsidP="00AA3753">
            <w:pPr>
              <w:pStyle w:val="TAC"/>
              <w:keepNext w:val="0"/>
              <w:rPr>
                <w:rFonts w:eastAsia="Malgun Gothic"/>
                <w:szCs w:val="18"/>
                <w:lang w:val="en-US" w:eastAsia="ko-KR"/>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63C68AE" w14:textId="77777777" w:rsidR="00AA3753" w:rsidRDefault="00AA3753" w:rsidP="00AA3753">
            <w:pPr>
              <w:pStyle w:val="TAC"/>
              <w:keepNext w:val="0"/>
              <w:rPr>
                <w:rFonts w:eastAsia="Malgun Gothic"/>
                <w:szCs w:val="18"/>
                <w:lang w:val="en-US" w:eastAsia="ko-KR"/>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88ADEF" w14:textId="77777777" w:rsidR="00AA3753" w:rsidRDefault="00AA3753" w:rsidP="00AA3753">
            <w:pPr>
              <w:pStyle w:val="TAC"/>
              <w:keepNext w:val="0"/>
              <w:rPr>
                <w:rFonts w:eastAsia="Malgun Gothic"/>
                <w:szCs w:val="18"/>
                <w:lang w:val="en-US" w:eastAsia="ko-KR"/>
              </w:rPr>
            </w:pPr>
            <w:r>
              <w:rPr>
                <w:lang w:val="en-US" w:eastAsia="ko-KR"/>
              </w:rPr>
              <w:t>785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48571AF" w14:textId="77777777" w:rsidR="00AA3753" w:rsidRDefault="00AA3753" w:rsidP="00AA3753">
            <w:pPr>
              <w:pStyle w:val="TAC"/>
              <w:keepNext w:val="0"/>
              <w:rPr>
                <w:lang w:eastAsia="zh-CN"/>
              </w:rPr>
            </w:pPr>
            <w:r>
              <w:rPr>
                <w:rFonts w:eastAsia="Malgun Gothic"/>
                <w:lang w:eastAsia="ko-KR"/>
              </w:rPr>
              <w:t>9.4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E670177" w14:textId="77777777" w:rsidR="00AA3753" w:rsidRDefault="00AA3753" w:rsidP="00AA3753">
            <w:pPr>
              <w:pStyle w:val="TAC"/>
              <w:keepNext w:val="0"/>
              <w:rPr>
                <w:lang w:eastAsia="zh-CN"/>
              </w:rPr>
            </w:pPr>
            <w:r>
              <w:rPr>
                <w:rFonts w:eastAsia="Malgun Gothic"/>
                <w:lang w:eastAsia="ko-KR"/>
              </w:rPr>
              <w:t>IMD4</w:t>
            </w:r>
          </w:p>
        </w:tc>
      </w:tr>
      <w:tr w:rsidR="00AA3753" w14:paraId="3AE25CE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86D4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CC449EE" w14:textId="77777777" w:rsidR="00AA3753" w:rsidRDefault="00AA3753" w:rsidP="00AA3753">
            <w:pPr>
              <w:pStyle w:val="TAC"/>
              <w:keepNext w:val="0"/>
              <w:rPr>
                <w:rFonts w:eastAsia="Malgun Gothic"/>
                <w:szCs w:val="18"/>
                <w:lang w:val="en-US" w:eastAsia="ko-KR"/>
              </w:rPr>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54F7EB" w14:textId="77777777" w:rsidR="00AA3753" w:rsidRDefault="00AA3753" w:rsidP="00AA3753">
            <w:pPr>
              <w:pStyle w:val="TAC"/>
              <w:keepNext w:val="0"/>
              <w:rPr>
                <w:rFonts w:eastAsia="Malgun Gothic"/>
                <w:szCs w:val="18"/>
                <w:lang w:val="en-US" w:eastAsia="ko-KR"/>
              </w:rPr>
            </w:pPr>
            <w:r>
              <w:rPr>
                <w:rFonts w:eastAsia="Malgun Gothic"/>
                <w:szCs w:val="18"/>
                <w:lang w:eastAsia="ko-KR"/>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3B7BEA6" w14:textId="77777777" w:rsidR="00AA3753" w:rsidRDefault="00AA3753" w:rsidP="00AA3753">
            <w:pPr>
              <w:pStyle w:val="TAC"/>
              <w:keepNext w:val="0"/>
              <w:rPr>
                <w:rFonts w:eastAsia="Malgun Gothic"/>
                <w:szCs w:val="18"/>
                <w:lang w:val="en-US"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B19BCB2" w14:textId="77777777" w:rsidR="00AA3753" w:rsidRDefault="00AA3753" w:rsidP="00AA3753">
            <w:pPr>
              <w:pStyle w:val="TAC"/>
              <w:keepNext w:val="0"/>
              <w:rPr>
                <w:rFonts w:eastAsia="Malgun Gothic"/>
                <w:szCs w:val="18"/>
                <w:lang w:val="en-US"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568E311" w14:textId="77777777" w:rsidR="00AA3753" w:rsidRDefault="00AA3753" w:rsidP="00AA3753">
            <w:pPr>
              <w:pStyle w:val="TAC"/>
              <w:keepNext w:val="0"/>
              <w:rPr>
                <w:rFonts w:eastAsia="Malgun Gothic"/>
                <w:szCs w:val="18"/>
                <w:lang w:val="en-US" w:eastAsia="ko-KR"/>
              </w:rPr>
            </w:pPr>
            <w:r>
              <w:rPr>
                <w:rFonts w:eastAsia="Malgun Gothic"/>
                <w:szCs w:val="18"/>
                <w:lang w:eastAsia="ko-KR"/>
              </w:rPr>
              <w:t>874</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DBB3F5" w14:textId="77777777" w:rsidR="00AA3753" w:rsidRDefault="00AA3753" w:rsidP="00AA3753">
            <w:pPr>
              <w:pStyle w:val="TAC"/>
              <w:keepNext w:val="0"/>
              <w:rPr>
                <w:lang w:eastAsia="zh-CN"/>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937AFF" w14:textId="77777777" w:rsidR="00AA3753" w:rsidRDefault="00AA3753" w:rsidP="00AA3753">
            <w:pPr>
              <w:pStyle w:val="TAC"/>
              <w:keepNext w:val="0"/>
              <w:rPr>
                <w:lang w:eastAsia="zh-CN"/>
              </w:rPr>
            </w:pPr>
            <w:r>
              <w:t>N/A</w:t>
            </w:r>
          </w:p>
        </w:tc>
      </w:tr>
      <w:tr w:rsidR="00AA3753" w14:paraId="6ACDFE7D"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913FD91" w14:textId="77777777" w:rsidR="00AA3753" w:rsidRDefault="00AA3753" w:rsidP="00AA3753">
            <w:pPr>
              <w:pStyle w:val="TAC"/>
              <w:rPr>
                <w:lang w:eastAsia="ja-JP"/>
              </w:rPr>
            </w:pPr>
            <w:r>
              <w:rPr>
                <w:lang w:eastAsia="ja-JP"/>
              </w:rPr>
              <w:t>DC_3A-28A_n7A</w:t>
            </w:r>
          </w:p>
          <w:p w14:paraId="2EF354C1" w14:textId="77777777" w:rsidR="00AA3753" w:rsidRDefault="00AA3753" w:rsidP="00AA3753">
            <w:pPr>
              <w:pStyle w:val="TAC"/>
              <w:rPr>
                <w:lang w:eastAsia="ja-JP"/>
              </w:rPr>
            </w:pPr>
            <w:r>
              <w:rPr>
                <w:lang w:eastAsia="ja-JP"/>
              </w:rPr>
              <w:t xml:space="preserve">DC_3C-28A_n7A </w:t>
            </w:r>
          </w:p>
          <w:p w14:paraId="480748FA" w14:textId="77777777" w:rsidR="00AA3753" w:rsidRDefault="00AA3753" w:rsidP="00AA3753">
            <w:pPr>
              <w:pStyle w:val="TAC"/>
              <w:rPr>
                <w:lang w:eastAsia="ja-JP"/>
              </w:rPr>
            </w:pPr>
            <w:r>
              <w:rPr>
                <w:lang w:eastAsia="ja-JP"/>
              </w:rPr>
              <w:t>DC_3A-3A-28A_n7A</w:t>
            </w:r>
          </w:p>
          <w:p w14:paraId="5A8788FE" w14:textId="77777777" w:rsidR="00AA3753" w:rsidRDefault="00AA3753" w:rsidP="00AA3753">
            <w:pPr>
              <w:pStyle w:val="TAC"/>
              <w:rPr>
                <w:lang w:eastAsia="ja-JP"/>
              </w:rPr>
            </w:pPr>
            <w:r>
              <w:rPr>
                <w:lang w:eastAsia="ja-JP"/>
              </w:rPr>
              <w:t>DC_3A-28A_n7B</w:t>
            </w:r>
          </w:p>
          <w:p w14:paraId="1C9F60E0" w14:textId="77777777" w:rsidR="00AA3753" w:rsidRDefault="00AA3753" w:rsidP="00AA3753">
            <w:pPr>
              <w:pStyle w:val="TAC"/>
              <w:rPr>
                <w:lang w:eastAsia="ja-JP"/>
              </w:rPr>
            </w:pPr>
            <w:r>
              <w:rPr>
                <w:lang w:eastAsia="ja-JP"/>
              </w:rPr>
              <w:t>DC_3C-28A_n7B</w:t>
            </w:r>
          </w:p>
          <w:p w14:paraId="29543ABB" w14:textId="77777777" w:rsidR="00AA3753" w:rsidRDefault="00AA3753" w:rsidP="00AA3753">
            <w:pPr>
              <w:pStyle w:val="TAC"/>
              <w:rPr>
                <w:rFonts w:eastAsia="MS Mincho"/>
                <w:lang w:eastAsia="en-US"/>
              </w:rPr>
            </w:pPr>
            <w:r>
              <w:rPr>
                <w:lang w:eastAsia="ja-JP"/>
              </w:rPr>
              <w:t>DC_3A-3A-28A_n7B</w:t>
            </w:r>
          </w:p>
        </w:tc>
        <w:tc>
          <w:tcPr>
            <w:tcW w:w="836" w:type="dxa"/>
            <w:tcBorders>
              <w:top w:val="single" w:sz="4" w:space="0" w:color="auto"/>
              <w:left w:val="single" w:sz="4" w:space="0" w:color="auto"/>
              <w:bottom w:val="single" w:sz="4" w:space="0" w:color="auto"/>
              <w:right w:val="single" w:sz="4" w:space="0" w:color="auto"/>
            </w:tcBorders>
            <w:vAlign w:val="center"/>
            <w:hideMark/>
          </w:tcPr>
          <w:p w14:paraId="1F5DEB1B" w14:textId="77777777" w:rsidR="00AA3753" w:rsidRDefault="00AA3753" w:rsidP="00AA3753">
            <w:pPr>
              <w:pStyle w:val="TAC"/>
            </w:pPr>
            <w:r>
              <w:rPr>
                <w:rFonts w:eastAsia="Malgun Gothic"/>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11361C" w14:textId="77777777" w:rsidR="00AA3753" w:rsidRDefault="00AA3753" w:rsidP="00AA3753">
            <w:pPr>
              <w:pStyle w:val="TAC"/>
              <w:rPr>
                <w:rFonts w:eastAsia="Malgun Gothic"/>
                <w:szCs w:val="18"/>
                <w:lang w:eastAsia="ko-KR"/>
              </w:rPr>
            </w:pPr>
            <w:r>
              <w:rPr>
                <w:rFonts w:eastAsia="Malgun Gothic"/>
                <w:szCs w:val="18"/>
                <w:lang w:val="en-US" w:eastAsia="ko-KR"/>
              </w:rPr>
              <w:t>1737.5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C55BF11" w14:textId="77777777" w:rsidR="00AA3753" w:rsidRDefault="00AA3753" w:rsidP="00AA3753">
            <w:pPr>
              <w:pStyle w:val="TAC"/>
              <w:rPr>
                <w:rFonts w:eastAsia="Malgun Gothic"/>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08FC26C" w14:textId="77777777" w:rsidR="00AA3753" w:rsidRDefault="00AA3753" w:rsidP="00AA3753">
            <w:pPr>
              <w:pStyle w:val="TAC"/>
              <w:rPr>
                <w:rFonts w:eastAsia="Malgun Gothic"/>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227B81" w14:textId="77777777" w:rsidR="00AA3753" w:rsidRDefault="00AA3753" w:rsidP="00AA3753">
            <w:pPr>
              <w:pStyle w:val="TAC"/>
              <w:rPr>
                <w:rFonts w:eastAsia="Malgun Gothic"/>
                <w:szCs w:val="18"/>
                <w:lang w:eastAsia="ko-KR"/>
              </w:rPr>
            </w:pPr>
            <w:r>
              <w:rPr>
                <w:rFonts w:eastAsia="Malgun Gothic"/>
                <w:szCs w:val="18"/>
                <w:lang w:val="en-US" w:eastAsia="ko-KR"/>
              </w:rPr>
              <w:t>1832.5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3E8EEA3" w14:textId="77777777" w:rsidR="00AA3753" w:rsidRDefault="00AA3753" w:rsidP="00AA3753">
            <w:pPr>
              <w:pStyle w:val="TAC"/>
              <w:rPr>
                <w:lang w:eastAsia="en-US"/>
              </w:rPr>
            </w:pPr>
            <w:r>
              <w:rPr>
                <w:lang w:eastAsia="zh-CN"/>
              </w:rPr>
              <w:t>26.0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A17B6D6" w14:textId="77777777" w:rsidR="00AA3753" w:rsidRDefault="00AA3753" w:rsidP="00AA3753">
            <w:pPr>
              <w:pStyle w:val="TAC"/>
            </w:pPr>
            <w:r>
              <w:t>IMD2</w:t>
            </w:r>
          </w:p>
        </w:tc>
      </w:tr>
      <w:tr w:rsidR="00AA3753" w14:paraId="46B25E1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8FDF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D22DC32" w14:textId="77777777" w:rsidR="00AA3753" w:rsidRDefault="00AA3753" w:rsidP="00AA3753">
            <w:pPr>
              <w:pStyle w:val="TAC"/>
            </w:pPr>
            <w:r>
              <w:rPr>
                <w:rFonts w:eastAsia="Malgun Gothic"/>
                <w:szCs w:val="18"/>
                <w:lang w:val="en-US"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663551" w14:textId="77777777" w:rsidR="00AA3753" w:rsidRDefault="00AA3753" w:rsidP="00AA3753">
            <w:pPr>
              <w:pStyle w:val="TAC"/>
              <w:rPr>
                <w:rFonts w:eastAsia="Malgun Gothic"/>
                <w:szCs w:val="18"/>
                <w:lang w:eastAsia="ko-KR"/>
              </w:rPr>
            </w:pPr>
            <w:r>
              <w:rPr>
                <w:rFonts w:eastAsia="Malgun Gothic"/>
                <w:szCs w:val="18"/>
                <w:lang w:val="en-US" w:eastAsia="ko-KR"/>
              </w:rPr>
              <w:t>710.5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184562" w14:textId="77777777" w:rsidR="00AA3753" w:rsidRDefault="00AA3753" w:rsidP="00AA3753">
            <w:pPr>
              <w:pStyle w:val="TAC"/>
              <w:rPr>
                <w:rFonts w:eastAsia="Malgun Gothic"/>
                <w:szCs w:val="18"/>
                <w:lang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F2A9C16" w14:textId="77777777" w:rsidR="00AA3753" w:rsidRDefault="00AA3753" w:rsidP="00AA3753">
            <w:pPr>
              <w:pStyle w:val="TAC"/>
              <w:rPr>
                <w:rFonts w:eastAsia="Malgun Gothic"/>
                <w:szCs w:val="18"/>
                <w:lang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0B2EFE1" w14:textId="77777777" w:rsidR="00AA3753" w:rsidRDefault="00AA3753" w:rsidP="00AA3753">
            <w:pPr>
              <w:pStyle w:val="TAC"/>
              <w:rPr>
                <w:rFonts w:eastAsia="Malgun Gothic"/>
                <w:szCs w:val="18"/>
                <w:lang w:eastAsia="ko-KR"/>
              </w:rPr>
            </w:pPr>
            <w:r>
              <w:rPr>
                <w:rFonts w:eastAsia="Malgun Gothic"/>
                <w:szCs w:val="18"/>
                <w:lang w:val="en-US" w:eastAsia="ko-KR"/>
              </w:rPr>
              <w:t>765.5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A95632" w14:textId="77777777" w:rsidR="00AA3753" w:rsidRDefault="00AA3753" w:rsidP="00AA3753">
            <w:pPr>
              <w:pStyle w:val="TAC"/>
              <w:rPr>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A5C6C44" w14:textId="77777777" w:rsidR="00AA3753" w:rsidRDefault="00AA3753" w:rsidP="00AA3753">
            <w:pPr>
              <w:pStyle w:val="TAC"/>
            </w:pPr>
            <w:r>
              <w:t>N/A</w:t>
            </w:r>
          </w:p>
        </w:tc>
      </w:tr>
      <w:tr w:rsidR="00AA3753" w14:paraId="043C01A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FABA2"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0F8508D" w14:textId="77777777" w:rsidR="00AA3753" w:rsidRDefault="00AA3753" w:rsidP="00AA3753">
            <w:pPr>
              <w:pStyle w:val="TAC"/>
            </w:pPr>
            <w:r>
              <w:rPr>
                <w:rFonts w:eastAsia="Malgun Gothic"/>
                <w:szCs w:val="18"/>
                <w:lang w:val="en-US"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136FDE0" w14:textId="77777777" w:rsidR="00AA3753" w:rsidRDefault="00AA3753" w:rsidP="00AA3753">
            <w:pPr>
              <w:pStyle w:val="TAC"/>
              <w:rPr>
                <w:rFonts w:eastAsia="Malgun Gothic"/>
                <w:szCs w:val="18"/>
                <w:lang w:eastAsia="ko-KR"/>
              </w:rPr>
            </w:pPr>
            <w:r>
              <w:rPr>
                <w:rFonts w:eastAsia="Malgun Gothic"/>
                <w:szCs w:val="18"/>
                <w:lang w:val="en-US" w:eastAsia="ko-KR"/>
              </w:rPr>
              <w:t>2543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B64D3F" w14:textId="77777777" w:rsidR="00AA3753" w:rsidRDefault="00AA3753" w:rsidP="00AA3753">
            <w:pPr>
              <w:pStyle w:val="TAC"/>
              <w:rPr>
                <w:rFonts w:eastAsia="Malgun Gothic"/>
                <w:szCs w:val="18"/>
                <w:lang w:eastAsia="ko-KR"/>
              </w:rPr>
            </w:pPr>
            <w:r>
              <w:rPr>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DBE3FAE" w14:textId="77777777" w:rsidR="00AA3753" w:rsidRDefault="00AA3753" w:rsidP="00AA3753">
            <w:pPr>
              <w:pStyle w:val="TAC"/>
              <w:rPr>
                <w:rFonts w:eastAsia="Malgun Gothic"/>
                <w:szCs w:val="18"/>
                <w:lang w:eastAsia="ko-KR"/>
              </w:rPr>
            </w:pPr>
            <w:r>
              <w:rPr>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9DCF3B" w14:textId="77777777" w:rsidR="00AA3753" w:rsidRDefault="00AA3753" w:rsidP="00AA3753">
            <w:pPr>
              <w:pStyle w:val="TAC"/>
              <w:rPr>
                <w:rFonts w:eastAsia="Malgun Gothic"/>
                <w:szCs w:val="18"/>
                <w:lang w:eastAsia="ko-KR"/>
              </w:rPr>
            </w:pPr>
            <w:r>
              <w:rPr>
                <w:rFonts w:eastAsia="Malgun Gothic"/>
                <w:szCs w:val="18"/>
                <w:lang w:val="en-US" w:eastAsia="ko-KR"/>
              </w:rPr>
              <w:t>2663</w:t>
            </w:r>
          </w:p>
        </w:tc>
        <w:tc>
          <w:tcPr>
            <w:tcW w:w="616" w:type="dxa"/>
            <w:tcBorders>
              <w:top w:val="single" w:sz="4" w:space="0" w:color="auto"/>
              <w:left w:val="single" w:sz="4" w:space="0" w:color="auto"/>
              <w:bottom w:val="single" w:sz="4" w:space="0" w:color="auto"/>
              <w:right w:val="single" w:sz="4" w:space="0" w:color="auto"/>
            </w:tcBorders>
            <w:vAlign w:val="center"/>
            <w:hideMark/>
          </w:tcPr>
          <w:p w14:paraId="3F23B5D1" w14:textId="77777777" w:rsidR="00AA3753" w:rsidRDefault="00AA3753" w:rsidP="00AA3753">
            <w:pPr>
              <w:pStyle w:val="TAC"/>
              <w:rPr>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802F348" w14:textId="77777777" w:rsidR="00AA3753" w:rsidRDefault="00AA3753" w:rsidP="00AA3753">
            <w:pPr>
              <w:pStyle w:val="TAC"/>
            </w:pPr>
            <w:r>
              <w:rPr>
                <w:lang w:eastAsia="ja-JP"/>
              </w:rPr>
              <w:t>N/A</w:t>
            </w:r>
          </w:p>
        </w:tc>
      </w:tr>
      <w:tr w:rsidR="00AA3753" w14:paraId="3F67B2C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7234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BB03D12" w14:textId="77777777" w:rsidR="00AA3753" w:rsidRDefault="00AA3753" w:rsidP="00AA3753">
            <w:pPr>
              <w:pStyle w:val="TAC"/>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323A7D1" w14:textId="77777777" w:rsidR="00AA3753" w:rsidRDefault="00AA3753" w:rsidP="00AA3753">
            <w:pPr>
              <w:pStyle w:val="TAC"/>
              <w:rPr>
                <w:rFonts w:eastAsia="Malgun Gothic"/>
                <w:szCs w:val="18"/>
                <w:lang w:eastAsia="ko-KR"/>
              </w:rPr>
            </w:pPr>
            <w:r>
              <w:t>1747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9E9D351" w14:textId="77777777" w:rsidR="00AA3753" w:rsidRDefault="00AA3753" w:rsidP="00AA3753">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A5CB4D3" w14:textId="77777777" w:rsidR="00AA3753" w:rsidRDefault="00AA3753" w:rsidP="00AA3753">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191D9CB" w14:textId="77777777" w:rsidR="00AA3753" w:rsidRDefault="00AA3753" w:rsidP="00AA3753">
            <w:pPr>
              <w:pStyle w:val="TAC"/>
              <w:rPr>
                <w:rFonts w:eastAsia="Malgun Gothic"/>
                <w:szCs w:val="18"/>
                <w:lang w:eastAsia="ko-KR"/>
              </w:rPr>
            </w:pPr>
            <w:r>
              <w:t>1842</w:t>
            </w:r>
          </w:p>
        </w:tc>
        <w:tc>
          <w:tcPr>
            <w:tcW w:w="616" w:type="dxa"/>
            <w:tcBorders>
              <w:top w:val="single" w:sz="4" w:space="0" w:color="auto"/>
              <w:left w:val="single" w:sz="4" w:space="0" w:color="auto"/>
              <w:bottom w:val="single" w:sz="4" w:space="0" w:color="auto"/>
              <w:right w:val="single" w:sz="4" w:space="0" w:color="auto"/>
            </w:tcBorders>
            <w:vAlign w:val="center"/>
            <w:hideMark/>
          </w:tcPr>
          <w:p w14:paraId="135D241B" w14:textId="77777777" w:rsidR="00AA3753" w:rsidRDefault="00AA3753" w:rsidP="00AA3753">
            <w:pPr>
              <w:pStyle w:val="TAC"/>
              <w:rPr>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3ECDBD" w14:textId="77777777" w:rsidR="00AA3753" w:rsidRDefault="00AA3753" w:rsidP="00AA3753">
            <w:pPr>
              <w:pStyle w:val="TAC"/>
            </w:pPr>
            <w:r>
              <w:rPr>
                <w:lang w:eastAsia="ja-JP"/>
              </w:rPr>
              <w:t>N/A</w:t>
            </w:r>
          </w:p>
        </w:tc>
      </w:tr>
      <w:tr w:rsidR="00AA3753" w14:paraId="3576845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1BA49"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943505" w14:textId="77777777" w:rsidR="00AA3753" w:rsidRDefault="00AA3753" w:rsidP="00AA3753">
            <w:pPr>
              <w:pStyle w:val="TAC"/>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CC2EAFE" w14:textId="77777777" w:rsidR="00AA3753" w:rsidRDefault="00AA3753" w:rsidP="00AA3753">
            <w:pPr>
              <w:pStyle w:val="TAC"/>
              <w:rPr>
                <w:rFonts w:eastAsia="Malgun Gothic"/>
                <w:szCs w:val="18"/>
                <w:lang w:eastAsia="ko-KR"/>
              </w:rPr>
            </w:pPr>
            <w:r>
              <w:t>741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CBDD483" w14:textId="77777777" w:rsidR="00AA3753" w:rsidRDefault="00AA3753" w:rsidP="00AA3753">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8E6EF2" w14:textId="77777777" w:rsidR="00AA3753" w:rsidRDefault="00AA3753" w:rsidP="00AA3753">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8430D16" w14:textId="77777777" w:rsidR="00AA3753" w:rsidRDefault="00AA3753" w:rsidP="00AA3753">
            <w:pPr>
              <w:pStyle w:val="TAC"/>
              <w:rPr>
                <w:rFonts w:eastAsia="Malgun Gothic"/>
                <w:szCs w:val="18"/>
                <w:lang w:eastAsia="ko-KR"/>
              </w:rPr>
            </w:pPr>
            <w:r>
              <w:t>796.0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F59D04C" w14:textId="77777777" w:rsidR="00AA3753" w:rsidRDefault="00AA3753" w:rsidP="00AA3753">
            <w:pPr>
              <w:pStyle w:val="TAC"/>
              <w:rPr>
                <w:lang w:eastAsia="en-US"/>
              </w:rPr>
            </w:pPr>
            <w:r>
              <w:t>20.0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398BC24" w14:textId="77777777" w:rsidR="00AA3753" w:rsidRDefault="00AA3753" w:rsidP="00AA3753">
            <w:pPr>
              <w:pStyle w:val="TAC"/>
            </w:pPr>
            <w:r>
              <w:t>IMD2</w:t>
            </w:r>
          </w:p>
        </w:tc>
      </w:tr>
      <w:tr w:rsidR="00AA3753" w14:paraId="5346679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F366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897B802" w14:textId="77777777" w:rsidR="00AA3753" w:rsidRDefault="00AA3753" w:rsidP="00AA3753">
            <w:pPr>
              <w:pStyle w:val="TAC"/>
            </w:pPr>
            <w: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F7AF858" w14:textId="77777777" w:rsidR="00AA3753" w:rsidRDefault="00AA3753" w:rsidP="00AA3753">
            <w:pPr>
              <w:pStyle w:val="TAC"/>
              <w:rPr>
                <w:rFonts w:eastAsia="Malgun Gothic"/>
                <w:szCs w:val="18"/>
                <w:lang w:eastAsia="ko-KR"/>
              </w:rPr>
            </w:pPr>
            <w:r>
              <w:t>2543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B963D16" w14:textId="77777777" w:rsidR="00AA3753" w:rsidRDefault="00AA3753" w:rsidP="00AA3753">
            <w:pPr>
              <w:pStyle w:val="TAC"/>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DB224CD" w14:textId="77777777" w:rsidR="00AA3753" w:rsidRDefault="00AA3753" w:rsidP="00AA3753">
            <w:pPr>
              <w:pStyle w:val="TAC"/>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3A7B9A" w14:textId="77777777" w:rsidR="00AA3753" w:rsidRDefault="00AA3753" w:rsidP="00AA3753">
            <w:pPr>
              <w:pStyle w:val="TAC"/>
              <w:rPr>
                <w:rFonts w:eastAsia="Malgun Gothic"/>
                <w:szCs w:val="18"/>
                <w:lang w:eastAsia="ko-KR"/>
              </w:rPr>
            </w:pPr>
            <w:r>
              <w:t>2663</w:t>
            </w:r>
          </w:p>
        </w:tc>
        <w:tc>
          <w:tcPr>
            <w:tcW w:w="616" w:type="dxa"/>
            <w:tcBorders>
              <w:top w:val="single" w:sz="4" w:space="0" w:color="auto"/>
              <w:left w:val="single" w:sz="4" w:space="0" w:color="auto"/>
              <w:bottom w:val="single" w:sz="4" w:space="0" w:color="auto"/>
              <w:right w:val="single" w:sz="4" w:space="0" w:color="auto"/>
            </w:tcBorders>
            <w:vAlign w:val="center"/>
            <w:hideMark/>
          </w:tcPr>
          <w:p w14:paraId="1CA4A674" w14:textId="77777777" w:rsidR="00AA3753" w:rsidRDefault="00AA3753" w:rsidP="00AA3753">
            <w:pPr>
              <w:pStyle w:val="TAC"/>
              <w:rPr>
                <w:lang w:eastAsia="en-US"/>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3926C01" w14:textId="77777777" w:rsidR="00AA3753" w:rsidRDefault="00AA3753" w:rsidP="00AA3753">
            <w:pPr>
              <w:pStyle w:val="TAC"/>
            </w:pPr>
            <w:r>
              <w:rPr>
                <w:lang w:eastAsia="ja-JP"/>
              </w:rPr>
              <w:t>N/A</w:t>
            </w:r>
          </w:p>
        </w:tc>
      </w:tr>
      <w:tr w:rsidR="00AA3753" w14:paraId="03CAB0B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F00BDD5" w14:textId="77777777" w:rsidR="00AA3753" w:rsidRDefault="00AA3753" w:rsidP="00AA3753">
            <w:pPr>
              <w:pStyle w:val="TAC"/>
              <w:keepNext w:val="0"/>
              <w:rPr>
                <w:lang w:eastAsia="ja-JP"/>
              </w:rPr>
            </w:pPr>
            <w:r>
              <w:rPr>
                <w:rFonts w:eastAsia="Malgun Gothic"/>
                <w:szCs w:val="18"/>
                <w:lang w:val="en-US"/>
              </w:rPr>
              <w:t>DC_3A-28A_n77A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7F7423" w14:textId="77777777" w:rsidR="00AA3753" w:rsidRDefault="00AA3753" w:rsidP="00AA3753">
            <w:pPr>
              <w:pStyle w:val="TAC"/>
              <w:keepNext w:val="0"/>
              <w:rPr>
                <w:szCs w:val="18"/>
                <w:lang w:eastAsia="ja-JP"/>
              </w:rPr>
            </w:pPr>
            <w:r>
              <w:rPr>
                <w:rFonts w:eastAsia="Yu Gothic"/>
                <w:szCs w:val="18"/>
                <w:lang w:val="en-US"/>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69741CD" w14:textId="77777777" w:rsidR="00AA3753" w:rsidRDefault="00AA3753" w:rsidP="00AA3753">
            <w:pPr>
              <w:pStyle w:val="TAC"/>
              <w:keepNext w:val="0"/>
              <w:rPr>
                <w:szCs w:val="18"/>
                <w:lang w:eastAsia="ja-JP"/>
              </w:rPr>
            </w:pPr>
            <w:r>
              <w:rPr>
                <w:rFonts w:eastAsia="Yu Gothic"/>
                <w:szCs w:val="18"/>
                <w:lang w:val="en-US"/>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3C41C34" w14:textId="77777777" w:rsidR="00AA3753" w:rsidRDefault="00AA3753" w:rsidP="00AA3753">
            <w:pPr>
              <w:pStyle w:val="TAC"/>
              <w:keepNext w:val="0"/>
              <w:rPr>
                <w:szCs w:val="18"/>
                <w:lang w:eastAsia="en-US"/>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57AE2B6" w14:textId="77777777" w:rsidR="00AA3753" w:rsidRDefault="00AA3753" w:rsidP="00AA3753">
            <w:pPr>
              <w:pStyle w:val="TAC"/>
              <w:keepNext w:val="0"/>
              <w:rPr>
                <w:szCs w:val="18"/>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584892" w14:textId="77777777" w:rsidR="00AA3753" w:rsidRDefault="00AA3753" w:rsidP="00AA3753">
            <w:pPr>
              <w:pStyle w:val="TAC"/>
              <w:keepNext w:val="0"/>
              <w:rPr>
                <w:szCs w:val="18"/>
                <w:lang w:eastAsia="ja-JP"/>
              </w:rPr>
            </w:pPr>
            <w:r>
              <w:rPr>
                <w:rFonts w:eastAsia="Yu Gothic"/>
                <w:szCs w:val="18"/>
                <w:lang w:val="en-US"/>
              </w:rPr>
              <w:t>1807.5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3E4C49C" w14:textId="77777777" w:rsidR="00AA3753" w:rsidRDefault="00AA3753" w:rsidP="00AA3753">
            <w:pPr>
              <w:pStyle w:val="TAC"/>
              <w:keepNext w:val="0"/>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A5757A8" w14:textId="77777777" w:rsidR="00AA3753" w:rsidRDefault="00AA3753" w:rsidP="00AA3753">
            <w:pPr>
              <w:pStyle w:val="TAC"/>
              <w:keepNext w:val="0"/>
              <w:rPr>
                <w:lang w:eastAsia="ja-JP"/>
              </w:rPr>
            </w:pPr>
            <w:r>
              <w:rPr>
                <w:szCs w:val="18"/>
                <w:lang w:eastAsia="ja-JP"/>
              </w:rPr>
              <w:t>N/A</w:t>
            </w:r>
          </w:p>
        </w:tc>
      </w:tr>
      <w:tr w:rsidR="00AA3753" w14:paraId="32AA22B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9E028"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4490E2F" w14:textId="77777777" w:rsidR="00AA3753" w:rsidRDefault="00AA3753" w:rsidP="00AA3753">
            <w:pPr>
              <w:pStyle w:val="TAC"/>
              <w:keepNext w:val="0"/>
              <w:rPr>
                <w:szCs w:val="18"/>
                <w:lang w:eastAsia="ja-JP"/>
              </w:rPr>
            </w:pPr>
            <w:r>
              <w:rPr>
                <w:rFonts w:eastAsia="Yu Gothic"/>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B20EFF" w14:textId="77777777" w:rsidR="00AA3753" w:rsidRDefault="00AA3753" w:rsidP="00AA3753">
            <w:pPr>
              <w:pStyle w:val="TAC"/>
              <w:keepNext w:val="0"/>
              <w:rPr>
                <w:szCs w:val="18"/>
                <w:lang w:eastAsia="ja-JP"/>
              </w:rPr>
            </w:pPr>
            <w:r>
              <w:rPr>
                <w:rFonts w:eastAsia="Yu Gothic"/>
                <w:szCs w:val="18"/>
                <w:lang w:val="en-US"/>
              </w:rPr>
              <w:t>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6F61204" w14:textId="77777777" w:rsidR="00AA3753" w:rsidRDefault="00AA3753" w:rsidP="00AA3753">
            <w:pPr>
              <w:pStyle w:val="TAC"/>
              <w:keepNext w:val="0"/>
              <w:rPr>
                <w:szCs w:val="18"/>
                <w:lang w:eastAsia="en-US"/>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91E2B4C" w14:textId="77777777" w:rsidR="00AA3753" w:rsidRDefault="00AA3753" w:rsidP="00AA3753">
            <w:pPr>
              <w:pStyle w:val="TAC"/>
              <w:keepNext w:val="0"/>
              <w:rPr>
                <w:szCs w:val="18"/>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6FE895" w14:textId="77777777" w:rsidR="00AA3753" w:rsidRDefault="00AA3753" w:rsidP="00AA3753">
            <w:pPr>
              <w:pStyle w:val="TAC"/>
              <w:keepNext w:val="0"/>
              <w:rPr>
                <w:szCs w:val="18"/>
                <w:lang w:eastAsia="ja-JP"/>
              </w:rPr>
            </w:pPr>
            <w:r>
              <w:rPr>
                <w:rFonts w:eastAsia="Yu Gothic"/>
                <w:szCs w:val="18"/>
                <w:lang w:val="en-US"/>
              </w:rPr>
              <w:t>770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13AA47F" w14:textId="77777777" w:rsidR="00AA3753" w:rsidRDefault="00AA3753" w:rsidP="00AA3753">
            <w:pPr>
              <w:pStyle w:val="TAC"/>
              <w:keepNext w:val="0"/>
              <w:rPr>
                <w:rFonts w:eastAsia="Malgun Gothic"/>
                <w:lang w:eastAsia="ko-KR"/>
              </w:rPr>
            </w:pPr>
            <w:r>
              <w:rPr>
                <w:rFonts w:eastAsia="Yu Gothic"/>
                <w:szCs w:val="18"/>
                <w:lang w:val="en-US"/>
              </w:rPr>
              <w:t>15.3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1C58C75" w14:textId="77777777" w:rsidR="00AA3753" w:rsidRDefault="00AA3753" w:rsidP="00AA3753">
            <w:pPr>
              <w:pStyle w:val="TAC"/>
              <w:keepNext w:val="0"/>
              <w:rPr>
                <w:lang w:eastAsia="ja-JP"/>
              </w:rPr>
            </w:pPr>
            <w:r>
              <w:rPr>
                <w:rFonts w:eastAsia="Yu Gothic"/>
                <w:szCs w:val="18"/>
                <w:lang w:val="en-US"/>
              </w:rPr>
              <w:t>IMD3</w:t>
            </w:r>
          </w:p>
        </w:tc>
      </w:tr>
      <w:tr w:rsidR="00AA3753" w14:paraId="58394A3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1D75D"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5AFD651" w14:textId="77777777" w:rsidR="00AA3753" w:rsidRDefault="00AA3753" w:rsidP="00AA3753">
            <w:pPr>
              <w:pStyle w:val="TAC"/>
              <w:keepNext w:val="0"/>
              <w:rPr>
                <w:szCs w:val="18"/>
                <w:lang w:eastAsia="ja-JP"/>
              </w:rPr>
            </w:pPr>
            <w:r>
              <w:rPr>
                <w:rFonts w:eastAsia="Yu Gothic"/>
                <w:szCs w:val="18"/>
                <w:lang w:val="en-US"/>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5BD9880" w14:textId="77777777" w:rsidR="00AA3753" w:rsidRDefault="00AA3753" w:rsidP="00AA3753">
            <w:pPr>
              <w:pStyle w:val="TAC"/>
              <w:keepNext w:val="0"/>
              <w:rPr>
                <w:szCs w:val="18"/>
                <w:lang w:eastAsia="ja-JP"/>
              </w:rPr>
            </w:pPr>
            <w:r>
              <w:rPr>
                <w:rFonts w:eastAsia="Yu Gothic"/>
                <w:szCs w:val="18"/>
                <w:lang w:val="en-US"/>
              </w:rPr>
              <w:t>4195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5902D62" w14:textId="77777777" w:rsidR="00AA3753" w:rsidRDefault="00AA3753" w:rsidP="00AA3753">
            <w:pPr>
              <w:pStyle w:val="TAC"/>
              <w:keepNext w:val="0"/>
              <w:rPr>
                <w:szCs w:val="18"/>
                <w:lang w:eastAsia="en-US"/>
              </w:rPr>
            </w:pPr>
            <w:r>
              <w:rPr>
                <w:rFonts w:eastAsia="Yu Gothic"/>
                <w:szCs w:val="18"/>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729DC00" w14:textId="77777777" w:rsidR="00AA3753" w:rsidRDefault="00AA3753" w:rsidP="00AA3753">
            <w:pPr>
              <w:pStyle w:val="TAC"/>
              <w:keepNext w:val="0"/>
              <w:rPr>
                <w:szCs w:val="18"/>
              </w:rPr>
            </w:pPr>
            <w:r>
              <w:rPr>
                <w:rFonts w:eastAsia="Yu Gothic"/>
                <w:szCs w:val="18"/>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E9A5D9" w14:textId="77777777" w:rsidR="00AA3753" w:rsidRDefault="00AA3753" w:rsidP="00AA3753">
            <w:pPr>
              <w:pStyle w:val="TAC"/>
              <w:keepNext w:val="0"/>
              <w:rPr>
                <w:szCs w:val="18"/>
                <w:lang w:eastAsia="ja-JP"/>
              </w:rPr>
            </w:pPr>
            <w:r>
              <w:rPr>
                <w:rFonts w:eastAsia="Yu Gothic"/>
                <w:szCs w:val="18"/>
                <w:lang w:val="en-US"/>
              </w:rPr>
              <w:t>4195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D8C3200" w14:textId="77777777" w:rsidR="00AA3753" w:rsidRDefault="00AA3753" w:rsidP="00AA3753">
            <w:pPr>
              <w:pStyle w:val="TAC"/>
              <w:keepNext w:val="0"/>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66FE5F" w14:textId="77777777" w:rsidR="00AA3753" w:rsidRDefault="00AA3753" w:rsidP="00AA3753">
            <w:pPr>
              <w:pStyle w:val="TAC"/>
              <w:keepNext w:val="0"/>
              <w:rPr>
                <w:lang w:eastAsia="ja-JP"/>
              </w:rPr>
            </w:pPr>
            <w:r>
              <w:rPr>
                <w:szCs w:val="18"/>
                <w:lang w:eastAsia="ja-JP"/>
              </w:rPr>
              <w:t>N/A</w:t>
            </w:r>
          </w:p>
        </w:tc>
      </w:tr>
      <w:tr w:rsidR="00AA3753" w14:paraId="308C91A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119AA"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EA267FF" w14:textId="77777777" w:rsidR="00AA3753" w:rsidRDefault="00AA3753" w:rsidP="00AA3753">
            <w:pPr>
              <w:pStyle w:val="TAC"/>
              <w:keepNext w:val="0"/>
              <w:rPr>
                <w:szCs w:val="18"/>
                <w:lang w:eastAsia="ja-JP"/>
              </w:rPr>
            </w:pPr>
            <w:r>
              <w:rPr>
                <w:rFonts w:eastAsia="Yu Gothic"/>
                <w:szCs w:val="18"/>
                <w:lang w:val="en-US"/>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7C884B" w14:textId="77777777" w:rsidR="00AA3753" w:rsidRDefault="00AA3753" w:rsidP="00AA3753">
            <w:pPr>
              <w:pStyle w:val="TAC"/>
              <w:keepNext w:val="0"/>
              <w:rPr>
                <w:szCs w:val="18"/>
                <w:lang w:eastAsia="ja-JP"/>
              </w:rPr>
            </w:pPr>
            <w:r>
              <w:rPr>
                <w:rFonts w:eastAsia="Yu Gothic"/>
                <w:szCs w:val="18"/>
                <w:lang w:val="en-US"/>
              </w:rPr>
              <w:t>1755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F8552E1" w14:textId="77777777" w:rsidR="00AA3753" w:rsidRDefault="00AA3753" w:rsidP="00AA3753">
            <w:pPr>
              <w:pStyle w:val="TAC"/>
              <w:keepNext w:val="0"/>
              <w:rPr>
                <w:szCs w:val="18"/>
                <w:lang w:eastAsia="en-US"/>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C94CF7" w14:textId="77777777" w:rsidR="00AA3753" w:rsidRDefault="00AA3753" w:rsidP="00AA3753">
            <w:pPr>
              <w:pStyle w:val="TAC"/>
              <w:keepNext w:val="0"/>
              <w:rPr>
                <w:szCs w:val="18"/>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D9A87A8" w14:textId="77777777" w:rsidR="00AA3753" w:rsidRDefault="00AA3753" w:rsidP="00AA3753">
            <w:pPr>
              <w:pStyle w:val="TAC"/>
              <w:keepNext w:val="0"/>
              <w:rPr>
                <w:szCs w:val="18"/>
                <w:lang w:eastAsia="ja-JP"/>
              </w:rPr>
            </w:pPr>
            <w:r>
              <w:rPr>
                <w:rFonts w:eastAsia="Yu Gothic"/>
                <w:szCs w:val="18"/>
                <w:lang w:val="en-US"/>
              </w:rPr>
              <w:t>1850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C530F65" w14:textId="77777777" w:rsidR="00AA3753" w:rsidRDefault="00AA3753" w:rsidP="00AA3753">
            <w:pPr>
              <w:pStyle w:val="TAC"/>
              <w:keepNext w:val="0"/>
              <w:rPr>
                <w:rFonts w:eastAsia="Malgun Gothic"/>
                <w:lang w:eastAsia="ko-KR"/>
              </w:rPr>
            </w:pPr>
            <w:r>
              <w:rPr>
                <w:rFonts w:eastAsia="Yu Gothic"/>
                <w:szCs w:val="18"/>
                <w:lang w:val="en-US"/>
              </w:rPr>
              <w:t>17.0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9828DF3" w14:textId="77777777" w:rsidR="00AA3753" w:rsidRDefault="00AA3753" w:rsidP="00AA3753">
            <w:pPr>
              <w:pStyle w:val="TAC"/>
              <w:keepNext w:val="0"/>
              <w:rPr>
                <w:lang w:eastAsia="ja-JP"/>
              </w:rPr>
            </w:pPr>
            <w:r>
              <w:rPr>
                <w:rFonts w:eastAsia="Yu Gothic"/>
                <w:szCs w:val="18"/>
                <w:lang w:val="en-US"/>
              </w:rPr>
              <w:t>IMD3</w:t>
            </w:r>
          </w:p>
        </w:tc>
      </w:tr>
      <w:tr w:rsidR="00AA3753" w14:paraId="130C169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C5623"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3414579" w14:textId="77777777" w:rsidR="00AA3753" w:rsidRDefault="00AA3753" w:rsidP="00AA3753">
            <w:pPr>
              <w:pStyle w:val="TAC"/>
              <w:keepNext w:val="0"/>
              <w:rPr>
                <w:szCs w:val="18"/>
                <w:lang w:eastAsia="ja-JP"/>
              </w:rPr>
            </w:pPr>
            <w:r>
              <w:rPr>
                <w:rFonts w:eastAsia="Yu Gothic"/>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A12F4BF" w14:textId="77777777" w:rsidR="00AA3753" w:rsidRDefault="00AA3753" w:rsidP="00AA3753">
            <w:pPr>
              <w:pStyle w:val="TAC"/>
              <w:keepNext w:val="0"/>
              <w:rPr>
                <w:szCs w:val="18"/>
                <w:lang w:eastAsia="ja-JP"/>
              </w:rPr>
            </w:pPr>
            <w:r>
              <w:rPr>
                <w:rFonts w:eastAsia="Yu Gothic"/>
                <w:szCs w:val="18"/>
                <w:lang w:val="en-US"/>
              </w:rPr>
              <w:t>735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44094B" w14:textId="77777777" w:rsidR="00AA3753" w:rsidRDefault="00AA3753" w:rsidP="00AA3753">
            <w:pPr>
              <w:pStyle w:val="TAC"/>
              <w:keepNext w:val="0"/>
              <w:rPr>
                <w:szCs w:val="18"/>
                <w:lang w:eastAsia="en-US"/>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1256E25" w14:textId="77777777" w:rsidR="00AA3753" w:rsidRDefault="00AA3753" w:rsidP="00AA3753">
            <w:pPr>
              <w:pStyle w:val="TAC"/>
              <w:keepNext w:val="0"/>
              <w:rPr>
                <w:szCs w:val="18"/>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3FF4A7F" w14:textId="77777777" w:rsidR="00AA3753" w:rsidRDefault="00AA3753" w:rsidP="00AA3753">
            <w:pPr>
              <w:pStyle w:val="TAC"/>
              <w:keepNext w:val="0"/>
              <w:rPr>
                <w:szCs w:val="18"/>
                <w:lang w:eastAsia="ja-JP"/>
              </w:rPr>
            </w:pPr>
            <w:r>
              <w:rPr>
                <w:rFonts w:eastAsia="Yu Gothic"/>
                <w:szCs w:val="18"/>
                <w:lang w:val="en-US"/>
              </w:rPr>
              <w:t>790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D9C7CC" w14:textId="77777777" w:rsidR="00AA3753" w:rsidRDefault="00AA3753" w:rsidP="00AA3753">
            <w:pPr>
              <w:pStyle w:val="TAC"/>
              <w:keepNext w:val="0"/>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4D2B8E6" w14:textId="77777777" w:rsidR="00AA3753" w:rsidRDefault="00AA3753" w:rsidP="00AA3753">
            <w:pPr>
              <w:pStyle w:val="TAC"/>
              <w:keepNext w:val="0"/>
              <w:rPr>
                <w:lang w:eastAsia="ja-JP"/>
              </w:rPr>
            </w:pPr>
            <w:r>
              <w:rPr>
                <w:szCs w:val="18"/>
                <w:lang w:eastAsia="ja-JP"/>
              </w:rPr>
              <w:t>N/A</w:t>
            </w:r>
          </w:p>
        </w:tc>
      </w:tr>
      <w:tr w:rsidR="00AA3753" w14:paraId="5158BF1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B59D3"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141CB9F" w14:textId="77777777" w:rsidR="00AA3753" w:rsidRDefault="00AA3753" w:rsidP="00AA3753">
            <w:pPr>
              <w:pStyle w:val="TAC"/>
              <w:keepNext w:val="0"/>
              <w:rPr>
                <w:szCs w:val="18"/>
                <w:lang w:eastAsia="ja-JP"/>
              </w:rPr>
            </w:pPr>
            <w:r>
              <w:rPr>
                <w:rFonts w:eastAsia="Yu Gothic"/>
                <w:szCs w:val="18"/>
                <w:lang w:val="en-US"/>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42D4FAD" w14:textId="77777777" w:rsidR="00AA3753" w:rsidRDefault="00AA3753" w:rsidP="00AA3753">
            <w:pPr>
              <w:pStyle w:val="TAC"/>
              <w:keepNext w:val="0"/>
              <w:rPr>
                <w:szCs w:val="18"/>
                <w:lang w:eastAsia="ja-JP"/>
              </w:rPr>
            </w:pPr>
            <w:r>
              <w:rPr>
                <w:rFonts w:eastAsia="Yu Gothic"/>
                <w:szCs w:val="18"/>
                <w:lang w:val="en-US"/>
              </w:rPr>
              <w:t>3320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9569389" w14:textId="77777777" w:rsidR="00AA3753" w:rsidRDefault="00AA3753" w:rsidP="00AA3753">
            <w:pPr>
              <w:pStyle w:val="TAC"/>
              <w:keepNext w:val="0"/>
              <w:rPr>
                <w:szCs w:val="18"/>
                <w:lang w:eastAsia="en-US"/>
              </w:rPr>
            </w:pPr>
            <w:r>
              <w:rPr>
                <w:rFonts w:eastAsia="Yu Gothic"/>
                <w:szCs w:val="18"/>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66E575" w14:textId="77777777" w:rsidR="00AA3753" w:rsidRDefault="00AA3753" w:rsidP="00AA3753">
            <w:pPr>
              <w:pStyle w:val="TAC"/>
              <w:keepNext w:val="0"/>
              <w:rPr>
                <w:szCs w:val="18"/>
              </w:rPr>
            </w:pPr>
            <w:r>
              <w:rPr>
                <w:rFonts w:eastAsia="Yu Gothic"/>
                <w:szCs w:val="18"/>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7D888E" w14:textId="77777777" w:rsidR="00AA3753" w:rsidRDefault="00AA3753" w:rsidP="00AA3753">
            <w:pPr>
              <w:pStyle w:val="TAC"/>
              <w:keepNext w:val="0"/>
              <w:rPr>
                <w:szCs w:val="18"/>
                <w:lang w:eastAsia="ja-JP"/>
              </w:rPr>
            </w:pPr>
            <w:r>
              <w:rPr>
                <w:rFonts w:eastAsia="Yu Gothic"/>
                <w:szCs w:val="18"/>
                <w:lang w:val="en-US"/>
              </w:rPr>
              <w:t>3320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9EC7B43" w14:textId="77777777" w:rsidR="00AA3753" w:rsidRDefault="00AA3753" w:rsidP="00AA3753">
            <w:pPr>
              <w:pStyle w:val="TAC"/>
              <w:keepNext w:val="0"/>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041A4B6" w14:textId="77777777" w:rsidR="00AA3753" w:rsidRDefault="00AA3753" w:rsidP="00AA3753">
            <w:pPr>
              <w:pStyle w:val="TAC"/>
              <w:keepNext w:val="0"/>
              <w:rPr>
                <w:lang w:eastAsia="ja-JP"/>
              </w:rPr>
            </w:pPr>
            <w:r>
              <w:rPr>
                <w:szCs w:val="18"/>
                <w:lang w:eastAsia="ja-JP"/>
              </w:rPr>
              <w:t>N/A</w:t>
            </w:r>
          </w:p>
        </w:tc>
      </w:tr>
      <w:tr w:rsidR="00AA3753" w14:paraId="7F86A84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4A8DC68" w14:textId="77777777" w:rsidR="00AA3753" w:rsidRDefault="00AA3753" w:rsidP="00AA3753">
            <w:pPr>
              <w:pStyle w:val="TAC"/>
              <w:keepNext w:val="0"/>
              <w:rPr>
                <w:rFonts w:eastAsia="MS Mincho"/>
                <w:lang w:eastAsia="en-US"/>
              </w:rPr>
            </w:pPr>
            <w:r>
              <w:rPr>
                <w:rFonts w:cs="Arial"/>
                <w:lang w:val="en-US"/>
              </w:rPr>
              <w:t>DC_3A-28A_n41A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D1C5AF2" w14:textId="77777777" w:rsidR="00AA3753" w:rsidRDefault="00AA3753" w:rsidP="00AA3753">
            <w:pPr>
              <w:pStyle w:val="TAC"/>
              <w:keepNext w:val="0"/>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3D9D598" w14:textId="77777777" w:rsidR="00AA3753" w:rsidRDefault="00AA3753" w:rsidP="00AA3753">
            <w:pPr>
              <w:pStyle w:val="TAC"/>
              <w:keepNext w:val="0"/>
              <w:rPr>
                <w:rFonts w:eastAsia="MS Mincho"/>
              </w:rPr>
            </w:pPr>
            <w:r>
              <w:rPr>
                <w:rFonts w:cs="Arial"/>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6E426C7"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9B04BD3"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59CBF2" w14:textId="77777777" w:rsidR="00AA3753" w:rsidRDefault="00AA3753" w:rsidP="00AA3753">
            <w:pPr>
              <w:pStyle w:val="TAC"/>
              <w:keepNext w:val="0"/>
              <w:rPr>
                <w:rFonts w:eastAsia="MS Mincho"/>
              </w:rPr>
            </w:pPr>
            <w:r>
              <w:rPr>
                <w:rFonts w:cs="Arial"/>
              </w:rPr>
              <w:t>1815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EF1EB24"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1D69107" w14:textId="77777777" w:rsidR="00AA3753" w:rsidRDefault="00AA3753" w:rsidP="00AA3753">
            <w:pPr>
              <w:pStyle w:val="TAC"/>
              <w:keepNext w:val="0"/>
              <w:rPr>
                <w:lang w:eastAsia="en-US"/>
              </w:rPr>
            </w:pPr>
            <w:r>
              <w:rPr>
                <w:rFonts w:cs="Arial"/>
                <w:lang w:val="en-US"/>
              </w:rPr>
              <w:t>N/A</w:t>
            </w:r>
          </w:p>
        </w:tc>
      </w:tr>
      <w:tr w:rsidR="00AA3753" w14:paraId="65BCC13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2E43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0290663" w14:textId="77777777" w:rsidR="00AA3753" w:rsidRDefault="00AA3753" w:rsidP="00AA3753">
            <w:pPr>
              <w:pStyle w:val="TAC"/>
              <w:keepNext w:val="0"/>
              <w:rPr>
                <w:rFonts w:eastAsia="MS Mincho"/>
              </w:rPr>
            </w:pPr>
            <w:r>
              <w:rPr>
                <w:rFonts w:cs="Arial"/>
              </w:rP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E6F509" w14:textId="77777777" w:rsidR="00AA3753" w:rsidRDefault="00AA3753" w:rsidP="00AA3753">
            <w:pPr>
              <w:pStyle w:val="TAC"/>
              <w:keepNext w:val="0"/>
              <w:rPr>
                <w:rFonts w:eastAsia="MS Mincho"/>
              </w:rPr>
            </w:pPr>
            <w:r>
              <w:rPr>
                <w:rFonts w:cs="Arial"/>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53116A"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D003B9"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F2B9F7B" w14:textId="77777777" w:rsidR="00AA3753" w:rsidRDefault="00AA3753" w:rsidP="00AA3753">
            <w:pPr>
              <w:pStyle w:val="TAC"/>
              <w:keepNext w:val="0"/>
              <w:rPr>
                <w:rFonts w:eastAsia="MS Mincho"/>
              </w:rPr>
            </w:pPr>
            <w:r>
              <w:rPr>
                <w:rFonts w:cs="Arial"/>
              </w:rPr>
              <w:t>2510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7921244" w14:textId="77777777" w:rsidR="00AA3753" w:rsidRDefault="00AA3753" w:rsidP="00AA3753">
            <w:pPr>
              <w:pStyle w:val="TAC"/>
              <w:keepNext w:val="0"/>
              <w:rPr>
                <w:rFonts w:eastAsia="Malgun Gothic"/>
                <w:lang w:eastAsia="ko-KR"/>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9D399B7" w14:textId="77777777" w:rsidR="00AA3753" w:rsidRDefault="00AA3753" w:rsidP="00AA3753">
            <w:pPr>
              <w:pStyle w:val="TAC"/>
              <w:keepNext w:val="0"/>
              <w:rPr>
                <w:lang w:eastAsia="en-US"/>
              </w:rPr>
            </w:pPr>
            <w:r>
              <w:rPr>
                <w:rFonts w:cs="Arial"/>
                <w:lang w:val="en-US"/>
              </w:rPr>
              <w:t>N/A</w:t>
            </w:r>
          </w:p>
        </w:tc>
      </w:tr>
      <w:tr w:rsidR="00AA3753" w14:paraId="74B74DD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E5778"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97E584D" w14:textId="77777777" w:rsidR="00AA3753" w:rsidRDefault="00AA3753" w:rsidP="00AA3753">
            <w:pPr>
              <w:pStyle w:val="TAC"/>
              <w:keepNext w:val="0"/>
              <w:rPr>
                <w:rFonts w:eastAsia="MS Mincho"/>
              </w:rPr>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F0E8DA3" w14:textId="77777777" w:rsidR="00AA3753" w:rsidRDefault="00AA3753" w:rsidP="00AA3753">
            <w:pPr>
              <w:pStyle w:val="TAC"/>
              <w:keepNext w:val="0"/>
              <w:rPr>
                <w:rFonts w:eastAsia="MS Mincho"/>
              </w:rPr>
            </w:pPr>
            <w:r>
              <w:rPr>
                <w:rFonts w:cs="Arial"/>
              </w:rPr>
              <w:t>735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5C963B" w14:textId="77777777" w:rsidR="00AA3753" w:rsidRDefault="00AA3753" w:rsidP="00AA3753">
            <w:pPr>
              <w:pStyle w:val="TAC"/>
              <w:keepNext w:val="0"/>
              <w:rPr>
                <w:rFonts w:eastAsia="MS Mincho"/>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6FC448E" w14:textId="77777777" w:rsidR="00AA3753" w:rsidRDefault="00AA3753" w:rsidP="00AA3753">
            <w:pPr>
              <w:pStyle w:val="TAC"/>
              <w:keepNext w:val="0"/>
              <w:rPr>
                <w:rFonts w:eastAsia="MS Mincho"/>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DEBD74" w14:textId="77777777" w:rsidR="00AA3753" w:rsidRDefault="00AA3753" w:rsidP="00AA3753">
            <w:pPr>
              <w:pStyle w:val="TAC"/>
              <w:keepNext w:val="0"/>
              <w:rPr>
                <w:rFonts w:eastAsia="MS Mincho"/>
              </w:rPr>
            </w:pPr>
            <w:r>
              <w:rPr>
                <w:rFonts w:cs="Arial"/>
              </w:rPr>
              <w:t>790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A16B1A8" w14:textId="77777777" w:rsidR="00AA3753" w:rsidRDefault="00AA3753" w:rsidP="00AA3753">
            <w:pPr>
              <w:pStyle w:val="TAC"/>
              <w:keepNext w:val="0"/>
              <w:rPr>
                <w:rFonts w:eastAsia="Malgun Gothic"/>
                <w:lang w:eastAsia="ko-KR"/>
              </w:rPr>
            </w:pPr>
            <w:r>
              <w:rPr>
                <w:rFonts w:cs="Arial"/>
              </w:rPr>
              <w:t>26.0</w:t>
            </w:r>
          </w:p>
        </w:tc>
        <w:tc>
          <w:tcPr>
            <w:tcW w:w="1248" w:type="dxa"/>
            <w:tcBorders>
              <w:top w:val="single" w:sz="4" w:space="0" w:color="auto"/>
              <w:left w:val="single" w:sz="4" w:space="0" w:color="auto"/>
              <w:bottom w:val="single" w:sz="4" w:space="0" w:color="auto"/>
              <w:right w:val="single" w:sz="4" w:space="0" w:color="auto"/>
            </w:tcBorders>
            <w:hideMark/>
          </w:tcPr>
          <w:p w14:paraId="43AA3B72" w14:textId="77777777" w:rsidR="00AA3753" w:rsidRDefault="00AA3753" w:rsidP="00AA3753">
            <w:pPr>
              <w:pStyle w:val="TAC"/>
              <w:keepNext w:val="0"/>
              <w:rPr>
                <w:lang w:eastAsia="en-US"/>
              </w:rPr>
            </w:pPr>
            <w:r>
              <w:rPr>
                <w:rFonts w:cs="Arial"/>
                <w:lang w:val="en-US"/>
              </w:rPr>
              <w:t>IMD2</w:t>
            </w:r>
            <w:r>
              <w:rPr>
                <w:rFonts w:cs="Arial"/>
                <w:vertAlign w:val="superscript"/>
                <w:lang w:val="en-US"/>
              </w:rPr>
              <w:t>1</w:t>
            </w:r>
          </w:p>
        </w:tc>
      </w:tr>
      <w:tr w:rsidR="00AA3753" w14:paraId="2598B1BE"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732319C" w14:textId="77777777" w:rsidR="00AA3753" w:rsidRDefault="00AA3753" w:rsidP="00AA3753">
            <w:pPr>
              <w:pStyle w:val="TAC"/>
              <w:rPr>
                <w:lang w:eastAsia="ja-JP"/>
              </w:rPr>
            </w:pPr>
            <w:r>
              <w:rPr>
                <w:lang w:eastAsia="ja-JP"/>
              </w:rPr>
              <w:t>DC_3A-28A_n78A</w:t>
            </w:r>
          </w:p>
          <w:p w14:paraId="1BA5F4EE" w14:textId="77777777" w:rsidR="00AA3753" w:rsidRDefault="00AA3753" w:rsidP="00AA3753">
            <w:pPr>
              <w:pStyle w:val="TAC"/>
              <w:rPr>
                <w:lang w:eastAsia="ja-JP"/>
              </w:rPr>
            </w:pPr>
            <w:r>
              <w:rPr>
                <w:lang w:eastAsia="ja-JP"/>
              </w:rPr>
              <w:t>DC_3C-28A_n78A</w:t>
            </w:r>
          </w:p>
          <w:p w14:paraId="48B21E56" w14:textId="77777777" w:rsidR="00AA3753" w:rsidRDefault="00AA3753" w:rsidP="00AA3753">
            <w:pPr>
              <w:pStyle w:val="TAC"/>
              <w:keepNext w:val="0"/>
              <w:rPr>
                <w:rFonts w:eastAsia="MS Mincho"/>
                <w:lang w:eastAsia="en-US"/>
              </w:rPr>
            </w:pPr>
            <w:r>
              <w:rPr>
                <w:lang w:val="fi-FI" w:eastAsia="fi-FI"/>
              </w:rPr>
              <w:t>DC_3A-3A-28A_n78A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4294D8" w14:textId="77777777" w:rsidR="00AA3753" w:rsidRDefault="00AA3753" w:rsidP="00AA3753">
            <w:pPr>
              <w:pStyle w:val="TAC"/>
              <w:keepNext w:val="0"/>
              <w:rPr>
                <w:rFonts w:eastAsia="MS Mincho"/>
              </w:rPr>
            </w:pPr>
            <w:r>
              <w:rPr>
                <w:szCs w:val="18"/>
                <w:lang w:eastAsia="ja-JP"/>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5506E0" w14:textId="77777777" w:rsidR="00AA3753" w:rsidRDefault="00AA3753" w:rsidP="00AA3753">
            <w:pPr>
              <w:pStyle w:val="TAC"/>
              <w:keepNext w:val="0"/>
              <w:rPr>
                <w:rFonts w:eastAsia="MS Mincho"/>
              </w:rPr>
            </w:pPr>
            <w:r>
              <w:rPr>
                <w:szCs w:val="18"/>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F58224" w14:textId="77777777" w:rsidR="00AA3753" w:rsidRDefault="00AA3753" w:rsidP="00AA3753">
            <w:pPr>
              <w:pStyle w:val="TAC"/>
              <w:keepNext w:val="0"/>
              <w:rPr>
                <w:rFonts w:eastAsia="MS Mincho"/>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E8E4C7D" w14:textId="77777777" w:rsidR="00AA3753" w:rsidRDefault="00AA3753" w:rsidP="00AA3753">
            <w:pPr>
              <w:pStyle w:val="TAC"/>
              <w:keepNext w:val="0"/>
              <w:rPr>
                <w:rFonts w:eastAsia="MS Mincho"/>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190DBB" w14:textId="77777777" w:rsidR="00AA3753" w:rsidRDefault="00AA3753" w:rsidP="00AA3753">
            <w:pPr>
              <w:pStyle w:val="TAC"/>
              <w:keepNext w:val="0"/>
              <w:rPr>
                <w:rFonts w:eastAsia="MS Mincho"/>
              </w:rPr>
            </w:pPr>
            <w:r>
              <w:rPr>
                <w:szCs w:val="18"/>
              </w:rPr>
              <w:t>1870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030B338" w14:textId="77777777" w:rsidR="00AA3753" w:rsidRDefault="00AA3753" w:rsidP="00AA3753">
            <w:pPr>
              <w:pStyle w:val="TAC"/>
              <w:keepNext w:val="0"/>
              <w:rPr>
                <w:rFonts w:eastAsia="Malgun Gothic"/>
                <w:lang w:eastAsia="ko-KR"/>
              </w:rPr>
            </w:pPr>
            <w:r>
              <w:rPr>
                <w:szCs w:val="18"/>
                <w:lang w:eastAsia="ja-JP"/>
              </w:rPr>
              <w:t>17.3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75867F3" w14:textId="77777777" w:rsidR="00AA3753" w:rsidRDefault="00AA3753" w:rsidP="00AA3753">
            <w:pPr>
              <w:pStyle w:val="TAC"/>
              <w:keepNext w:val="0"/>
              <w:rPr>
                <w:lang w:eastAsia="en-US"/>
              </w:rPr>
            </w:pPr>
            <w:r>
              <w:rPr>
                <w:lang w:eastAsia="ja-JP"/>
              </w:rPr>
              <w:t>IMD3</w:t>
            </w:r>
          </w:p>
        </w:tc>
      </w:tr>
      <w:tr w:rsidR="00AA3753" w14:paraId="26C8EB2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77F0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501AB9A" w14:textId="77777777" w:rsidR="00AA3753" w:rsidRDefault="00AA3753" w:rsidP="00AA3753">
            <w:pPr>
              <w:pStyle w:val="TAC"/>
              <w:keepNext w:val="0"/>
              <w:rPr>
                <w:rFonts w:eastAsia="MS Mincho"/>
              </w:rPr>
            </w:pPr>
            <w:r>
              <w:rPr>
                <w:szCs w:val="18"/>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C210E49" w14:textId="77777777" w:rsidR="00AA3753" w:rsidRDefault="00AA3753" w:rsidP="00AA3753">
            <w:pPr>
              <w:pStyle w:val="TAC"/>
              <w:keepNext w:val="0"/>
              <w:rPr>
                <w:rFonts w:eastAsia="MS Mincho"/>
              </w:rPr>
            </w:pPr>
            <w:r>
              <w:rPr>
                <w:szCs w:val="18"/>
                <w:lang w:eastAsia="ja-JP"/>
              </w:rP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B2DCA1A" w14:textId="77777777" w:rsidR="00AA3753" w:rsidRDefault="00AA3753" w:rsidP="00AA3753">
            <w:pPr>
              <w:pStyle w:val="TAC"/>
              <w:keepNext w:val="0"/>
              <w:rPr>
                <w:rFonts w:eastAsia="MS Mincho"/>
              </w:rPr>
            </w:pPr>
            <w:r>
              <w:rPr>
                <w:szCs w:val="18"/>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AF4181" w14:textId="77777777" w:rsidR="00AA3753" w:rsidRDefault="00AA3753" w:rsidP="00AA3753">
            <w:pPr>
              <w:pStyle w:val="TAC"/>
              <w:keepNext w:val="0"/>
              <w:rPr>
                <w:rFonts w:eastAsia="MS Mincho"/>
              </w:rPr>
            </w:pPr>
            <w:r>
              <w:rPr>
                <w:szCs w:val="18"/>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C70C7A9" w14:textId="77777777" w:rsidR="00AA3753" w:rsidRDefault="00AA3753" w:rsidP="00AA3753">
            <w:pPr>
              <w:pStyle w:val="TAC"/>
              <w:keepNext w:val="0"/>
              <w:rPr>
                <w:rFonts w:eastAsia="MS Mincho"/>
              </w:rPr>
            </w:pPr>
            <w:r>
              <w:rPr>
                <w:szCs w:val="18"/>
                <w:lang w:eastAsia="ja-JP"/>
              </w:rPr>
              <w:t>760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A8510C" w14:textId="77777777" w:rsidR="00AA3753" w:rsidRDefault="00AA3753" w:rsidP="00AA3753">
            <w:pPr>
              <w:pStyle w:val="TAC"/>
              <w:keepNext w:val="0"/>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D3A0B1C" w14:textId="77777777" w:rsidR="00AA3753" w:rsidRDefault="00AA3753" w:rsidP="00AA3753">
            <w:pPr>
              <w:pStyle w:val="TAC"/>
              <w:keepNext w:val="0"/>
              <w:rPr>
                <w:lang w:eastAsia="en-US"/>
              </w:rPr>
            </w:pPr>
            <w:r>
              <w:rPr>
                <w:lang w:eastAsia="ja-JP"/>
              </w:rPr>
              <w:t>N/A</w:t>
            </w:r>
          </w:p>
        </w:tc>
      </w:tr>
      <w:tr w:rsidR="00AA3753" w14:paraId="5B4D073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29AB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A269DB2" w14:textId="77777777" w:rsidR="00AA3753" w:rsidRDefault="00AA3753" w:rsidP="00AA3753">
            <w:pPr>
              <w:pStyle w:val="TAC"/>
              <w:keepNext w:val="0"/>
              <w:rPr>
                <w:rFonts w:eastAsia="MS Mincho"/>
              </w:rPr>
            </w:pPr>
            <w:r>
              <w:rPr>
                <w:szCs w:val="18"/>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67CA47B" w14:textId="77777777" w:rsidR="00AA3753" w:rsidRDefault="00AA3753" w:rsidP="00AA3753">
            <w:pPr>
              <w:pStyle w:val="TAC"/>
              <w:keepNext w:val="0"/>
              <w:rPr>
                <w:rFonts w:eastAsia="MS Mincho"/>
              </w:rPr>
            </w:pPr>
            <w:r>
              <w:rPr>
                <w:szCs w:val="18"/>
                <w:lang w:eastAsia="ja-JP"/>
              </w:rPr>
              <w:t>3350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BEF553" w14:textId="77777777" w:rsidR="00AA3753" w:rsidRDefault="00AA3753" w:rsidP="00AA3753">
            <w:pPr>
              <w:pStyle w:val="TAC"/>
              <w:keepNext w:val="0"/>
              <w:rPr>
                <w:rFonts w:eastAsia="MS Mincho"/>
              </w:rPr>
            </w:pPr>
            <w:r>
              <w:rPr>
                <w:szCs w:val="18"/>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6D6478B" w14:textId="77777777" w:rsidR="00AA3753" w:rsidRDefault="00AA3753" w:rsidP="00AA3753">
            <w:pPr>
              <w:pStyle w:val="TAC"/>
              <w:keepNext w:val="0"/>
              <w:rPr>
                <w:rFonts w:eastAsia="MS Mincho"/>
              </w:rPr>
            </w:pPr>
            <w:r>
              <w:rPr>
                <w:szCs w:val="18"/>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58389E6" w14:textId="77777777" w:rsidR="00AA3753" w:rsidRDefault="00AA3753" w:rsidP="00AA3753">
            <w:pPr>
              <w:pStyle w:val="TAC"/>
              <w:keepNext w:val="0"/>
              <w:rPr>
                <w:rFonts w:eastAsia="MS Mincho"/>
              </w:rPr>
            </w:pPr>
            <w:r>
              <w:rPr>
                <w:szCs w:val="18"/>
                <w:lang w:eastAsia="ja-JP"/>
              </w:rPr>
              <w:t>3350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4DED55" w14:textId="77777777" w:rsidR="00AA3753" w:rsidRDefault="00AA3753" w:rsidP="00AA3753">
            <w:pPr>
              <w:pStyle w:val="TAC"/>
              <w:keepNext w:val="0"/>
              <w:rPr>
                <w:rFonts w:eastAsia="Malgun Gothic"/>
                <w:lang w:eastAsia="ko-KR"/>
              </w:rPr>
            </w:pPr>
            <w:r>
              <w:rPr>
                <w:szCs w:val="18"/>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96B93C" w14:textId="77777777" w:rsidR="00AA3753" w:rsidRDefault="00AA3753" w:rsidP="00AA3753">
            <w:pPr>
              <w:pStyle w:val="TAC"/>
              <w:keepNext w:val="0"/>
              <w:rPr>
                <w:lang w:eastAsia="en-US"/>
              </w:rPr>
            </w:pPr>
            <w:r>
              <w:t>N/A</w:t>
            </w:r>
          </w:p>
        </w:tc>
      </w:tr>
      <w:tr w:rsidR="00AA3753" w14:paraId="435C7C6F"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51BA433" w14:textId="77777777" w:rsidR="00AA3753" w:rsidRDefault="00AA3753" w:rsidP="00AA3753">
            <w:pPr>
              <w:pStyle w:val="TAC"/>
              <w:keepNext w:val="0"/>
            </w:pPr>
            <w:r>
              <w:t>DC_3A-28A_n79A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07707BB" w14:textId="77777777" w:rsidR="00AA3753" w:rsidRDefault="00AA3753" w:rsidP="00AA3753">
            <w:pPr>
              <w:pStyle w:val="TAC"/>
              <w:keepNext w:val="0"/>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70442F" w14:textId="77777777" w:rsidR="00AA3753" w:rsidRDefault="00AA3753" w:rsidP="00AA3753">
            <w:pPr>
              <w:pStyle w:val="TAC"/>
              <w:keepNext w:val="0"/>
            </w:pPr>
            <w: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F4A234"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5FF9643"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9343513" w14:textId="77777777" w:rsidR="00AA3753" w:rsidRDefault="00AA3753" w:rsidP="00AA3753">
            <w:pPr>
              <w:pStyle w:val="TAC"/>
              <w:keepNext w:val="0"/>
            </w:pPr>
            <w:r>
              <w:t>1865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2E4DE3D"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12E96D1" w14:textId="77777777" w:rsidR="00AA3753" w:rsidRDefault="00AA3753" w:rsidP="00AA3753">
            <w:pPr>
              <w:pStyle w:val="TAC"/>
              <w:keepNext w:val="0"/>
              <w:rPr>
                <w:rFonts w:eastAsia="Malgun Gothic"/>
                <w:lang w:eastAsia="ko-KR"/>
              </w:rPr>
            </w:pPr>
            <w:r>
              <w:rPr>
                <w:szCs w:val="18"/>
              </w:rPr>
              <w:t>N/A</w:t>
            </w:r>
          </w:p>
        </w:tc>
      </w:tr>
      <w:tr w:rsidR="00AA3753" w14:paraId="1B235DC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E841E"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3BF4BEB" w14:textId="77777777" w:rsidR="00AA3753" w:rsidRDefault="00AA3753" w:rsidP="00AA3753">
            <w:pPr>
              <w:pStyle w:val="TAC"/>
              <w:keepNext w:val="0"/>
              <w:rPr>
                <w:lang w:eastAsia="en-US"/>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CD021C1" w14:textId="77777777" w:rsidR="00AA3753" w:rsidRDefault="00AA3753" w:rsidP="00AA3753">
            <w:pPr>
              <w:pStyle w:val="TAC"/>
              <w:keepNext w:val="0"/>
            </w:pPr>
            <w:r>
              <w:t>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7ABC979"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5CF10F"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C98BEF1" w14:textId="77777777" w:rsidR="00AA3753" w:rsidRDefault="00AA3753" w:rsidP="00AA3753">
            <w:pPr>
              <w:pStyle w:val="TAC"/>
              <w:keepNext w:val="0"/>
            </w:pPr>
            <w:r>
              <w:t>780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AE1EC01" w14:textId="77777777" w:rsidR="00AA3753" w:rsidRDefault="00AA3753" w:rsidP="00AA3753">
            <w:pPr>
              <w:pStyle w:val="TAC"/>
              <w:keepNext w:val="0"/>
            </w:pPr>
            <w:r>
              <w:t>10.3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827D501" w14:textId="77777777" w:rsidR="00AA3753" w:rsidRDefault="00AA3753" w:rsidP="00AA3753">
            <w:pPr>
              <w:pStyle w:val="TAC"/>
              <w:keepNext w:val="0"/>
              <w:rPr>
                <w:rFonts w:eastAsia="Malgun Gothic"/>
                <w:lang w:eastAsia="ko-KR"/>
              </w:rPr>
            </w:pPr>
            <w:r>
              <w:rPr>
                <w:rFonts w:eastAsia="Yu Gothic"/>
                <w:szCs w:val="18"/>
                <w:lang w:val="en-US"/>
              </w:rPr>
              <w:t>IMD4</w:t>
            </w:r>
          </w:p>
        </w:tc>
      </w:tr>
      <w:tr w:rsidR="00AA3753" w14:paraId="41929A9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09F83"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C843BBA" w14:textId="77777777" w:rsidR="00AA3753" w:rsidRDefault="00AA3753" w:rsidP="00AA3753">
            <w:pPr>
              <w:pStyle w:val="TAC"/>
              <w:keepNext w:val="0"/>
              <w:rPr>
                <w:lang w:eastAsia="en-US"/>
              </w:rPr>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F45849" w14:textId="77777777" w:rsidR="00AA3753" w:rsidRDefault="00AA3753" w:rsidP="00AA3753">
            <w:pPr>
              <w:pStyle w:val="TAC"/>
              <w:keepNext w:val="0"/>
            </w:pPr>
            <w:r>
              <w:t>4530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EBE353" w14:textId="77777777" w:rsidR="00AA3753" w:rsidRDefault="00AA3753" w:rsidP="00AA3753">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B7CDC44" w14:textId="77777777" w:rsidR="00AA3753" w:rsidRDefault="00AA3753" w:rsidP="00AA3753">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01AF2F2" w14:textId="77777777" w:rsidR="00AA3753" w:rsidRDefault="00AA3753" w:rsidP="00AA3753">
            <w:pPr>
              <w:pStyle w:val="TAC"/>
              <w:keepNext w:val="0"/>
            </w:pPr>
            <w:r>
              <w:t>4530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4E70A60"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E85E443" w14:textId="77777777" w:rsidR="00AA3753" w:rsidRDefault="00AA3753" w:rsidP="00AA3753">
            <w:pPr>
              <w:pStyle w:val="TAC"/>
              <w:keepNext w:val="0"/>
              <w:rPr>
                <w:rFonts w:eastAsia="Malgun Gothic"/>
                <w:lang w:eastAsia="ko-KR"/>
              </w:rPr>
            </w:pPr>
            <w:r>
              <w:rPr>
                <w:szCs w:val="18"/>
              </w:rPr>
              <w:t>N/A</w:t>
            </w:r>
          </w:p>
        </w:tc>
      </w:tr>
      <w:tr w:rsidR="00AA3753" w14:paraId="22FFE72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1217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DADBC2E" w14:textId="77777777" w:rsidR="00AA3753" w:rsidRDefault="00AA3753" w:rsidP="00AA3753">
            <w:pPr>
              <w:pStyle w:val="TAC"/>
              <w:keepNext w:val="0"/>
              <w:rPr>
                <w:lang w:eastAsia="en-US"/>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190469" w14:textId="77777777" w:rsidR="00AA3753" w:rsidRDefault="00AA3753" w:rsidP="00AA3753">
            <w:pPr>
              <w:pStyle w:val="TAC"/>
              <w:keepNext w:val="0"/>
            </w:pPr>
            <w: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3CADF7F"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8ED038B"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7ADE7BA" w14:textId="77777777" w:rsidR="00AA3753" w:rsidRDefault="00AA3753" w:rsidP="00AA3753">
            <w:pPr>
              <w:pStyle w:val="TAC"/>
              <w:keepNext w:val="0"/>
            </w:pPr>
            <w:r>
              <w:t>1870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59FAAB5" w14:textId="77777777" w:rsidR="00AA3753" w:rsidRDefault="00AA3753" w:rsidP="00AA3753">
            <w:pPr>
              <w:pStyle w:val="TAC"/>
              <w:keepNext w:val="0"/>
            </w:pPr>
            <w:r>
              <w:t>5.7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6496F3" w14:textId="77777777" w:rsidR="00AA3753" w:rsidRDefault="00AA3753" w:rsidP="00AA3753">
            <w:pPr>
              <w:pStyle w:val="TAC"/>
              <w:keepNext w:val="0"/>
              <w:rPr>
                <w:rFonts w:eastAsia="Malgun Gothic"/>
                <w:lang w:eastAsia="ko-KR"/>
              </w:rPr>
            </w:pPr>
            <w:r>
              <w:rPr>
                <w:rFonts w:eastAsia="Yu Gothic"/>
                <w:szCs w:val="18"/>
                <w:lang w:val="en-US"/>
              </w:rPr>
              <w:t>IMD5</w:t>
            </w:r>
          </w:p>
        </w:tc>
      </w:tr>
      <w:tr w:rsidR="00AA3753" w14:paraId="069045D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2CAC2"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9395249" w14:textId="77777777" w:rsidR="00AA3753" w:rsidRDefault="00AA3753" w:rsidP="00AA3753">
            <w:pPr>
              <w:pStyle w:val="TAC"/>
              <w:keepNext w:val="0"/>
              <w:rPr>
                <w:lang w:eastAsia="en-US"/>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16A43F" w14:textId="77777777" w:rsidR="00AA3753" w:rsidRDefault="00AA3753" w:rsidP="00AA3753">
            <w:pPr>
              <w:pStyle w:val="TAC"/>
              <w:keepNext w:val="0"/>
            </w:pPr>
            <w:r>
              <w:t>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AA7C3AE"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0AA5ED"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08C6C61" w14:textId="77777777" w:rsidR="00AA3753" w:rsidRDefault="00AA3753" w:rsidP="00AA3753">
            <w:pPr>
              <w:pStyle w:val="TAC"/>
              <w:keepNext w:val="0"/>
            </w:pPr>
            <w:r>
              <w:t>780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626CC09"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96E466B" w14:textId="77777777" w:rsidR="00AA3753" w:rsidRDefault="00AA3753" w:rsidP="00AA3753">
            <w:pPr>
              <w:pStyle w:val="TAC"/>
              <w:keepNext w:val="0"/>
              <w:rPr>
                <w:rFonts w:eastAsia="Malgun Gothic"/>
                <w:lang w:eastAsia="ko-KR"/>
              </w:rPr>
            </w:pPr>
            <w:r>
              <w:rPr>
                <w:szCs w:val="18"/>
              </w:rPr>
              <w:t>N/A</w:t>
            </w:r>
          </w:p>
        </w:tc>
      </w:tr>
      <w:tr w:rsidR="00AA3753" w14:paraId="4954FC9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45A8A"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8A24FA0" w14:textId="77777777" w:rsidR="00AA3753" w:rsidRDefault="00AA3753" w:rsidP="00AA3753">
            <w:pPr>
              <w:pStyle w:val="TAC"/>
              <w:keepNext w:val="0"/>
              <w:rPr>
                <w:lang w:eastAsia="en-US"/>
              </w:rPr>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5D591C0" w14:textId="77777777" w:rsidR="00AA3753" w:rsidRDefault="00AA3753" w:rsidP="00AA3753">
            <w:pPr>
              <w:pStyle w:val="TAC"/>
              <w:keepNext w:val="0"/>
            </w:pPr>
            <w:r>
              <w:t>4770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4570C7" w14:textId="77777777" w:rsidR="00AA3753" w:rsidRDefault="00AA3753" w:rsidP="00AA3753">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04700F" w14:textId="77777777" w:rsidR="00AA3753" w:rsidRDefault="00AA3753" w:rsidP="00AA3753">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14BF39F" w14:textId="77777777" w:rsidR="00AA3753" w:rsidRDefault="00AA3753" w:rsidP="00AA3753">
            <w:pPr>
              <w:pStyle w:val="TAC"/>
              <w:keepNext w:val="0"/>
            </w:pPr>
            <w:r>
              <w:t>4770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CE047C"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F8EEE34" w14:textId="77777777" w:rsidR="00AA3753" w:rsidRDefault="00AA3753" w:rsidP="00AA3753">
            <w:pPr>
              <w:pStyle w:val="TAC"/>
              <w:keepNext w:val="0"/>
              <w:rPr>
                <w:rFonts w:eastAsia="Malgun Gothic"/>
                <w:lang w:eastAsia="ko-KR"/>
              </w:rPr>
            </w:pPr>
            <w:r>
              <w:rPr>
                <w:szCs w:val="18"/>
              </w:rPr>
              <w:t>N/A</w:t>
            </w:r>
          </w:p>
        </w:tc>
      </w:tr>
      <w:tr w:rsidR="00AA3753" w14:paraId="3650FE1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C6BBD98" w14:textId="77777777" w:rsidR="00AA3753" w:rsidRDefault="00AA3753" w:rsidP="00AA3753">
            <w:pPr>
              <w:pStyle w:val="TAC"/>
              <w:rPr>
                <w:lang w:eastAsia="en-US"/>
              </w:rPr>
            </w:pPr>
            <w:r>
              <w:t>DC_3A_n28A-n78A</w:t>
            </w:r>
          </w:p>
          <w:p w14:paraId="2C5550A7" w14:textId="77777777" w:rsidR="00AA3753" w:rsidRDefault="00AA3753" w:rsidP="00AA3753">
            <w:pPr>
              <w:pStyle w:val="TAC"/>
              <w:keepNext w:val="0"/>
            </w:pPr>
            <w:r>
              <w:t>DC_3C_n28A-n78A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003E7BD" w14:textId="77777777" w:rsidR="00AA3753" w:rsidRDefault="00AA3753" w:rsidP="00AA3753">
            <w:pPr>
              <w:pStyle w:val="TAC"/>
              <w:keepNext w:val="0"/>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0DE2C08" w14:textId="77777777" w:rsidR="00AA3753" w:rsidRDefault="00AA3753" w:rsidP="00AA3753">
            <w:pPr>
              <w:pStyle w:val="TAC"/>
              <w:keepNext w:val="0"/>
            </w:pPr>
            <w: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4BF7BD"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B6BD66B"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0D88A9" w14:textId="77777777" w:rsidR="00AA3753" w:rsidRDefault="00AA3753" w:rsidP="00AA3753">
            <w:pPr>
              <w:pStyle w:val="TAC"/>
              <w:keepNext w:val="0"/>
            </w:pPr>
            <w:r>
              <w:t>1845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940814E"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AD52DF" w14:textId="77777777" w:rsidR="00AA3753" w:rsidRDefault="00AA3753" w:rsidP="00AA3753">
            <w:pPr>
              <w:pStyle w:val="TAC"/>
              <w:keepNext w:val="0"/>
              <w:rPr>
                <w:lang w:eastAsia="ja-JP"/>
              </w:rPr>
            </w:pPr>
            <w:r>
              <w:rPr>
                <w:rFonts w:eastAsia="Malgun Gothic"/>
                <w:lang w:eastAsia="ko-KR"/>
              </w:rPr>
              <w:t>N/A</w:t>
            </w:r>
          </w:p>
        </w:tc>
      </w:tr>
      <w:tr w:rsidR="00AA3753" w14:paraId="2D2463E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FAFD6"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C798088" w14:textId="77777777" w:rsidR="00AA3753" w:rsidRDefault="00AA3753" w:rsidP="00AA3753">
            <w:pPr>
              <w:pStyle w:val="TAC"/>
              <w:keepNext w:val="0"/>
              <w:rPr>
                <w:lang w:eastAsia="en-US"/>
              </w:rPr>
            </w:pPr>
            <w: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44A870" w14:textId="77777777" w:rsidR="00AA3753" w:rsidRDefault="00AA3753" w:rsidP="00AA3753">
            <w:pPr>
              <w:pStyle w:val="TAC"/>
              <w:keepNext w:val="0"/>
            </w:pPr>
            <w: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0FEB206"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60041C8"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2E878F1" w14:textId="77777777" w:rsidR="00AA3753" w:rsidRDefault="00AA3753" w:rsidP="00AA3753">
            <w:pPr>
              <w:pStyle w:val="TAC"/>
              <w:keepNext w:val="0"/>
            </w:pPr>
            <w:r>
              <w:t>798</w:t>
            </w:r>
          </w:p>
        </w:tc>
        <w:tc>
          <w:tcPr>
            <w:tcW w:w="616" w:type="dxa"/>
            <w:tcBorders>
              <w:top w:val="single" w:sz="4" w:space="0" w:color="auto"/>
              <w:left w:val="single" w:sz="4" w:space="0" w:color="auto"/>
              <w:bottom w:val="single" w:sz="4" w:space="0" w:color="auto"/>
              <w:right w:val="single" w:sz="4" w:space="0" w:color="auto"/>
            </w:tcBorders>
            <w:vAlign w:val="center"/>
            <w:hideMark/>
          </w:tcPr>
          <w:p w14:paraId="7B7467F9"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C5C507" w14:textId="77777777" w:rsidR="00AA3753" w:rsidRDefault="00AA3753" w:rsidP="00AA3753">
            <w:pPr>
              <w:pStyle w:val="TAC"/>
              <w:keepNext w:val="0"/>
              <w:rPr>
                <w:lang w:eastAsia="ja-JP"/>
              </w:rPr>
            </w:pPr>
            <w:r>
              <w:rPr>
                <w:rFonts w:eastAsia="Malgun Gothic"/>
                <w:lang w:eastAsia="ko-KR"/>
              </w:rPr>
              <w:t>N/A</w:t>
            </w:r>
          </w:p>
        </w:tc>
      </w:tr>
      <w:tr w:rsidR="00AA3753" w14:paraId="214032A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95DE5"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034173F" w14:textId="77777777" w:rsidR="00AA3753" w:rsidRDefault="00AA3753" w:rsidP="00AA3753">
            <w:pPr>
              <w:pStyle w:val="TAC"/>
              <w:keepNext w:val="0"/>
              <w:rPr>
                <w:lang w:eastAsia="en-US"/>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96CABCB" w14:textId="77777777" w:rsidR="00AA3753" w:rsidRDefault="00AA3753" w:rsidP="00AA3753">
            <w:pPr>
              <w:pStyle w:val="TAC"/>
              <w:keepNext w:val="0"/>
            </w:pPr>
            <w:r>
              <w:t>3764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90777C4" w14:textId="77777777" w:rsidR="00AA3753" w:rsidRDefault="00AA3753" w:rsidP="00AA3753">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E8A7F0E" w14:textId="77777777" w:rsidR="00AA3753" w:rsidRDefault="00AA3753" w:rsidP="00AA3753">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23928A8" w14:textId="77777777" w:rsidR="00AA3753" w:rsidRDefault="00AA3753" w:rsidP="00AA3753">
            <w:pPr>
              <w:pStyle w:val="TAC"/>
              <w:keepNext w:val="0"/>
            </w:pPr>
            <w:r>
              <w:t>3764</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D99683" w14:textId="77777777" w:rsidR="00AA3753" w:rsidRDefault="00AA3753" w:rsidP="00AA3753">
            <w:pPr>
              <w:pStyle w:val="TAC"/>
              <w:keepNext w:val="0"/>
            </w:pPr>
            <w:r>
              <w:t>4.5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770057E" w14:textId="77777777" w:rsidR="00AA3753" w:rsidRDefault="00AA3753" w:rsidP="00AA3753">
            <w:pPr>
              <w:pStyle w:val="TAC"/>
              <w:rPr>
                <w:lang w:eastAsia="ko-KR"/>
              </w:rPr>
            </w:pPr>
            <w:r>
              <w:rPr>
                <w:rFonts w:eastAsia="Malgun Gothic"/>
                <w:lang w:eastAsia="ko-KR"/>
              </w:rPr>
              <w:t>IMD5</w:t>
            </w:r>
          </w:p>
          <w:p w14:paraId="5F8F8DCF" w14:textId="77777777" w:rsidR="00AA3753" w:rsidRDefault="00AA3753" w:rsidP="00AA3753">
            <w:pPr>
              <w:pStyle w:val="TAC"/>
              <w:keepNext w:val="0"/>
              <w:rPr>
                <w:lang w:eastAsia="ja-JP"/>
              </w:rPr>
            </w:pPr>
            <w:r>
              <w:rPr>
                <w:rFonts w:ascii="Calibri" w:hAnsi="Calibri"/>
                <w:lang w:val="en-US" w:eastAsia="zh-CN"/>
              </w:rPr>
              <w:t>|3*f</w:t>
            </w:r>
            <w:r>
              <w:rPr>
                <w:rFonts w:ascii="Calibri" w:hAnsi="Calibri"/>
                <w:vertAlign w:val="subscript"/>
                <w:lang w:val="en-US" w:eastAsia="zh-CN"/>
              </w:rPr>
              <w:t>B3</w:t>
            </w:r>
            <w:r>
              <w:rPr>
                <w:rFonts w:ascii="Calibri" w:hAnsi="Calibri"/>
                <w:vertAlign w:val="subscript"/>
                <w:lang w:val="en-US" w:eastAsia="ko-KR"/>
              </w:rPr>
              <w:t xml:space="preserve"> </w:t>
            </w:r>
            <w:r>
              <w:rPr>
                <w:rFonts w:ascii="Calibri" w:hAnsi="Calibri"/>
                <w:lang w:val="en-US" w:eastAsia="zh-CN"/>
              </w:rPr>
              <w:t>-2*f</w:t>
            </w:r>
            <w:r>
              <w:rPr>
                <w:rFonts w:ascii="Calibri" w:hAnsi="Calibri"/>
                <w:vertAlign w:val="subscript"/>
                <w:lang w:val="en-US" w:eastAsia="zh-CN"/>
              </w:rPr>
              <w:t>n28</w:t>
            </w:r>
            <w:r>
              <w:rPr>
                <w:rFonts w:ascii="Calibri" w:hAnsi="Calibri"/>
                <w:lang w:val="en-US" w:eastAsia="ko-KR"/>
              </w:rPr>
              <w:t>|</w:t>
            </w:r>
          </w:p>
        </w:tc>
      </w:tr>
      <w:tr w:rsidR="00AA3753" w14:paraId="7C6A8E5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6E37B65" w14:textId="77777777" w:rsidR="00AA3753" w:rsidRDefault="00AA3753" w:rsidP="00AA3753">
            <w:pPr>
              <w:pStyle w:val="TAC"/>
              <w:keepNext w:val="0"/>
              <w:rPr>
                <w:lang w:eastAsia="en-US"/>
              </w:rPr>
            </w:pPr>
            <w:r>
              <w:rPr>
                <w:rFonts w:cs="Arial"/>
                <w:kern w:val="2"/>
                <w:szCs w:val="24"/>
                <w:lang w:eastAsia="ja-JP"/>
              </w:rPr>
              <w:t>DC_3A_SUL_n77A-n84A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001A5E9" w14:textId="77777777" w:rsidR="00AA3753" w:rsidRDefault="00AA3753" w:rsidP="00AA3753">
            <w:pPr>
              <w:pStyle w:val="TAC"/>
              <w:keepNext w:val="0"/>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A46BBC6" w14:textId="77777777" w:rsidR="00AA3753" w:rsidRDefault="00AA3753" w:rsidP="00AA3753">
            <w:pPr>
              <w:pStyle w:val="TAC"/>
              <w:keepNext w:val="0"/>
            </w:pPr>
            <w:r>
              <w:rPr>
                <w:rFonts w:cs="Arial"/>
                <w:lang w:val="en-US"/>
              </w:rPr>
              <w:t>1782.5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9E9CDB" w14:textId="77777777" w:rsidR="00AA3753" w:rsidRDefault="00AA3753" w:rsidP="00AA3753">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F4560C" w14:textId="77777777" w:rsidR="00AA3753" w:rsidRDefault="00AA3753" w:rsidP="00AA3753">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195F80E" w14:textId="77777777" w:rsidR="00AA3753" w:rsidRDefault="00AA3753" w:rsidP="00AA3753">
            <w:pPr>
              <w:pStyle w:val="TAC"/>
              <w:keepNext w:val="0"/>
            </w:pPr>
            <w:r>
              <w:rPr>
                <w:rFonts w:cs="Arial"/>
                <w:lang w:val="en-US" w:eastAsia="zh-CN"/>
              </w:rPr>
              <w:t>1877.5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5A07EE" w14:textId="77777777" w:rsidR="00AA3753" w:rsidRDefault="00AA3753" w:rsidP="00AA3753">
            <w:pPr>
              <w:pStyle w:val="TAC"/>
              <w:keepNext w:val="0"/>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45EEFCF1" w14:textId="77777777" w:rsidR="00AA3753" w:rsidRDefault="00AA3753" w:rsidP="00AA3753">
            <w:pPr>
              <w:pStyle w:val="TAC"/>
              <w:keepNext w:val="0"/>
              <w:rPr>
                <w:lang w:eastAsia="ja-JP"/>
              </w:rPr>
            </w:pPr>
            <w:r>
              <w:rPr>
                <w:rFonts w:cs="Arial"/>
                <w:lang w:val="en-US"/>
              </w:rPr>
              <w:t>N/A</w:t>
            </w:r>
          </w:p>
        </w:tc>
      </w:tr>
      <w:tr w:rsidR="00AA3753" w14:paraId="13CA90E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E3121F"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83AEE6E" w14:textId="77777777" w:rsidR="00AA3753" w:rsidRDefault="00AA3753" w:rsidP="00AA3753">
            <w:pPr>
              <w:pStyle w:val="TAC"/>
              <w:keepNext w:val="0"/>
              <w:rPr>
                <w:lang w:eastAsia="en-US"/>
              </w:rPr>
            </w:pPr>
            <w:r>
              <w:rPr>
                <w:rFonts w:cs="Arial"/>
              </w:rPr>
              <w:t>n84</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7D9AA28" w14:textId="77777777" w:rsidR="00AA3753" w:rsidRDefault="00AA3753" w:rsidP="00AA3753">
            <w:pPr>
              <w:pStyle w:val="TAC"/>
              <w:keepNext w:val="0"/>
            </w:pPr>
            <w:r>
              <w:rPr>
                <w:rFonts w:cs="Arial"/>
                <w:lang w:val="en-US"/>
              </w:rPr>
              <w:t>1922.5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61A336" w14:textId="77777777" w:rsidR="00AA3753" w:rsidRDefault="00AA3753" w:rsidP="00AA3753">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0BF30EC" w14:textId="77777777" w:rsidR="00AA3753" w:rsidRDefault="00AA3753" w:rsidP="00AA3753">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01C4B391" w14:textId="77777777" w:rsidR="00AA3753" w:rsidRDefault="00AA3753" w:rsidP="00AA3753">
            <w:pPr>
              <w:pStyle w:val="TAC"/>
              <w:keepNext w:val="0"/>
            </w:pPr>
          </w:p>
        </w:tc>
        <w:tc>
          <w:tcPr>
            <w:tcW w:w="616" w:type="dxa"/>
            <w:tcBorders>
              <w:top w:val="single" w:sz="4" w:space="0" w:color="auto"/>
              <w:left w:val="single" w:sz="4" w:space="0" w:color="auto"/>
              <w:bottom w:val="single" w:sz="4" w:space="0" w:color="auto"/>
              <w:right w:val="single" w:sz="4" w:space="0" w:color="auto"/>
            </w:tcBorders>
            <w:vAlign w:val="center"/>
            <w:hideMark/>
          </w:tcPr>
          <w:p w14:paraId="72296F61" w14:textId="77777777" w:rsidR="00AA3753" w:rsidRDefault="00AA3753" w:rsidP="00AA3753">
            <w:pPr>
              <w:pStyle w:val="TAC"/>
              <w:keepNext w:val="0"/>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3AA2D4CD" w14:textId="77777777" w:rsidR="00AA3753" w:rsidRDefault="00AA3753" w:rsidP="00AA3753">
            <w:pPr>
              <w:pStyle w:val="TAC"/>
              <w:keepNext w:val="0"/>
              <w:rPr>
                <w:lang w:eastAsia="ja-JP"/>
              </w:rPr>
            </w:pPr>
            <w:r>
              <w:rPr>
                <w:rFonts w:cs="Arial"/>
                <w:lang w:val="en-US"/>
              </w:rPr>
              <w:t>N/A</w:t>
            </w:r>
          </w:p>
        </w:tc>
      </w:tr>
      <w:tr w:rsidR="00AA3753" w14:paraId="0CE7B78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6560B"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2BFD990" w14:textId="77777777" w:rsidR="00AA3753" w:rsidRDefault="00AA3753" w:rsidP="00AA3753">
            <w:pPr>
              <w:pStyle w:val="TAC"/>
              <w:keepNext w:val="0"/>
              <w:rPr>
                <w:lang w:eastAsia="en-US"/>
              </w:rPr>
            </w:pPr>
            <w: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50A1C90" w14:textId="77777777" w:rsidR="00AA3753" w:rsidRDefault="00AA3753" w:rsidP="00AA3753">
            <w:pPr>
              <w:pStyle w:val="TAC"/>
              <w:keepNext w:val="0"/>
            </w:pPr>
            <w:r>
              <w:t>3425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FF6A371" w14:textId="77777777" w:rsidR="00AA3753" w:rsidRDefault="00AA3753" w:rsidP="00AA3753">
            <w:pPr>
              <w:pStyle w:val="TAC"/>
              <w:keepNext w:val="0"/>
            </w:pPr>
            <w:r>
              <w:rPr>
                <w:rFonts w:cs="Arial"/>
                <w:lang w:val="en-US"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E90BCE" w14:textId="77777777" w:rsidR="00AA3753" w:rsidRDefault="00AA3753" w:rsidP="00AA3753">
            <w:pPr>
              <w:pStyle w:val="TAC"/>
              <w:keepNext w:val="0"/>
            </w:pPr>
            <w:r>
              <w:rPr>
                <w:rFonts w:cs="Arial"/>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E76AAEF" w14:textId="77777777" w:rsidR="00AA3753" w:rsidRDefault="00AA3753" w:rsidP="00AA3753">
            <w:pPr>
              <w:pStyle w:val="TAC"/>
              <w:keepNext w:val="0"/>
            </w:pPr>
            <w:r>
              <w:t>3425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9888F81" w14:textId="77777777" w:rsidR="00AA3753" w:rsidRDefault="00AA3753" w:rsidP="00AA3753">
            <w:pPr>
              <w:pStyle w:val="TAC"/>
              <w:keepNext w:val="0"/>
            </w:pPr>
            <w:r>
              <w:rPr>
                <w:rFonts w:cs="Arial"/>
                <w:lang w:val="en-US"/>
              </w:rPr>
              <w:t>13.0</w:t>
            </w:r>
          </w:p>
        </w:tc>
        <w:tc>
          <w:tcPr>
            <w:tcW w:w="1248" w:type="dxa"/>
            <w:tcBorders>
              <w:top w:val="single" w:sz="4" w:space="0" w:color="auto"/>
              <w:left w:val="single" w:sz="4" w:space="0" w:color="auto"/>
              <w:bottom w:val="single" w:sz="4" w:space="0" w:color="auto"/>
              <w:right w:val="single" w:sz="4" w:space="0" w:color="auto"/>
            </w:tcBorders>
            <w:hideMark/>
          </w:tcPr>
          <w:p w14:paraId="66F62B4B" w14:textId="77777777" w:rsidR="00AA3753" w:rsidRDefault="00AA3753" w:rsidP="00AA3753">
            <w:pPr>
              <w:pStyle w:val="TAC"/>
              <w:keepNext w:val="0"/>
              <w:rPr>
                <w:lang w:eastAsia="ja-JP"/>
              </w:rPr>
            </w:pPr>
            <w:r>
              <w:rPr>
                <w:rFonts w:cs="Arial"/>
                <w:lang w:val="en-US"/>
              </w:rPr>
              <w:t>IMD4</w:t>
            </w:r>
          </w:p>
        </w:tc>
      </w:tr>
      <w:tr w:rsidR="00AA3753" w14:paraId="7EE5E925"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077D935" w14:textId="77777777" w:rsidR="00AA3753" w:rsidRDefault="00AA3753" w:rsidP="00AA3753">
            <w:pPr>
              <w:pStyle w:val="TAC"/>
              <w:keepNext w:val="0"/>
              <w:rPr>
                <w:lang w:eastAsia="en-US"/>
              </w:rPr>
            </w:pPr>
            <w:r>
              <w:t>DC_3A_n40A-n78A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0D49E13" w14:textId="77777777" w:rsidR="00AA3753" w:rsidRDefault="00AA3753" w:rsidP="00AA3753">
            <w:pPr>
              <w:pStyle w:val="TAC"/>
              <w:keepNext w:val="0"/>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C0EDE1" w14:textId="77777777" w:rsidR="00AA3753" w:rsidRDefault="00AA3753" w:rsidP="00AA3753">
            <w:pPr>
              <w:pStyle w:val="TAC"/>
              <w:keepNext w:val="0"/>
            </w:pPr>
            <w:r>
              <w:rPr>
                <w:lang w:eastAsia="ko-KR"/>
              </w:rP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F72CCAC" w14:textId="77777777" w:rsidR="00AA3753" w:rsidRDefault="00AA3753" w:rsidP="00AA3753">
            <w:pPr>
              <w:pStyle w:val="TAC"/>
              <w:keepNext w:val="0"/>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222B222" w14:textId="77777777" w:rsidR="00AA3753" w:rsidRDefault="00AA3753" w:rsidP="00AA3753">
            <w:pPr>
              <w:pStyle w:val="TAC"/>
              <w:keepNext w:val="0"/>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8189F69" w14:textId="77777777" w:rsidR="00AA3753" w:rsidRDefault="00AA3753" w:rsidP="00AA3753">
            <w:pPr>
              <w:pStyle w:val="TAC"/>
              <w:keepNext w:val="0"/>
            </w:pPr>
            <w:r>
              <w:rPr>
                <w:lang w:eastAsia="ko-KR"/>
              </w:rPr>
              <w:t>1825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A86FE9" w14:textId="77777777" w:rsidR="00AA3753" w:rsidRDefault="00AA3753" w:rsidP="00AA3753">
            <w:pPr>
              <w:pStyle w:val="TAC"/>
              <w:keepNext w:val="0"/>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FDA25B8" w14:textId="77777777" w:rsidR="00AA3753" w:rsidRDefault="00AA3753" w:rsidP="00AA3753">
            <w:pPr>
              <w:pStyle w:val="TAC"/>
              <w:keepNext w:val="0"/>
              <w:rPr>
                <w:kern w:val="2"/>
                <w:szCs w:val="24"/>
                <w:lang w:val="en-US" w:eastAsia="ja-JP"/>
              </w:rPr>
            </w:pPr>
            <w:r>
              <w:rPr>
                <w:rFonts w:eastAsia="Malgun Gothic"/>
                <w:lang w:eastAsia="ko-KR"/>
              </w:rPr>
              <w:t>N/A</w:t>
            </w:r>
          </w:p>
        </w:tc>
      </w:tr>
      <w:tr w:rsidR="00AA3753" w14:paraId="1A2D5CC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E2075"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5A0179F" w14:textId="77777777" w:rsidR="00AA3753" w:rsidRDefault="00AA3753" w:rsidP="00AA3753">
            <w:pPr>
              <w:pStyle w:val="TAC"/>
              <w:keepNext w:val="0"/>
              <w:rPr>
                <w:lang w:eastAsia="en-US"/>
              </w:rPr>
            </w:pPr>
            <w:r>
              <w:t>n40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9B716E9" w14:textId="77777777" w:rsidR="00AA3753" w:rsidRDefault="00AA3753" w:rsidP="00AA3753">
            <w:pPr>
              <w:pStyle w:val="TAC"/>
              <w:keepNext w:val="0"/>
            </w:pPr>
            <w:r>
              <w:rPr>
                <w:lang w:eastAsia="ko-KR"/>
              </w:rPr>
              <w:t>2360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FF6D4EB" w14:textId="77777777" w:rsidR="00AA3753" w:rsidRDefault="00AA3753" w:rsidP="00AA3753">
            <w:pPr>
              <w:pStyle w:val="TAC"/>
              <w:keepNext w:val="0"/>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5300E8" w14:textId="77777777" w:rsidR="00AA3753" w:rsidRDefault="00AA3753" w:rsidP="00AA3753">
            <w:pPr>
              <w:pStyle w:val="TAC"/>
              <w:keepNext w:val="0"/>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A568D57" w14:textId="77777777" w:rsidR="00AA3753" w:rsidRDefault="00AA3753" w:rsidP="00AA3753">
            <w:pPr>
              <w:pStyle w:val="TAC"/>
              <w:keepNext w:val="0"/>
            </w:pPr>
            <w:r>
              <w:rPr>
                <w:lang w:eastAsia="ko-KR"/>
              </w:rPr>
              <w:t>2360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578F9E7" w14:textId="77777777" w:rsidR="00AA3753" w:rsidRDefault="00AA3753" w:rsidP="00AA3753">
            <w:pPr>
              <w:pStyle w:val="TAC"/>
              <w:keepNext w:val="0"/>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D17EEB4" w14:textId="77777777" w:rsidR="00AA3753" w:rsidRDefault="00AA3753" w:rsidP="00AA3753">
            <w:pPr>
              <w:pStyle w:val="TAC"/>
              <w:keepNext w:val="0"/>
              <w:rPr>
                <w:kern w:val="2"/>
                <w:szCs w:val="24"/>
                <w:lang w:val="en-US" w:eastAsia="ja-JP"/>
              </w:rPr>
            </w:pPr>
            <w:r>
              <w:rPr>
                <w:rFonts w:eastAsia="Malgun Gothic"/>
                <w:lang w:eastAsia="ko-KR"/>
              </w:rPr>
              <w:t>N/A</w:t>
            </w:r>
          </w:p>
        </w:tc>
      </w:tr>
      <w:tr w:rsidR="00AA3753" w14:paraId="7A236A5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D6C5A"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A4290AA" w14:textId="77777777" w:rsidR="00AA3753" w:rsidRDefault="00AA3753" w:rsidP="00AA3753">
            <w:pPr>
              <w:pStyle w:val="TAC"/>
              <w:keepNext w:val="0"/>
              <w:rPr>
                <w:lang w:eastAsia="en-US"/>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6B486AD" w14:textId="77777777" w:rsidR="00AA3753" w:rsidRDefault="00AA3753" w:rsidP="00AA3753">
            <w:pPr>
              <w:pStyle w:val="TAC"/>
              <w:keepNext w:val="0"/>
            </w:pPr>
            <w:r>
              <w:rPr>
                <w:lang w:eastAsia="ko-KR"/>
              </w:rPr>
              <w:t>3620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9F682C" w14:textId="77777777" w:rsidR="00AA3753" w:rsidRDefault="00AA3753" w:rsidP="00AA3753">
            <w:pPr>
              <w:pStyle w:val="TAC"/>
              <w:keepNext w:val="0"/>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6C4B34" w14:textId="77777777" w:rsidR="00AA3753" w:rsidRDefault="00AA3753" w:rsidP="00AA3753">
            <w:pPr>
              <w:pStyle w:val="TAC"/>
              <w:keepNext w:val="0"/>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8E0753" w14:textId="77777777" w:rsidR="00AA3753" w:rsidRDefault="00AA3753" w:rsidP="00AA3753">
            <w:pPr>
              <w:pStyle w:val="TAC"/>
              <w:keepNext w:val="0"/>
            </w:pPr>
            <w:r>
              <w:rPr>
                <w:lang w:eastAsia="ko-KR"/>
              </w:rPr>
              <w:t>3620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0BBB154" w14:textId="77777777" w:rsidR="00AA3753" w:rsidRDefault="00AA3753" w:rsidP="00AA3753">
            <w:pPr>
              <w:pStyle w:val="TAC"/>
              <w:keepNext w:val="0"/>
            </w:pPr>
            <w:r>
              <w:rPr>
                <w:lang w:eastAsia="ko-KR"/>
              </w:rPr>
              <w:t>4.8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B8EA382" w14:textId="77777777" w:rsidR="00AA3753" w:rsidRDefault="00AA3753" w:rsidP="00AA3753">
            <w:pPr>
              <w:pStyle w:val="TAC"/>
              <w:keepNext w:val="0"/>
              <w:rPr>
                <w:kern w:val="2"/>
                <w:szCs w:val="24"/>
                <w:lang w:val="en-US" w:eastAsia="ja-JP"/>
              </w:rPr>
            </w:pPr>
            <w:r>
              <w:rPr>
                <w:rFonts w:eastAsia="Malgun Gothic"/>
                <w:lang w:eastAsia="ko-KR"/>
              </w:rPr>
              <w:t xml:space="preserve">IMD5 </w:t>
            </w:r>
            <w:r>
              <w:rPr>
                <w:rFonts w:ascii="Calibri" w:eastAsia="Times New Roman" w:hAnsi="Calibri"/>
                <w:lang w:val="en-US" w:eastAsia="zh-CN"/>
              </w:rPr>
              <w:t>|2*f</w:t>
            </w:r>
            <w:r>
              <w:rPr>
                <w:rFonts w:ascii="Calibri" w:eastAsia="Times New Roman" w:hAnsi="Calibri"/>
                <w:vertAlign w:val="subscript"/>
                <w:lang w:val="en-US" w:eastAsia="zh-CN"/>
              </w:rPr>
              <w:t>B3</w:t>
            </w:r>
            <w:r>
              <w:rPr>
                <w:rFonts w:ascii="Calibri" w:eastAsia="Times New Roman" w:hAnsi="Calibri"/>
                <w:lang w:val="en-US" w:eastAsia="zh-CN"/>
              </w:rPr>
              <w:t>-3*f</w:t>
            </w:r>
            <w:r>
              <w:rPr>
                <w:rFonts w:ascii="Calibri" w:eastAsia="Times New Roman" w:hAnsi="Calibri"/>
                <w:vertAlign w:val="subscript"/>
                <w:lang w:val="en-US" w:eastAsia="zh-CN"/>
              </w:rPr>
              <w:t>n40</w:t>
            </w:r>
          </w:p>
        </w:tc>
      </w:tr>
      <w:tr w:rsidR="00AA3753" w14:paraId="562EC03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3B40B"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80EF06C" w14:textId="77777777" w:rsidR="00AA3753" w:rsidRDefault="00AA3753" w:rsidP="00AA3753">
            <w:pPr>
              <w:pStyle w:val="TAC"/>
              <w:keepNext w:val="0"/>
              <w:rPr>
                <w:lang w:eastAsia="en-US"/>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2A44AF" w14:textId="77777777" w:rsidR="00AA3753" w:rsidRDefault="00AA3753" w:rsidP="00AA3753">
            <w:pPr>
              <w:pStyle w:val="TAC"/>
              <w:keepNext w:val="0"/>
            </w:pPr>
            <w:r>
              <w:rPr>
                <w:lang w:eastAsia="ko-KR"/>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99EBAE" w14:textId="77777777" w:rsidR="00AA3753" w:rsidRDefault="00AA3753" w:rsidP="00AA3753">
            <w:pPr>
              <w:pStyle w:val="TAC"/>
              <w:keepNext w:val="0"/>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BF340A9" w14:textId="77777777" w:rsidR="00AA3753" w:rsidRDefault="00AA3753" w:rsidP="00AA3753">
            <w:pPr>
              <w:pStyle w:val="TAC"/>
              <w:keepNext w:val="0"/>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04740D" w14:textId="77777777" w:rsidR="00AA3753" w:rsidRDefault="00AA3753" w:rsidP="00AA3753">
            <w:pPr>
              <w:pStyle w:val="TAC"/>
              <w:keepNext w:val="0"/>
            </w:pPr>
            <w:r>
              <w:rPr>
                <w:lang w:eastAsia="ko-KR"/>
              </w:rPr>
              <w:t>1815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BE4FCB4" w14:textId="77777777" w:rsidR="00AA3753" w:rsidRDefault="00AA3753" w:rsidP="00AA3753">
            <w:pPr>
              <w:pStyle w:val="TAC"/>
              <w:keepNext w:val="0"/>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ABF4109" w14:textId="77777777" w:rsidR="00AA3753" w:rsidRDefault="00AA3753" w:rsidP="00AA3753">
            <w:pPr>
              <w:pStyle w:val="TAC"/>
              <w:keepNext w:val="0"/>
              <w:rPr>
                <w:kern w:val="2"/>
                <w:szCs w:val="24"/>
                <w:lang w:val="en-US" w:eastAsia="ja-JP"/>
              </w:rPr>
            </w:pPr>
            <w:r>
              <w:rPr>
                <w:rFonts w:eastAsia="Malgun Gothic"/>
                <w:lang w:eastAsia="ko-KR"/>
              </w:rPr>
              <w:t>N/A</w:t>
            </w:r>
          </w:p>
        </w:tc>
      </w:tr>
      <w:tr w:rsidR="00AA3753" w14:paraId="1EB93D9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12F42"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ECEEE0A" w14:textId="77777777" w:rsidR="00AA3753" w:rsidRDefault="00AA3753" w:rsidP="00AA3753">
            <w:pPr>
              <w:pStyle w:val="TAC"/>
              <w:keepNext w:val="0"/>
              <w:rPr>
                <w:lang w:eastAsia="en-US"/>
              </w:rPr>
            </w:pPr>
            <w:r>
              <w:t>n40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8EC129" w14:textId="77777777" w:rsidR="00AA3753" w:rsidRDefault="00AA3753" w:rsidP="00AA3753">
            <w:pPr>
              <w:pStyle w:val="TAC"/>
              <w:keepNext w:val="0"/>
            </w:pPr>
            <w:r>
              <w:rPr>
                <w:lang w:eastAsia="ko-KR"/>
              </w:rPr>
              <w:t>2360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6951F55" w14:textId="77777777" w:rsidR="00AA3753" w:rsidRDefault="00AA3753" w:rsidP="00AA3753">
            <w:pPr>
              <w:pStyle w:val="TAC"/>
              <w:keepNext w:val="0"/>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1DFC6C3" w14:textId="77777777" w:rsidR="00AA3753" w:rsidRDefault="00AA3753" w:rsidP="00AA3753">
            <w:pPr>
              <w:pStyle w:val="TAC"/>
              <w:keepNext w:val="0"/>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0D8FA3D" w14:textId="77777777" w:rsidR="00AA3753" w:rsidRDefault="00AA3753" w:rsidP="00AA3753">
            <w:pPr>
              <w:pStyle w:val="TAC"/>
              <w:keepNext w:val="0"/>
            </w:pPr>
            <w:r>
              <w:rPr>
                <w:lang w:eastAsia="ko-KR"/>
              </w:rPr>
              <w:t>2360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F04B001" w14:textId="77777777" w:rsidR="00AA3753" w:rsidRDefault="00AA3753" w:rsidP="00AA3753">
            <w:pPr>
              <w:pStyle w:val="TAC"/>
              <w:keepNext w:val="0"/>
            </w:pPr>
            <w:r>
              <w:rPr>
                <w:lang w:eastAsia="ko-KR"/>
              </w:rPr>
              <w:t>4.4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E0F8E5" w14:textId="77777777" w:rsidR="00AA3753" w:rsidRDefault="00AA3753" w:rsidP="00AA3753">
            <w:pPr>
              <w:pStyle w:val="TAC"/>
              <w:keepNext w:val="0"/>
              <w:rPr>
                <w:kern w:val="2"/>
                <w:szCs w:val="24"/>
                <w:lang w:val="en-US" w:eastAsia="ja-JP"/>
              </w:rPr>
            </w:pPr>
            <w:r>
              <w:rPr>
                <w:rFonts w:eastAsia="Malgun Gothic"/>
                <w:lang w:eastAsia="ko-KR"/>
              </w:rPr>
              <w:t xml:space="preserve">IMD5 </w:t>
            </w:r>
            <w:r>
              <w:rPr>
                <w:rFonts w:ascii="Calibri" w:eastAsia="Times New Roman" w:hAnsi="Calibri"/>
                <w:lang w:val="en-US" w:eastAsia="zh-CN"/>
              </w:rPr>
              <w:t>|3*f</w:t>
            </w:r>
            <w:r>
              <w:rPr>
                <w:rFonts w:ascii="Calibri" w:eastAsia="Times New Roman" w:hAnsi="Calibri"/>
                <w:vertAlign w:val="subscript"/>
                <w:lang w:val="en-US" w:eastAsia="zh-CN"/>
              </w:rPr>
              <w:t>B3</w:t>
            </w:r>
            <w:r>
              <w:rPr>
                <w:rFonts w:ascii="Calibri" w:hAnsi="Calibri"/>
                <w:vertAlign w:val="subscript"/>
                <w:lang w:val="en-US" w:eastAsia="ko-KR"/>
              </w:rPr>
              <w:t xml:space="preserve"> </w:t>
            </w:r>
            <w:r>
              <w:rPr>
                <w:rFonts w:ascii="Calibri" w:eastAsia="Times New Roman" w:hAnsi="Calibri"/>
                <w:lang w:val="en-US" w:eastAsia="zh-CN"/>
              </w:rPr>
              <w:t>-2*f</w:t>
            </w:r>
            <w:r>
              <w:rPr>
                <w:rFonts w:ascii="Calibri" w:eastAsia="Times New Roman" w:hAnsi="Calibri"/>
                <w:vertAlign w:val="subscript"/>
                <w:lang w:val="en-US" w:eastAsia="zh-CN"/>
              </w:rPr>
              <w:t>n78</w:t>
            </w:r>
            <w:r>
              <w:rPr>
                <w:rFonts w:ascii="Calibri" w:hAnsi="Calibri"/>
                <w:lang w:val="en-US" w:eastAsia="ko-KR"/>
              </w:rPr>
              <w:t>|</w:t>
            </w:r>
          </w:p>
        </w:tc>
      </w:tr>
      <w:tr w:rsidR="00AA3753" w14:paraId="14870D0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B8505"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4AAE422" w14:textId="77777777" w:rsidR="00AA3753" w:rsidRDefault="00AA3753" w:rsidP="00AA3753">
            <w:pPr>
              <w:pStyle w:val="TAC"/>
              <w:keepNext w:val="0"/>
              <w:rPr>
                <w:lang w:eastAsia="en-US"/>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AFEEBF4" w14:textId="77777777" w:rsidR="00AA3753" w:rsidRDefault="00AA3753" w:rsidP="00AA3753">
            <w:pPr>
              <w:pStyle w:val="TAC"/>
              <w:keepNext w:val="0"/>
            </w:pPr>
            <w:r>
              <w:rPr>
                <w:lang w:eastAsia="ko-KR"/>
              </w:rPr>
              <w:t>3760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0AED65F" w14:textId="77777777" w:rsidR="00AA3753" w:rsidRDefault="00AA3753" w:rsidP="00AA3753">
            <w:pPr>
              <w:pStyle w:val="TAC"/>
              <w:keepNext w:val="0"/>
            </w:pPr>
            <w:r>
              <w:rPr>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62AF1C" w14:textId="77777777" w:rsidR="00AA3753" w:rsidRDefault="00AA3753" w:rsidP="00AA3753">
            <w:pPr>
              <w:pStyle w:val="TAC"/>
              <w:keepNext w:val="0"/>
            </w:pPr>
            <w:r>
              <w:rPr>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AE4B2A5" w14:textId="77777777" w:rsidR="00AA3753" w:rsidRDefault="00AA3753" w:rsidP="00AA3753">
            <w:pPr>
              <w:pStyle w:val="TAC"/>
              <w:keepNext w:val="0"/>
            </w:pPr>
            <w:r>
              <w:rPr>
                <w:lang w:eastAsia="ko-KR"/>
              </w:rPr>
              <w:t>3760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A63157" w14:textId="77777777" w:rsidR="00AA3753" w:rsidRDefault="00AA3753" w:rsidP="00AA3753">
            <w:pPr>
              <w:pStyle w:val="TAC"/>
              <w:keepNext w:val="0"/>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CBFC8CB" w14:textId="77777777" w:rsidR="00AA3753" w:rsidRDefault="00AA3753" w:rsidP="00AA3753">
            <w:pPr>
              <w:pStyle w:val="TAC"/>
              <w:keepNext w:val="0"/>
              <w:rPr>
                <w:kern w:val="2"/>
                <w:szCs w:val="24"/>
                <w:lang w:val="en-US" w:eastAsia="ja-JP"/>
              </w:rPr>
            </w:pPr>
            <w:r>
              <w:rPr>
                <w:rFonts w:eastAsia="Malgun Gothic"/>
                <w:lang w:eastAsia="ko-KR"/>
              </w:rPr>
              <w:t>N/A</w:t>
            </w:r>
          </w:p>
        </w:tc>
      </w:tr>
      <w:tr w:rsidR="00AA3753" w14:paraId="09FEA44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C0CAEED" w14:textId="77777777" w:rsidR="00AA3753" w:rsidRDefault="00AA3753" w:rsidP="00AA3753">
            <w:pPr>
              <w:pStyle w:val="TAC"/>
              <w:keepNext w:val="0"/>
              <w:rPr>
                <w:lang w:eastAsia="en-US"/>
              </w:rPr>
            </w:pPr>
            <w:r>
              <w:t>DC_3A_n78A-n79A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D9F6F99" w14:textId="77777777" w:rsidR="00AA3753" w:rsidRDefault="00AA3753" w:rsidP="00AA3753">
            <w:pPr>
              <w:pStyle w:val="TAC"/>
              <w:keepNext w:val="0"/>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890E95" w14:textId="77777777" w:rsidR="00AA3753" w:rsidRDefault="00AA3753" w:rsidP="00AA3753">
            <w:pPr>
              <w:pStyle w:val="TAC"/>
              <w:keepNext w:val="0"/>
            </w:pPr>
            <w: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D014758"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51AACF2"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699FAB" w14:textId="77777777" w:rsidR="00AA3753" w:rsidRDefault="00AA3753" w:rsidP="00AA3753">
            <w:pPr>
              <w:pStyle w:val="TAC"/>
              <w:keepNext w:val="0"/>
            </w:pPr>
            <w:r>
              <w:t>1865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E1F6892"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5FB6FD9" w14:textId="77777777" w:rsidR="00AA3753" w:rsidRDefault="00AA3753" w:rsidP="00AA3753">
            <w:pPr>
              <w:pStyle w:val="TAC"/>
              <w:keepNext w:val="0"/>
              <w:rPr>
                <w:kern w:val="2"/>
                <w:szCs w:val="24"/>
                <w:lang w:val="en-US" w:eastAsia="ja-JP"/>
              </w:rPr>
            </w:pPr>
            <w:r>
              <w:rPr>
                <w:rFonts w:eastAsia="Malgun Gothic"/>
                <w:lang w:eastAsia="ko-KR"/>
              </w:rPr>
              <w:t>N/A</w:t>
            </w:r>
          </w:p>
        </w:tc>
      </w:tr>
      <w:tr w:rsidR="00AA3753" w14:paraId="423A105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05C4F"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811FE7F" w14:textId="77777777" w:rsidR="00AA3753" w:rsidRDefault="00AA3753" w:rsidP="00AA3753">
            <w:pPr>
              <w:pStyle w:val="TAC"/>
              <w:keepNext w:val="0"/>
              <w:rPr>
                <w:lang w:eastAsia="en-US"/>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55CFFAA" w14:textId="77777777" w:rsidR="00AA3753" w:rsidRDefault="00AA3753" w:rsidP="00AA3753">
            <w:pPr>
              <w:pStyle w:val="TAC"/>
              <w:keepNext w:val="0"/>
            </w:pPr>
            <w:r>
              <w:t>3340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C8F912" w14:textId="77777777" w:rsidR="00AA3753" w:rsidRDefault="00AA3753" w:rsidP="00AA3753">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807F8FC" w14:textId="77777777" w:rsidR="00AA3753" w:rsidRDefault="00AA3753" w:rsidP="00AA3753">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4E7C665" w14:textId="77777777" w:rsidR="00AA3753" w:rsidRDefault="00AA3753" w:rsidP="00AA3753">
            <w:pPr>
              <w:pStyle w:val="TAC"/>
              <w:keepNext w:val="0"/>
            </w:pPr>
            <w:r>
              <w:t>3340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AB2EB6E"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FEB387" w14:textId="77777777" w:rsidR="00AA3753" w:rsidRDefault="00AA3753" w:rsidP="00AA3753">
            <w:pPr>
              <w:pStyle w:val="TAC"/>
              <w:keepNext w:val="0"/>
              <w:rPr>
                <w:kern w:val="2"/>
                <w:szCs w:val="24"/>
                <w:lang w:val="en-US" w:eastAsia="ja-JP"/>
              </w:rPr>
            </w:pPr>
            <w:r>
              <w:rPr>
                <w:rFonts w:eastAsia="Malgun Gothic"/>
                <w:lang w:eastAsia="ko-KR"/>
              </w:rPr>
              <w:t>N/A</w:t>
            </w:r>
          </w:p>
        </w:tc>
      </w:tr>
      <w:tr w:rsidR="00AA3753" w14:paraId="610920D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1D2B0"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D4C9829" w14:textId="77777777" w:rsidR="00AA3753" w:rsidRDefault="00AA3753" w:rsidP="00AA3753">
            <w:pPr>
              <w:pStyle w:val="TAC"/>
              <w:keepNext w:val="0"/>
              <w:rPr>
                <w:lang w:eastAsia="en-US"/>
              </w:rPr>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E7617CA" w14:textId="77777777" w:rsidR="00AA3753" w:rsidRDefault="00AA3753" w:rsidP="00AA3753">
            <w:pPr>
              <w:pStyle w:val="TAC"/>
              <w:keepNext w:val="0"/>
            </w:pPr>
            <w:r>
              <w:t>4910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37B7162" w14:textId="77777777" w:rsidR="00AA3753" w:rsidRDefault="00AA3753" w:rsidP="00AA3753">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1B97DA4" w14:textId="77777777" w:rsidR="00AA3753" w:rsidRDefault="00AA3753" w:rsidP="00AA3753">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415C987" w14:textId="77777777" w:rsidR="00AA3753" w:rsidRDefault="00AA3753" w:rsidP="00AA3753">
            <w:pPr>
              <w:pStyle w:val="TAC"/>
              <w:keepNext w:val="0"/>
            </w:pPr>
            <w:r>
              <w:t>4910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2E12ECA" w14:textId="77777777" w:rsidR="00AA3753" w:rsidRDefault="00AA3753" w:rsidP="00AA3753">
            <w:pPr>
              <w:pStyle w:val="TAC"/>
              <w:keepNext w:val="0"/>
            </w:pPr>
            <w:r>
              <w:t>16.3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3CCC0B2" w14:textId="77777777" w:rsidR="00AA3753" w:rsidRDefault="00AA3753" w:rsidP="00AA3753">
            <w:pPr>
              <w:pStyle w:val="TAC"/>
              <w:keepNext w:val="0"/>
              <w:rPr>
                <w:kern w:val="2"/>
                <w:szCs w:val="24"/>
                <w:lang w:val="en-US" w:eastAsia="ja-JP"/>
              </w:rPr>
            </w:pPr>
            <w:r>
              <w:rPr>
                <w:rFonts w:eastAsia="Malgun Gothic"/>
                <w:lang w:eastAsia="ko-KR"/>
              </w:rPr>
              <w:t>IMD3</w:t>
            </w:r>
          </w:p>
        </w:tc>
      </w:tr>
      <w:tr w:rsidR="00AA3753" w14:paraId="1A7B6A5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CB596"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20F1628" w14:textId="77777777" w:rsidR="00AA3753" w:rsidRDefault="00AA3753" w:rsidP="00AA3753">
            <w:pPr>
              <w:pStyle w:val="TAC"/>
              <w:keepNext w:val="0"/>
              <w:rPr>
                <w:lang w:eastAsia="en-US"/>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D1CE21" w14:textId="77777777" w:rsidR="00AA3753" w:rsidRDefault="00AA3753" w:rsidP="00AA3753">
            <w:pPr>
              <w:pStyle w:val="TAC"/>
              <w:keepNext w:val="0"/>
            </w:pPr>
            <w: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DD9A69" w14:textId="77777777" w:rsidR="00AA3753" w:rsidRDefault="00AA3753" w:rsidP="00AA3753">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E79807D" w14:textId="77777777" w:rsidR="00AA3753" w:rsidRDefault="00AA3753" w:rsidP="00AA3753">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6432D27" w14:textId="77777777" w:rsidR="00AA3753" w:rsidRDefault="00AA3753" w:rsidP="00AA3753">
            <w:pPr>
              <w:pStyle w:val="TAC"/>
              <w:keepNext w:val="0"/>
            </w:pPr>
            <w:r>
              <w:t>1865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A2800D2"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BB42EFE" w14:textId="77777777" w:rsidR="00AA3753" w:rsidRDefault="00AA3753" w:rsidP="00AA3753">
            <w:pPr>
              <w:pStyle w:val="TAC"/>
              <w:keepNext w:val="0"/>
              <w:rPr>
                <w:kern w:val="2"/>
                <w:szCs w:val="24"/>
                <w:lang w:val="en-US" w:eastAsia="ja-JP"/>
              </w:rPr>
            </w:pPr>
            <w:r>
              <w:rPr>
                <w:rFonts w:eastAsia="Malgun Gothic"/>
                <w:lang w:eastAsia="ko-KR"/>
              </w:rPr>
              <w:t>N/A</w:t>
            </w:r>
          </w:p>
        </w:tc>
      </w:tr>
      <w:tr w:rsidR="00AA3753" w14:paraId="5D143D7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A671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340AF26" w14:textId="77777777" w:rsidR="00AA3753" w:rsidRDefault="00AA3753" w:rsidP="00AA3753">
            <w:pPr>
              <w:pStyle w:val="TAC"/>
              <w:keepNext w:val="0"/>
              <w:rPr>
                <w:lang w:eastAsia="en-US"/>
              </w:rPr>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8C1296" w14:textId="77777777" w:rsidR="00AA3753" w:rsidRDefault="00AA3753" w:rsidP="00AA3753">
            <w:pPr>
              <w:pStyle w:val="TAC"/>
              <w:keepNext w:val="0"/>
            </w:pPr>
            <w:r>
              <w:t>4510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B1A670" w14:textId="77777777" w:rsidR="00AA3753" w:rsidRDefault="00AA3753" w:rsidP="00AA3753">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D4AD507" w14:textId="77777777" w:rsidR="00AA3753" w:rsidRDefault="00AA3753" w:rsidP="00AA3753">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DB4C2D" w14:textId="77777777" w:rsidR="00AA3753" w:rsidRDefault="00AA3753" w:rsidP="00AA3753">
            <w:pPr>
              <w:pStyle w:val="TAC"/>
              <w:keepNext w:val="0"/>
            </w:pPr>
            <w:r>
              <w:t>4510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A0643FF"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D6B6BD2" w14:textId="77777777" w:rsidR="00AA3753" w:rsidRDefault="00AA3753" w:rsidP="00AA3753">
            <w:pPr>
              <w:pStyle w:val="TAC"/>
              <w:keepNext w:val="0"/>
              <w:rPr>
                <w:kern w:val="2"/>
                <w:szCs w:val="24"/>
                <w:lang w:val="en-US" w:eastAsia="ja-JP"/>
              </w:rPr>
            </w:pPr>
            <w:r>
              <w:rPr>
                <w:rFonts w:eastAsia="Malgun Gothic"/>
                <w:lang w:eastAsia="ko-KR"/>
              </w:rPr>
              <w:t>N/A</w:t>
            </w:r>
          </w:p>
        </w:tc>
      </w:tr>
      <w:tr w:rsidR="00AA3753" w14:paraId="7F2534B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7DB52"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2F5BCBF" w14:textId="77777777" w:rsidR="00AA3753" w:rsidRDefault="00AA3753" w:rsidP="00AA3753">
            <w:pPr>
              <w:pStyle w:val="TAC"/>
              <w:keepNext w:val="0"/>
              <w:rPr>
                <w:lang w:eastAsia="en-US"/>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856AADB" w14:textId="77777777" w:rsidR="00AA3753" w:rsidRDefault="00AA3753" w:rsidP="00AA3753">
            <w:pPr>
              <w:pStyle w:val="TAC"/>
              <w:keepNext w:val="0"/>
            </w:pPr>
            <w:r>
              <w:t>3710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E54144" w14:textId="77777777" w:rsidR="00AA3753" w:rsidRDefault="00AA3753" w:rsidP="00AA3753">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9059FE7" w14:textId="77777777" w:rsidR="00AA3753" w:rsidRDefault="00AA3753" w:rsidP="00AA3753">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D41E5C" w14:textId="77777777" w:rsidR="00AA3753" w:rsidRDefault="00AA3753" w:rsidP="00AA3753">
            <w:pPr>
              <w:pStyle w:val="TAC"/>
              <w:keepNext w:val="0"/>
            </w:pPr>
            <w:r>
              <w:t>3710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F9D8729" w14:textId="77777777" w:rsidR="00AA3753" w:rsidRDefault="00AA3753" w:rsidP="00AA3753">
            <w:pPr>
              <w:pStyle w:val="TAC"/>
              <w:keepNext w:val="0"/>
            </w:pPr>
            <w:r>
              <w:t>4.2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95724A2" w14:textId="77777777" w:rsidR="00AA3753" w:rsidRDefault="00AA3753" w:rsidP="00AA3753">
            <w:pPr>
              <w:pStyle w:val="TAC"/>
              <w:keepNext w:val="0"/>
              <w:rPr>
                <w:kern w:val="2"/>
                <w:szCs w:val="24"/>
                <w:lang w:val="en-US" w:eastAsia="ja-JP"/>
              </w:rPr>
            </w:pPr>
            <w:r>
              <w:rPr>
                <w:rFonts w:eastAsia="Malgun Gothic"/>
                <w:lang w:eastAsia="ko-KR"/>
              </w:rPr>
              <w:t>IMD5</w:t>
            </w:r>
          </w:p>
        </w:tc>
      </w:tr>
      <w:tr w:rsidR="00AA3753" w14:paraId="220C80F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1633BF9" w14:textId="77777777" w:rsidR="00AA3753" w:rsidRDefault="00AA3753" w:rsidP="00AA3753">
            <w:pPr>
              <w:pStyle w:val="TAC"/>
              <w:keepNext w:val="0"/>
              <w:rPr>
                <w:lang w:eastAsia="en-US"/>
              </w:rPr>
            </w:pPr>
            <w:r>
              <w:rPr>
                <w:rFonts w:eastAsia="MS Mincho" w:cs="Arial"/>
                <w:szCs w:val="18"/>
                <w:lang w:eastAsia="ja-JP"/>
              </w:rPr>
              <w:t>DC_3A-SUL_n78A-n82A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70098FF" w14:textId="77777777" w:rsidR="00AA3753" w:rsidRDefault="00AA3753" w:rsidP="00AA3753">
            <w:pPr>
              <w:pStyle w:val="TAC"/>
              <w:keepNext w:val="0"/>
            </w:pPr>
            <w:r>
              <w:rPr>
                <w:rFonts w:cs="Arial"/>
                <w:szCs w:val="18"/>
                <w:lang w:eastAsia="zh-CN"/>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CFA4ACD" w14:textId="77777777" w:rsidR="00AA3753" w:rsidRDefault="00AA3753" w:rsidP="00AA3753">
            <w:pPr>
              <w:pStyle w:val="TAC"/>
              <w:keepNext w:val="0"/>
            </w:pPr>
            <w:r>
              <w:rPr>
                <w:rFonts w:cs="Arial"/>
                <w:szCs w:val="18"/>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9145DFC" w14:textId="77777777" w:rsidR="00AA3753" w:rsidRDefault="00AA3753" w:rsidP="00AA3753">
            <w:pPr>
              <w:pStyle w:val="TAC"/>
              <w:keepNext w:val="0"/>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D665946" w14:textId="77777777" w:rsidR="00AA3753" w:rsidRDefault="00AA3753" w:rsidP="00AA3753">
            <w:pPr>
              <w:pStyle w:val="TAC"/>
              <w:keepNext w:val="0"/>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7BAC45" w14:textId="77777777" w:rsidR="00AA3753" w:rsidRDefault="00AA3753" w:rsidP="00AA3753">
            <w:pPr>
              <w:pStyle w:val="TAC"/>
              <w:keepNext w:val="0"/>
            </w:pPr>
            <w:r>
              <w:rPr>
                <w:rFonts w:cs="Arial"/>
                <w:szCs w:val="18"/>
              </w:rPr>
              <w:t>1870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58CA4BE" w14:textId="77777777" w:rsidR="00AA3753" w:rsidRDefault="00AA3753" w:rsidP="00AA3753">
            <w:pPr>
              <w:pStyle w:val="TAC"/>
              <w:keepNext w:val="0"/>
            </w:pPr>
            <w:r>
              <w:rPr>
                <w:rFonts w:cs="Arial"/>
                <w:szCs w:val="18"/>
              </w:rPr>
              <w:t>4</w:t>
            </w:r>
          </w:p>
        </w:tc>
        <w:tc>
          <w:tcPr>
            <w:tcW w:w="1248" w:type="dxa"/>
            <w:tcBorders>
              <w:top w:val="single" w:sz="4" w:space="0" w:color="auto"/>
              <w:left w:val="single" w:sz="4" w:space="0" w:color="auto"/>
              <w:bottom w:val="single" w:sz="4" w:space="0" w:color="auto"/>
              <w:right w:val="single" w:sz="4" w:space="0" w:color="auto"/>
            </w:tcBorders>
            <w:hideMark/>
          </w:tcPr>
          <w:p w14:paraId="7F98C00C" w14:textId="77777777" w:rsidR="00AA3753" w:rsidRDefault="00AA3753" w:rsidP="00AA3753">
            <w:pPr>
              <w:pStyle w:val="TAC"/>
              <w:keepNext w:val="0"/>
              <w:rPr>
                <w:rFonts w:eastAsia="Malgun Gothic"/>
                <w:lang w:eastAsia="ko-KR"/>
              </w:rPr>
            </w:pPr>
            <w:r>
              <w:rPr>
                <w:rFonts w:cs="Arial"/>
                <w:szCs w:val="18"/>
              </w:rPr>
              <w:t>IMD4</w:t>
            </w:r>
          </w:p>
        </w:tc>
      </w:tr>
      <w:tr w:rsidR="00AA3753" w14:paraId="11D2892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BB607"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0431CE2" w14:textId="77777777" w:rsidR="00AA3753" w:rsidRDefault="00AA3753" w:rsidP="00AA3753">
            <w:pPr>
              <w:pStyle w:val="TAC"/>
              <w:keepNext w:val="0"/>
              <w:rPr>
                <w:lang w:eastAsia="en-US"/>
              </w:rPr>
            </w:pPr>
            <w:r>
              <w:rPr>
                <w:rFonts w:cs="Arial"/>
                <w:szCs w:val="18"/>
                <w:lang w:eastAsia="zh-CN"/>
              </w:rPr>
              <w:t>n82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9B7EAFB" w14:textId="77777777" w:rsidR="00AA3753" w:rsidRDefault="00AA3753" w:rsidP="00AA3753">
            <w:pPr>
              <w:pStyle w:val="TAC"/>
              <w:keepNext w:val="0"/>
            </w:pPr>
            <w:r>
              <w:rPr>
                <w:rFonts w:cs="Arial"/>
                <w:szCs w:val="18"/>
              </w:rP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BE9A11" w14:textId="77777777" w:rsidR="00AA3753" w:rsidRDefault="00AA3753" w:rsidP="00AA3753">
            <w:pPr>
              <w:pStyle w:val="TAC"/>
              <w:keepNext w:val="0"/>
            </w:pPr>
            <w:r>
              <w:rPr>
                <w:rFonts w:cs="Arial"/>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2953D1" w14:textId="77777777" w:rsidR="00AA3753" w:rsidRDefault="00AA3753" w:rsidP="00AA3753">
            <w:pPr>
              <w:pStyle w:val="TAC"/>
              <w:keepNext w:val="0"/>
            </w:pPr>
            <w:r>
              <w:rPr>
                <w:rFonts w:cs="Arial"/>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72816A5D" w14:textId="77777777" w:rsidR="00AA3753" w:rsidRDefault="00AA3753" w:rsidP="00AA3753">
            <w:pPr>
              <w:pStyle w:val="TAC"/>
              <w:keepNext w:val="0"/>
            </w:pPr>
          </w:p>
        </w:tc>
        <w:tc>
          <w:tcPr>
            <w:tcW w:w="616" w:type="dxa"/>
            <w:tcBorders>
              <w:top w:val="single" w:sz="4" w:space="0" w:color="auto"/>
              <w:left w:val="single" w:sz="4" w:space="0" w:color="auto"/>
              <w:bottom w:val="single" w:sz="4" w:space="0" w:color="auto"/>
              <w:right w:val="single" w:sz="4" w:space="0" w:color="auto"/>
            </w:tcBorders>
            <w:vAlign w:val="center"/>
            <w:hideMark/>
          </w:tcPr>
          <w:p w14:paraId="69DA7223" w14:textId="77777777" w:rsidR="00AA3753" w:rsidRDefault="00AA3753" w:rsidP="00AA3753">
            <w:pPr>
              <w:pStyle w:val="TAC"/>
              <w:keepNext w:val="0"/>
            </w:pPr>
            <w:r>
              <w:rPr>
                <w:rFonts w:cs="Arial"/>
                <w:szCs w:val="18"/>
              </w:rPr>
              <w:t>N/A</w:t>
            </w:r>
          </w:p>
        </w:tc>
        <w:tc>
          <w:tcPr>
            <w:tcW w:w="1248" w:type="dxa"/>
            <w:tcBorders>
              <w:top w:val="single" w:sz="4" w:space="0" w:color="auto"/>
              <w:left w:val="single" w:sz="4" w:space="0" w:color="auto"/>
              <w:bottom w:val="single" w:sz="4" w:space="0" w:color="auto"/>
              <w:right w:val="single" w:sz="4" w:space="0" w:color="auto"/>
            </w:tcBorders>
            <w:hideMark/>
          </w:tcPr>
          <w:p w14:paraId="7C598865" w14:textId="77777777" w:rsidR="00AA3753" w:rsidRDefault="00AA3753" w:rsidP="00AA3753">
            <w:pPr>
              <w:pStyle w:val="TAC"/>
              <w:keepNext w:val="0"/>
              <w:rPr>
                <w:rFonts w:eastAsia="Malgun Gothic"/>
                <w:lang w:eastAsia="ko-KR"/>
              </w:rPr>
            </w:pPr>
            <w:r>
              <w:rPr>
                <w:rFonts w:cs="Arial"/>
                <w:szCs w:val="18"/>
              </w:rPr>
              <w:t>N/A</w:t>
            </w:r>
          </w:p>
        </w:tc>
      </w:tr>
      <w:tr w:rsidR="00AA3753" w14:paraId="14A7C235"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4E527D6" w14:textId="77777777" w:rsidR="00AA3753" w:rsidRDefault="00AA3753" w:rsidP="00AA3753">
            <w:pPr>
              <w:pStyle w:val="TAC"/>
              <w:keepNext w:val="0"/>
              <w:rPr>
                <w:lang w:eastAsia="en-US"/>
              </w:rPr>
            </w:pPr>
            <w:r>
              <w:rPr>
                <w:rFonts w:cs="Arial"/>
                <w:kern w:val="2"/>
                <w:szCs w:val="24"/>
                <w:lang w:val="x-none" w:eastAsia="ja-JP"/>
              </w:rPr>
              <w:t>DC_3A_SUL_n78A-n84A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6362830" w14:textId="77777777" w:rsidR="00AA3753" w:rsidRDefault="00AA3753" w:rsidP="00AA3753">
            <w:pPr>
              <w:pStyle w:val="TAC"/>
              <w:keepNext w:val="0"/>
              <w:rPr>
                <w:rFonts w:eastAsia="MS Mincho"/>
              </w:rPr>
            </w:pPr>
            <w:r>
              <w:rPr>
                <w:rFonts w:cs="Arial"/>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B0A569" w14:textId="77777777" w:rsidR="00AA3753" w:rsidRDefault="00AA3753" w:rsidP="00AA3753">
            <w:pPr>
              <w:pStyle w:val="TAC"/>
              <w:keepNext w:val="0"/>
              <w:rPr>
                <w:rFonts w:eastAsia="MS Mincho"/>
              </w:rPr>
            </w:pPr>
            <w:r>
              <w:rPr>
                <w:rFonts w:cs="Arial"/>
                <w:lang w:val="en-US"/>
              </w:rPr>
              <w:t>1782.5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1C67D3F"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6BF9409"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9ECEF2" w14:textId="77777777" w:rsidR="00AA3753" w:rsidRDefault="00AA3753" w:rsidP="00AA3753">
            <w:pPr>
              <w:pStyle w:val="TAC"/>
              <w:keepNext w:val="0"/>
              <w:rPr>
                <w:rFonts w:eastAsia="MS Mincho"/>
              </w:rPr>
            </w:pPr>
            <w:r>
              <w:rPr>
                <w:rFonts w:cs="Arial"/>
                <w:lang w:val="en-US" w:eastAsia="zh-CN"/>
              </w:rPr>
              <w:t>1877.5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76042A" w14:textId="77777777" w:rsidR="00AA3753" w:rsidRDefault="00AA3753" w:rsidP="00AA3753">
            <w:pPr>
              <w:pStyle w:val="TAC"/>
              <w:keepNext w:val="0"/>
              <w:rPr>
                <w:rFonts w:eastAsia="MS Mincho"/>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238A889D" w14:textId="77777777" w:rsidR="00AA3753" w:rsidRDefault="00AA3753" w:rsidP="00AA3753">
            <w:pPr>
              <w:pStyle w:val="TAC"/>
              <w:keepNext w:val="0"/>
              <w:rPr>
                <w:rFonts w:eastAsia="MS Mincho"/>
              </w:rPr>
            </w:pPr>
            <w:r>
              <w:rPr>
                <w:rFonts w:cs="Arial"/>
                <w:lang w:val="en-US"/>
              </w:rPr>
              <w:t>N/A</w:t>
            </w:r>
          </w:p>
        </w:tc>
      </w:tr>
      <w:tr w:rsidR="00AA3753" w14:paraId="566EFA0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23690"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583D47B" w14:textId="77777777" w:rsidR="00AA3753" w:rsidRDefault="00AA3753" w:rsidP="00AA3753">
            <w:pPr>
              <w:pStyle w:val="TAC"/>
              <w:keepNext w:val="0"/>
              <w:rPr>
                <w:rFonts w:eastAsia="MS Mincho"/>
              </w:rPr>
            </w:pPr>
            <w:r>
              <w:rPr>
                <w:rFonts w:cs="Arial"/>
              </w:rPr>
              <w:t>n84</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D7B45EF" w14:textId="77777777" w:rsidR="00AA3753" w:rsidRDefault="00AA3753" w:rsidP="00AA3753">
            <w:pPr>
              <w:pStyle w:val="TAC"/>
              <w:keepNext w:val="0"/>
              <w:rPr>
                <w:rFonts w:eastAsia="MS Mincho"/>
              </w:rPr>
            </w:pPr>
            <w:r>
              <w:rPr>
                <w:rFonts w:cs="Arial"/>
                <w:lang w:val="en-US"/>
              </w:rPr>
              <w:t>1922.5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36A4BC"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5AA200"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5405D4CE" w14:textId="77777777" w:rsidR="00AA3753" w:rsidRDefault="00AA3753" w:rsidP="00AA3753">
            <w:pPr>
              <w:pStyle w:val="TAC"/>
              <w:keepNext w:val="0"/>
              <w:rPr>
                <w:rFonts w:eastAsia="MS Mincho"/>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7EC1D7F2" w14:textId="77777777" w:rsidR="00AA3753" w:rsidRDefault="00AA3753" w:rsidP="00AA3753">
            <w:pPr>
              <w:pStyle w:val="TAC"/>
              <w:keepNext w:val="0"/>
              <w:rPr>
                <w:rFonts w:eastAsia="MS Mincho"/>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hideMark/>
          </w:tcPr>
          <w:p w14:paraId="6D865B71" w14:textId="77777777" w:rsidR="00AA3753" w:rsidRDefault="00AA3753" w:rsidP="00AA3753">
            <w:pPr>
              <w:pStyle w:val="TAC"/>
              <w:keepNext w:val="0"/>
              <w:rPr>
                <w:rFonts w:eastAsia="MS Mincho"/>
              </w:rPr>
            </w:pPr>
            <w:r>
              <w:rPr>
                <w:rFonts w:cs="Arial"/>
                <w:lang w:val="en-US"/>
              </w:rPr>
              <w:t>N/A</w:t>
            </w:r>
          </w:p>
        </w:tc>
      </w:tr>
      <w:tr w:rsidR="00AA3753" w14:paraId="5EAA00C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BDC99"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CCAE0E6" w14:textId="77777777" w:rsidR="00AA3753" w:rsidRDefault="00AA3753" w:rsidP="00AA3753">
            <w:pPr>
              <w:pStyle w:val="TAC"/>
              <w:keepNext w:val="0"/>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E22D98F" w14:textId="77777777" w:rsidR="00AA3753" w:rsidRDefault="00AA3753" w:rsidP="00AA3753">
            <w:pPr>
              <w:pStyle w:val="TAC"/>
              <w:keepNext w:val="0"/>
              <w:rPr>
                <w:rFonts w:eastAsia="MS Mincho"/>
              </w:rPr>
            </w:pPr>
            <w:r>
              <w:t>3425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A00FC1E" w14:textId="77777777" w:rsidR="00AA3753" w:rsidRDefault="00AA3753" w:rsidP="00AA3753">
            <w:pPr>
              <w:pStyle w:val="TAC"/>
              <w:keepNext w:val="0"/>
              <w:rPr>
                <w:rFonts w:eastAsia="MS Mincho"/>
              </w:rPr>
            </w:pPr>
            <w:r>
              <w:rPr>
                <w:rFonts w:cs="Arial"/>
                <w:lang w:val="en-US"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D4FB71" w14:textId="77777777" w:rsidR="00AA3753" w:rsidRDefault="00AA3753" w:rsidP="00AA3753">
            <w:pPr>
              <w:pStyle w:val="TAC"/>
              <w:keepNext w:val="0"/>
              <w:rPr>
                <w:rFonts w:eastAsia="MS Mincho"/>
              </w:rPr>
            </w:pPr>
            <w:r>
              <w:rPr>
                <w:rFonts w:cs="Arial"/>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BEF125" w14:textId="77777777" w:rsidR="00AA3753" w:rsidRDefault="00AA3753" w:rsidP="00AA3753">
            <w:pPr>
              <w:pStyle w:val="TAC"/>
              <w:keepNext w:val="0"/>
              <w:rPr>
                <w:rFonts w:eastAsia="MS Mincho"/>
              </w:rPr>
            </w:pPr>
            <w:r>
              <w:t>3425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B360323" w14:textId="77777777" w:rsidR="00AA3753" w:rsidRDefault="00AA3753" w:rsidP="00AA3753">
            <w:pPr>
              <w:pStyle w:val="TAC"/>
              <w:keepNext w:val="0"/>
            </w:pPr>
            <w:r>
              <w:rPr>
                <w:rFonts w:cs="Arial"/>
                <w:lang w:val="en-US"/>
              </w:rPr>
              <w:t>13.0</w:t>
            </w:r>
          </w:p>
        </w:tc>
        <w:tc>
          <w:tcPr>
            <w:tcW w:w="1248" w:type="dxa"/>
            <w:tcBorders>
              <w:top w:val="single" w:sz="4" w:space="0" w:color="auto"/>
              <w:left w:val="single" w:sz="4" w:space="0" w:color="auto"/>
              <w:bottom w:val="single" w:sz="4" w:space="0" w:color="auto"/>
              <w:right w:val="single" w:sz="4" w:space="0" w:color="auto"/>
            </w:tcBorders>
            <w:hideMark/>
          </w:tcPr>
          <w:p w14:paraId="422348BB" w14:textId="77777777" w:rsidR="00AA3753" w:rsidRDefault="00AA3753" w:rsidP="00AA3753">
            <w:pPr>
              <w:pStyle w:val="TAC"/>
              <w:keepNext w:val="0"/>
            </w:pPr>
            <w:r>
              <w:rPr>
                <w:rFonts w:cs="Arial"/>
                <w:lang w:val="en-US"/>
              </w:rPr>
              <w:t>IMD4</w:t>
            </w:r>
          </w:p>
        </w:tc>
      </w:tr>
      <w:tr w:rsidR="00AA3753" w14:paraId="096E9678"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AEDB4A1" w14:textId="77777777" w:rsidR="00AA3753" w:rsidRDefault="00AA3753" w:rsidP="00AA3753">
            <w:pPr>
              <w:pStyle w:val="TAC"/>
              <w:keepNext w:val="0"/>
            </w:pPr>
            <w:r>
              <w:rPr>
                <w:rFonts w:eastAsia="MS Mincho"/>
              </w:rPr>
              <w:t>DC_3A-21A_n79A</w:t>
            </w:r>
            <w:r>
              <w:t xml:space="preserve"> </w:t>
            </w:r>
          </w:p>
        </w:tc>
        <w:tc>
          <w:tcPr>
            <w:tcW w:w="836" w:type="dxa"/>
            <w:tcBorders>
              <w:top w:val="single" w:sz="4" w:space="0" w:color="auto"/>
              <w:left w:val="single" w:sz="4" w:space="0" w:color="auto"/>
              <w:bottom w:val="single" w:sz="4" w:space="0" w:color="auto"/>
              <w:right w:val="single" w:sz="4" w:space="0" w:color="auto"/>
            </w:tcBorders>
            <w:vAlign w:val="center"/>
            <w:hideMark/>
          </w:tcPr>
          <w:p w14:paraId="4C375D81" w14:textId="77777777" w:rsidR="00AA3753" w:rsidRDefault="00AA3753" w:rsidP="00AA3753">
            <w:pPr>
              <w:pStyle w:val="TAC"/>
              <w:keepNext w:val="0"/>
              <w:rPr>
                <w:rFonts w:eastAsia="MS Mincho"/>
              </w:rPr>
            </w:pPr>
            <w:r>
              <w:rPr>
                <w:rFonts w:eastAsia="MS Mincho"/>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0AEF9D" w14:textId="77777777" w:rsidR="00AA3753" w:rsidRDefault="00AA3753" w:rsidP="00AA3753">
            <w:pPr>
              <w:pStyle w:val="TAC"/>
              <w:keepNext w:val="0"/>
              <w:rPr>
                <w:rFonts w:eastAsia="MS Mincho"/>
              </w:rPr>
            </w:pPr>
            <w:r>
              <w:rPr>
                <w:rFonts w:eastAsia="MS Mincho"/>
              </w:rPr>
              <w:t>1774.2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971407"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E84104"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C12F339" w14:textId="77777777" w:rsidR="00AA3753" w:rsidRDefault="00AA3753" w:rsidP="00AA3753">
            <w:pPr>
              <w:pStyle w:val="TAC"/>
              <w:keepNext w:val="0"/>
              <w:rPr>
                <w:rFonts w:eastAsia="MS Mincho"/>
              </w:rPr>
            </w:pPr>
            <w:r>
              <w:rPr>
                <w:rFonts w:eastAsia="MS Mincho"/>
              </w:rPr>
              <w:t>1869.2</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099118" w14:textId="77777777" w:rsidR="00AA3753" w:rsidRDefault="00AA3753" w:rsidP="00AA3753">
            <w:pPr>
              <w:pStyle w:val="TAC"/>
              <w:keepNext w:val="0"/>
              <w:rPr>
                <w:rFonts w:eastAsia="MS Mincho"/>
              </w:rPr>
            </w:pPr>
            <w:r>
              <w:rPr>
                <w:rFonts w:eastAsia="MS Mincho"/>
              </w:rPr>
              <w:t>17.8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0103930" w14:textId="77777777" w:rsidR="00AA3753" w:rsidRDefault="00AA3753" w:rsidP="00AA3753">
            <w:pPr>
              <w:pStyle w:val="TAC"/>
              <w:keepNext w:val="0"/>
              <w:rPr>
                <w:rFonts w:eastAsia="MS Mincho"/>
              </w:rPr>
            </w:pPr>
            <w:r>
              <w:rPr>
                <w:rFonts w:eastAsia="MS Mincho"/>
              </w:rPr>
              <w:t>IMD3</w:t>
            </w:r>
          </w:p>
        </w:tc>
      </w:tr>
      <w:tr w:rsidR="00AA3753" w14:paraId="19451C7B"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F3DA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C3C2E48" w14:textId="77777777" w:rsidR="00AA3753" w:rsidRDefault="00AA3753" w:rsidP="00AA3753">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C88468" w14:textId="77777777" w:rsidR="00AA3753" w:rsidRDefault="00AA3753" w:rsidP="00AA3753">
            <w:pPr>
              <w:pStyle w:val="TAC"/>
              <w:keepNext w:val="0"/>
              <w:rPr>
                <w:rFonts w:eastAsia="MS Mincho"/>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8C542F" w14:textId="77777777" w:rsidR="00AA3753" w:rsidRDefault="00AA3753" w:rsidP="00AA3753">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0867714" w14:textId="77777777" w:rsidR="00AA3753" w:rsidRDefault="00AA3753" w:rsidP="00AA3753">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92F23D" w14:textId="77777777" w:rsidR="00AA3753" w:rsidRDefault="00AA3753" w:rsidP="00AA3753">
            <w:pPr>
              <w:pStyle w:val="TAC"/>
              <w:keepNext w:val="0"/>
              <w:rPr>
                <w:rFonts w:eastAsia="MS Mincho"/>
              </w:rPr>
            </w:pPr>
            <w:r>
              <w:rPr>
                <w:rFonts w:eastAsia="MS Mincho"/>
              </w:rPr>
              <w:t>1498.4</w:t>
            </w:r>
          </w:p>
        </w:tc>
        <w:tc>
          <w:tcPr>
            <w:tcW w:w="616" w:type="dxa"/>
            <w:tcBorders>
              <w:top w:val="single" w:sz="4" w:space="0" w:color="auto"/>
              <w:left w:val="single" w:sz="4" w:space="0" w:color="auto"/>
              <w:bottom w:val="single" w:sz="4" w:space="0" w:color="auto"/>
              <w:right w:val="single" w:sz="4" w:space="0" w:color="auto"/>
            </w:tcBorders>
            <w:vAlign w:val="center"/>
            <w:hideMark/>
          </w:tcPr>
          <w:p w14:paraId="4D63DBEF" w14:textId="77777777" w:rsidR="00AA3753" w:rsidRDefault="00AA3753" w:rsidP="00AA3753">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F94E7F" w14:textId="77777777" w:rsidR="00AA3753" w:rsidRDefault="00AA3753" w:rsidP="00AA3753">
            <w:pPr>
              <w:pStyle w:val="TAC"/>
              <w:keepNext w:val="0"/>
              <w:rPr>
                <w:rFonts w:eastAsia="MS Mincho"/>
              </w:rPr>
            </w:pPr>
            <w:r>
              <w:t>N/A</w:t>
            </w:r>
          </w:p>
        </w:tc>
      </w:tr>
      <w:tr w:rsidR="00AA3753" w14:paraId="434AF745"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252F5"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615444A" w14:textId="77777777" w:rsidR="00AA3753" w:rsidRDefault="00AA3753" w:rsidP="00AA3753">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8E9A912" w14:textId="77777777" w:rsidR="00AA3753" w:rsidRDefault="00AA3753" w:rsidP="00AA3753">
            <w:pPr>
              <w:pStyle w:val="TAC"/>
              <w:keepNext w:val="0"/>
              <w:rPr>
                <w:rFonts w:eastAsia="MS Mincho"/>
              </w:rPr>
            </w:pPr>
            <w:r>
              <w:rPr>
                <w:rFonts w:eastAsia="MS Mincho"/>
              </w:rPr>
              <w:t>4770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07D762" w14:textId="77777777" w:rsidR="00AA3753" w:rsidRDefault="00AA3753" w:rsidP="00AA3753">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DE74C9" w14:textId="77777777" w:rsidR="00AA3753" w:rsidRDefault="00AA3753" w:rsidP="00AA3753">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3326F9" w14:textId="77777777" w:rsidR="00AA3753" w:rsidRDefault="00AA3753" w:rsidP="00AA3753">
            <w:pPr>
              <w:pStyle w:val="TAC"/>
              <w:keepNext w:val="0"/>
              <w:rPr>
                <w:rFonts w:eastAsia="MS Mincho"/>
              </w:rPr>
            </w:pPr>
            <w:r>
              <w:rPr>
                <w:rFonts w:eastAsia="MS Mincho"/>
              </w:rPr>
              <w:t>4770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46B0423" w14:textId="77777777" w:rsidR="00AA3753" w:rsidRDefault="00AA3753" w:rsidP="00AA3753">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88A78DA" w14:textId="77777777" w:rsidR="00AA3753" w:rsidRDefault="00AA3753" w:rsidP="00AA3753">
            <w:pPr>
              <w:pStyle w:val="TAC"/>
              <w:keepNext w:val="0"/>
            </w:pPr>
            <w:r>
              <w:t>N/A</w:t>
            </w:r>
          </w:p>
        </w:tc>
      </w:tr>
      <w:tr w:rsidR="00AA3753" w14:paraId="4242836F" w14:textId="77777777" w:rsidTr="00AA3753">
        <w:trPr>
          <w:trHeight w:val="22"/>
          <w:jc w:val="center"/>
          <w:ins w:id="2759" w:author="Liuliehai" w:date="2020-05-06T15:09:00Z"/>
        </w:trPr>
        <w:tc>
          <w:tcPr>
            <w:tcW w:w="0" w:type="auto"/>
            <w:vMerge w:val="restart"/>
            <w:tcBorders>
              <w:top w:val="single" w:sz="4" w:space="0" w:color="auto"/>
              <w:left w:val="single" w:sz="4" w:space="0" w:color="auto"/>
              <w:right w:val="single" w:sz="4" w:space="0" w:color="auto"/>
            </w:tcBorders>
            <w:vAlign w:val="center"/>
          </w:tcPr>
          <w:p w14:paraId="2DFCF51F" w14:textId="77777777" w:rsidR="00AA3753" w:rsidRPr="00CC4C1B" w:rsidRDefault="00AA3753" w:rsidP="00AA3753">
            <w:pPr>
              <w:pStyle w:val="TAC"/>
              <w:keepNext w:val="0"/>
              <w:rPr>
                <w:ins w:id="2760" w:author="Liuliehai" w:date="2020-05-06T15:09:00Z"/>
                <w:rFonts w:cs="Arial"/>
                <w:szCs w:val="18"/>
                <w:lang w:val="en-US" w:eastAsia="zh-CN"/>
              </w:rPr>
            </w:pPr>
            <w:ins w:id="2761" w:author="Liuliehai" w:date="2020-05-06T15:09:00Z">
              <w:r w:rsidRPr="00CC4C1B">
                <w:rPr>
                  <w:rFonts w:cs="Arial"/>
                  <w:szCs w:val="18"/>
                  <w:lang w:val="en-US" w:eastAsia="zh-CN"/>
                </w:rPr>
                <w:t>DC_3A-32A_n78A</w:t>
              </w:r>
            </w:ins>
          </w:p>
          <w:p w14:paraId="5C54850B" w14:textId="77777777" w:rsidR="00AA3753" w:rsidRPr="00CC4C1B" w:rsidRDefault="00AA3753" w:rsidP="00AA3753">
            <w:pPr>
              <w:autoSpaceDN/>
              <w:spacing w:after="0"/>
              <w:rPr>
                <w:ins w:id="2762" w:author="Liuliehai" w:date="2020-05-06T15:09:00Z"/>
                <w:rFonts w:ascii="Arial" w:hAnsi="Arial" w:cs="Arial"/>
                <w:sz w:val="18"/>
                <w:szCs w:val="18"/>
                <w:lang w:eastAsia="en-US"/>
              </w:rPr>
            </w:pPr>
            <w:ins w:id="2763" w:author="Liuliehai" w:date="2020-05-06T15:09:00Z">
              <w:r w:rsidRPr="00CC4C1B">
                <w:rPr>
                  <w:rFonts w:ascii="Arial" w:hAnsi="Arial" w:cs="Arial"/>
                  <w:sz w:val="18"/>
                  <w:szCs w:val="18"/>
                  <w:lang w:val="en-US" w:eastAsia="zh-CN"/>
                </w:rPr>
                <w:t>DC_3A-32A_n78(2A)</w:t>
              </w:r>
            </w:ins>
          </w:p>
        </w:tc>
        <w:tc>
          <w:tcPr>
            <w:tcW w:w="836" w:type="dxa"/>
            <w:tcBorders>
              <w:top w:val="single" w:sz="4" w:space="0" w:color="auto"/>
              <w:left w:val="single" w:sz="4" w:space="0" w:color="auto"/>
              <w:bottom w:val="single" w:sz="4" w:space="0" w:color="auto"/>
              <w:right w:val="single" w:sz="4" w:space="0" w:color="auto"/>
            </w:tcBorders>
            <w:vAlign w:val="center"/>
          </w:tcPr>
          <w:p w14:paraId="3180EE95" w14:textId="77777777" w:rsidR="00AA3753" w:rsidRPr="00CC4C1B" w:rsidRDefault="00AA3753" w:rsidP="00AA3753">
            <w:pPr>
              <w:pStyle w:val="TAC"/>
              <w:keepNext w:val="0"/>
              <w:rPr>
                <w:ins w:id="2764" w:author="Liuliehai" w:date="2020-05-06T15:09:00Z"/>
                <w:rFonts w:eastAsia="MS Mincho" w:cs="Arial"/>
                <w:szCs w:val="18"/>
              </w:rPr>
            </w:pPr>
            <w:ins w:id="2765" w:author="Liuliehai" w:date="2020-05-06T15:09:00Z">
              <w:r w:rsidRPr="00CC4C1B">
                <w:rPr>
                  <w:rFonts w:eastAsia="MS Mincho" w:cs="Arial"/>
                  <w:szCs w:val="18"/>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A4DA013" w14:textId="77777777" w:rsidR="00AA3753" w:rsidRPr="00CC4C1B" w:rsidRDefault="00AA3753" w:rsidP="00AA3753">
            <w:pPr>
              <w:pStyle w:val="TAC"/>
              <w:keepNext w:val="0"/>
              <w:rPr>
                <w:ins w:id="2766" w:author="Liuliehai" w:date="2020-05-06T15:09:00Z"/>
                <w:rFonts w:eastAsia="MS Mincho" w:cs="Arial"/>
                <w:szCs w:val="18"/>
              </w:rPr>
            </w:pPr>
            <w:ins w:id="2767" w:author="Liuliehai" w:date="2020-05-06T15:09:00Z">
              <w:r w:rsidRPr="00CC4C1B">
                <w:rPr>
                  <w:rFonts w:cs="Arial"/>
                  <w:szCs w:val="18"/>
                  <w:lang w:val="en-US"/>
                </w:rPr>
                <w:t>1730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F02B97D" w14:textId="77777777" w:rsidR="00AA3753" w:rsidRPr="00CC4C1B" w:rsidRDefault="00AA3753" w:rsidP="00AA3753">
            <w:pPr>
              <w:pStyle w:val="TAC"/>
              <w:keepNext w:val="0"/>
              <w:rPr>
                <w:ins w:id="2768" w:author="Liuliehai" w:date="2020-05-06T15:09:00Z"/>
                <w:rFonts w:eastAsia="MS Mincho" w:cs="Arial"/>
                <w:szCs w:val="18"/>
              </w:rPr>
            </w:pPr>
            <w:ins w:id="2769" w:author="Liuliehai" w:date="2020-05-06T15:09:00Z">
              <w:r w:rsidRPr="00CC4C1B">
                <w:rPr>
                  <w:rFonts w:cs="Arial"/>
                  <w:szCs w:val="18"/>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692E047" w14:textId="77777777" w:rsidR="00AA3753" w:rsidRPr="00645A8D" w:rsidRDefault="00AA3753" w:rsidP="00AA3753">
            <w:pPr>
              <w:pStyle w:val="TAC"/>
              <w:keepNext w:val="0"/>
              <w:rPr>
                <w:ins w:id="2770" w:author="Liuliehai" w:date="2020-05-06T15:09:00Z"/>
                <w:rFonts w:eastAsia="MS Mincho" w:cs="Arial"/>
                <w:szCs w:val="18"/>
              </w:rPr>
            </w:pPr>
            <w:ins w:id="2771" w:author="Liuliehai" w:date="2020-05-06T15:09:00Z">
              <w:r w:rsidRPr="00645A8D">
                <w:rPr>
                  <w:rFonts w:cs="Arial"/>
                  <w:szCs w:val="18"/>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BB2E4E7" w14:textId="77777777" w:rsidR="00AA3753" w:rsidRPr="00EB1F5D" w:rsidRDefault="00AA3753" w:rsidP="00AA3753">
            <w:pPr>
              <w:pStyle w:val="TAC"/>
              <w:keepNext w:val="0"/>
              <w:rPr>
                <w:ins w:id="2772" w:author="Liuliehai" w:date="2020-05-06T15:09:00Z"/>
                <w:rFonts w:eastAsia="MS Mincho" w:cs="Arial"/>
                <w:szCs w:val="18"/>
              </w:rPr>
            </w:pPr>
            <w:ins w:id="2773" w:author="Liuliehai" w:date="2020-05-06T15:09:00Z">
              <w:r w:rsidRPr="00EB1F5D">
                <w:rPr>
                  <w:rFonts w:cs="Arial"/>
                  <w:szCs w:val="18"/>
                  <w:lang w:val="en-US"/>
                </w:rPr>
                <w:t>1825</w:t>
              </w:r>
            </w:ins>
          </w:p>
        </w:tc>
        <w:tc>
          <w:tcPr>
            <w:tcW w:w="616" w:type="dxa"/>
            <w:tcBorders>
              <w:top w:val="single" w:sz="4" w:space="0" w:color="auto"/>
              <w:left w:val="single" w:sz="4" w:space="0" w:color="auto"/>
              <w:bottom w:val="single" w:sz="4" w:space="0" w:color="auto"/>
              <w:right w:val="single" w:sz="4" w:space="0" w:color="auto"/>
            </w:tcBorders>
            <w:vAlign w:val="center"/>
          </w:tcPr>
          <w:p w14:paraId="590434FA" w14:textId="77777777" w:rsidR="00AA3753" w:rsidRPr="00EB1F5D" w:rsidRDefault="00AA3753" w:rsidP="00AA3753">
            <w:pPr>
              <w:pStyle w:val="TAC"/>
              <w:keepNext w:val="0"/>
              <w:rPr>
                <w:ins w:id="2774" w:author="Liuliehai" w:date="2020-05-06T15:09:00Z"/>
                <w:rFonts w:cs="Arial"/>
                <w:szCs w:val="18"/>
              </w:rPr>
            </w:pPr>
            <w:ins w:id="2775" w:author="Liuliehai" w:date="2020-05-06T15:09:00Z">
              <w:r w:rsidRPr="00EB1F5D">
                <w:rPr>
                  <w:rFonts w:cs="Arial"/>
                  <w:szCs w:val="18"/>
                  <w:lang w:val="en-US"/>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11714A77" w14:textId="77777777" w:rsidR="00AA3753" w:rsidRPr="00EB1F5D" w:rsidRDefault="00AA3753" w:rsidP="00AA3753">
            <w:pPr>
              <w:pStyle w:val="TAC"/>
              <w:keepNext w:val="0"/>
              <w:rPr>
                <w:ins w:id="2776" w:author="Liuliehai" w:date="2020-05-06T15:09:00Z"/>
                <w:rFonts w:cs="Arial"/>
                <w:szCs w:val="18"/>
              </w:rPr>
            </w:pPr>
            <w:ins w:id="2777" w:author="Liuliehai" w:date="2020-05-06T15:09:00Z">
              <w:r w:rsidRPr="00EB1F5D">
                <w:rPr>
                  <w:rFonts w:eastAsia="MS Mincho" w:cs="Arial"/>
                  <w:szCs w:val="18"/>
                </w:rPr>
                <w:t>N/A</w:t>
              </w:r>
            </w:ins>
          </w:p>
        </w:tc>
      </w:tr>
      <w:tr w:rsidR="00AA3753" w14:paraId="1BCA3BAF" w14:textId="77777777" w:rsidTr="00AA3753">
        <w:trPr>
          <w:trHeight w:val="22"/>
          <w:jc w:val="center"/>
          <w:ins w:id="2778" w:author="Liuliehai" w:date="2020-05-06T15:09:00Z"/>
        </w:trPr>
        <w:tc>
          <w:tcPr>
            <w:tcW w:w="0" w:type="auto"/>
            <w:vMerge/>
            <w:tcBorders>
              <w:left w:val="single" w:sz="4" w:space="0" w:color="auto"/>
              <w:right w:val="single" w:sz="4" w:space="0" w:color="auto"/>
            </w:tcBorders>
            <w:vAlign w:val="center"/>
          </w:tcPr>
          <w:p w14:paraId="0CB908C0" w14:textId="77777777" w:rsidR="00AA3753" w:rsidRPr="008A195F" w:rsidRDefault="00AA3753" w:rsidP="00AA3753">
            <w:pPr>
              <w:autoSpaceDN/>
              <w:spacing w:after="0"/>
              <w:rPr>
                <w:ins w:id="2779" w:author="Liuliehai" w:date="2020-05-06T15:09:00Z"/>
                <w:rFonts w:ascii="Arial" w:hAnsi="Arial" w:cs="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319175E8" w14:textId="77777777" w:rsidR="00AA3753" w:rsidRPr="008A195F" w:rsidRDefault="00AA3753" w:rsidP="00AA3753">
            <w:pPr>
              <w:pStyle w:val="TAC"/>
              <w:keepNext w:val="0"/>
              <w:rPr>
                <w:ins w:id="2780" w:author="Liuliehai" w:date="2020-05-06T15:09:00Z"/>
                <w:rFonts w:eastAsia="MS Mincho" w:cs="Arial"/>
                <w:szCs w:val="18"/>
              </w:rPr>
            </w:pPr>
            <w:ins w:id="2781" w:author="Liuliehai" w:date="2020-05-06T15:09:00Z">
              <w:r w:rsidRPr="008A195F">
                <w:rPr>
                  <w:rFonts w:eastAsia="MS Mincho" w:cs="Arial"/>
                  <w:szCs w:val="18"/>
                </w:rPr>
                <w:t>32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4651C0D" w14:textId="77777777" w:rsidR="00AA3753" w:rsidRPr="008A195F" w:rsidRDefault="00AA3753" w:rsidP="00AA3753">
            <w:pPr>
              <w:pStyle w:val="TAC"/>
              <w:keepNext w:val="0"/>
              <w:rPr>
                <w:ins w:id="2782" w:author="Liuliehai" w:date="2020-05-06T15:09:00Z"/>
                <w:rFonts w:eastAsia="MS Mincho" w:cs="Arial"/>
                <w:szCs w:val="18"/>
              </w:rPr>
            </w:pPr>
            <w:ins w:id="2783" w:author="Liuliehai" w:date="2020-05-06T15:09:00Z">
              <w:r w:rsidRPr="008A195F">
                <w:rPr>
                  <w:rFonts w:cs="Arial"/>
                  <w:szCs w:val="18"/>
                  <w:lang w:val="en-US"/>
                </w:rPr>
                <w:t>N/A</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5F1DF3D" w14:textId="77777777" w:rsidR="00AA3753" w:rsidRPr="008A195F" w:rsidRDefault="00AA3753" w:rsidP="00AA3753">
            <w:pPr>
              <w:pStyle w:val="TAC"/>
              <w:keepNext w:val="0"/>
              <w:rPr>
                <w:ins w:id="2784" w:author="Liuliehai" w:date="2020-05-06T15:09:00Z"/>
                <w:rFonts w:eastAsia="MS Mincho" w:cs="Arial"/>
                <w:szCs w:val="18"/>
              </w:rPr>
            </w:pPr>
            <w:ins w:id="2785" w:author="Liuliehai" w:date="2020-05-06T15:09:00Z">
              <w:r w:rsidRPr="008A195F">
                <w:rPr>
                  <w:rFonts w:cs="Arial"/>
                  <w:szCs w:val="18"/>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B0DE9B2" w14:textId="77777777" w:rsidR="00AA3753" w:rsidRPr="008A195F" w:rsidRDefault="00AA3753" w:rsidP="00AA3753">
            <w:pPr>
              <w:pStyle w:val="TAC"/>
              <w:keepNext w:val="0"/>
              <w:rPr>
                <w:ins w:id="2786" w:author="Liuliehai" w:date="2020-05-06T15:09:00Z"/>
                <w:rFonts w:eastAsia="MS Mincho" w:cs="Arial"/>
                <w:szCs w:val="18"/>
              </w:rPr>
            </w:pPr>
            <w:ins w:id="2787" w:author="Liuliehai" w:date="2020-05-06T15:09:00Z">
              <w:r w:rsidRPr="008A195F">
                <w:rPr>
                  <w:rFonts w:cs="Arial"/>
                  <w:szCs w:val="18"/>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FCB36E4" w14:textId="77777777" w:rsidR="00AA3753" w:rsidRPr="008A195F" w:rsidRDefault="00AA3753" w:rsidP="00AA3753">
            <w:pPr>
              <w:pStyle w:val="TAC"/>
              <w:keepNext w:val="0"/>
              <w:rPr>
                <w:ins w:id="2788" w:author="Liuliehai" w:date="2020-05-06T15:09:00Z"/>
                <w:rFonts w:eastAsia="MS Mincho" w:cs="Arial"/>
                <w:szCs w:val="18"/>
              </w:rPr>
            </w:pPr>
            <w:ins w:id="2789" w:author="Liuliehai" w:date="2020-05-06T15:09:00Z">
              <w:r w:rsidRPr="008A195F">
                <w:rPr>
                  <w:rFonts w:cs="Arial"/>
                  <w:szCs w:val="18"/>
                  <w:lang w:val="en-US"/>
                </w:rPr>
                <w:t>1470</w:t>
              </w:r>
            </w:ins>
          </w:p>
        </w:tc>
        <w:tc>
          <w:tcPr>
            <w:tcW w:w="616" w:type="dxa"/>
            <w:tcBorders>
              <w:top w:val="single" w:sz="4" w:space="0" w:color="auto"/>
              <w:left w:val="single" w:sz="4" w:space="0" w:color="auto"/>
              <w:bottom w:val="single" w:sz="4" w:space="0" w:color="auto"/>
              <w:right w:val="single" w:sz="4" w:space="0" w:color="auto"/>
            </w:tcBorders>
            <w:vAlign w:val="center"/>
          </w:tcPr>
          <w:p w14:paraId="6205B1E0" w14:textId="77777777" w:rsidR="00AA3753" w:rsidRPr="008A195F" w:rsidRDefault="00AA3753" w:rsidP="00AA3753">
            <w:pPr>
              <w:pStyle w:val="TAC"/>
              <w:keepNext w:val="0"/>
              <w:rPr>
                <w:ins w:id="2790" w:author="Liuliehai" w:date="2020-05-06T15:09:00Z"/>
                <w:rFonts w:cs="Arial"/>
                <w:szCs w:val="18"/>
              </w:rPr>
            </w:pPr>
            <w:ins w:id="2791" w:author="Liuliehai" w:date="2020-05-06T15:09:00Z">
              <w:r w:rsidRPr="008A195F">
                <w:rPr>
                  <w:rFonts w:cs="Arial"/>
                  <w:szCs w:val="18"/>
                  <w:lang w:val="en-US"/>
                </w:rPr>
                <w:t>4.9</w:t>
              </w:r>
            </w:ins>
          </w:p>
        </w:tc>
        <w:tc>
          <w:tcPr>
            <w:tcW w:w="1248" w:type="dxa"/>
            <w:tcBorders>
              <w:top w:val="single" w:sz="4" w:space="0" w:color="auto"/>
              <w:left w:val="single" w:sz="4" w:space="0" w:color="auto"/>
              <w:bottom w:val="single" w:sz="4" w:space="0" w:color="auto"/>
              <w:right w:val="single" w:sz="4" w:space="0" w:color="auto"/>
            </w:tcBorders>
            <w:vAlign w:val="center"/>
          </w:tcPr>
          <w:p w14:paraId="0F85D1B1" w14:textId="77777777" w:rsidR="00AA3753" w:rsidRPr="008A195F" w:rsidRDefault="00AA3753" w:rsidP="00AA3753">
            <w:pPr>
              <w:pStyle w:val="TAC"/>
              <w:keepNext w:val="0"/>
              <w:rPr>
                <w:ins w:id="2792" w:author="Liuliehai" w:date="2020-05-06T15:09:00Z"/>
                <w:rFonts w:cs="Arial"/>
                <w:szCs w:val="18"/>
              </w:rPr>
            </w:pPr>
            <w:ins w:id="2793" w:author="Liuliehai" w:date="2020-05-06T15:09:00Z">
              <w:r w:rsidRPr="008A195F">
                <w:rPr>
                  <w:rFonts w:eastAsia="MS Mincho" w:cs="Arial"/>
                  <w:szCs w:val="18"/>
                </w:rPr>
                <w:t>IMD4</w:t>
              </w:r>
            </w:ins>
          </w:p>
        </w:tc>
      </w:tr>
      <w:tr w:rsidR="00AA3753" w14:paraId="6A35245A" w14:textId="77777777" w:rsidTr="00AA3753">
        <w:trPr>
          <w:trHeight w:val="22"/>
          <w:jc w:val="center"/>
          <w:ins w:id="2794" w:author="Liuliehai" w:date="2020-05-06T15:09:00Z"/>
        </w:trPr>
        <w:tc>
          <w:tcPr>
            <w:tcW w:w="0" w:type="auto"/>
            <w:vMerge/>
            <w:tcBorders>
              <w:left w:val="single" w:sz="4" w:space="0" w:color="auto"/>
              <w:right w:val="single" w:sz="4" w:space="0" w:color="auto"/>
            </w:tcBorders>
            <w:vAlign w:val="center"/>
          </w:tcPr>
          <w:p w14:paraId="38606DE2" w14:textId="77777777" w:rsidR="00AA3753" w:rsidRPr="008A195F" w:rsidRDefault="00AA3753" w:rsidP="00AA3753">
            <w:pPr>
              <w:autoSpaceDN/>
              <w:spacing w:after="0"/>
              <w:rPr>
                <w:ins w:id="2795" w:author="Liuliehai" w:date="2020-05-06T15:09:00Z"/>
                <w:rFonts w:ascii="Arial" w:hAnsi="Arial" w:cs="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6664519D" w14:textId="77777777" w:rsidR="00AA3753" w:rsidRPr="008A195F" w:rsidRDefault="00AA3753" w:rsidP="00AA3753">
            <w:pPr>
              <w:pStyle w:val="TAC"/>
              <w:keepNext w:val="0"/>
              <w:rPr>
                <w:ins w:id="2796" w:author="Liuliehai" w:date="2020-05-06T15:09:00Z"/>
                <w:rFonts w:eastAsia="MS Mincho" w:cs="Arial"/>
                <w:szCs w:val="18"/>
              </w:rPr>
            </w:pPr>
            <w:ins w:id="2797" w:author="Liuliehai" w:date="2020-05-06T15:09:00Z">
              <w:r w:rsidRPr="008A195F">
                <w:rPr>
                  <w:rFonts w:eastAsia="MS Mincho" w:cs="Arial"/>
                  <w:szCs w:val="18"/>
                </w:rPr>
                <w:t>n78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19BDE0F" w14:textId="77777777" w:rsidR="00AA3753" w:rsidRPr="008A195F" w:rsidRDefault="00AA3753" w:rsidP="00AA3753">
            <w:pPr>
              <w:pStyle w:val="TAC"/>
              <w:keepNext w:val="0"/>
              <w:rPr>
                <w:ins w:id="2798" w:author="Liuliehai" w:date="2020-05-06T15:09:00Z"/>
                <w:rFonts w:eastAsia="MS Mincho" w:cs="Arial"/>
                <w:szCs w:val="18"/>
              </w:rPr>
            </w:pPr>
            <w:ins w:id="2799" w:author="Liuliehai" w:date="2020-05-06T15:09:00Z">
              <w:r w:rsidRPr="008A195F">
                <w:rPr>
                  <w:rFonts w:cs="Arial"/>
                  <w:szCs w:val="18"/>
                  <w:lang w:val="en-US"/>
                </w:rPr>
                <w:t>3720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3A2C01D" w14:textId="77777777" w:rsidR="00AA3753" w:rsidRPr="008A195F" w:rsidRDefault="00AA3753" w:rsidP="00AA3753">
            <w:pPr>
              <w:pStyle w:val="TAC"/>
              <w:keepNext w:val="0"/>
              <w:rPr>
                <w:ins w:id="2800" w:author="Liuliehai" w:date="2020-05-06T15:09:00Z"/>
                <w:rFonts w:eastAsia="MS Mincho" w:cs="Arial"/>
                <w:szCs w:val="18"/>
              </w:rPr>
            </w:pPr>
            <w:ins w:id="2801" w:author="Liuliehai" w:date="2020-05-06T15:09:00Z">
              <w:r w:rsidRPr="008A195F">
                <w:rPr>
                  <w:rFonts w:cs="Arial"/>
                  <w:szCs w:val="18"/>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55B0EA22" w14:textId="77777777" w:rsidR="00AA3753" w:rsidRPr="008A195F" w:rsidRDefault="00AA3753" w:rsidP="00AA3753">
            <w:pPr>
              <w:pStyle w:val="TAC"/>
              <w:keepNext w:val="0"/>
              <w:rPr>
                <w:ins w:id="2802" w:author="Liuliehai" w:date="2020-05-06T15:09:00Z"/>
                <w:rFonts w:eastAsia="MS Mincho" w:cs="Arial"/>
                <w:szCs w:val="18"/>
              </w:rPr>
            </w:pPr>
            <w:ins w:id="2803" w:author="Liuliehai" w:date="2020-05-06T15:09:00Z">
              <w:r w:rsidRPr="008A195F">
                <w:rPr>
                  <w:rFonts w:cs="Arial"/>
                  <w:szCs w:val="18"/>
                  <w:lang w:val="en-US"/>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F12ECC5" w14:textId="77777777" w:rsidR="00AA3753" w:rsidRPr="008A195F" w:rsidRDefault="00AA3753" w:rsidP="00AA3753">
            <w:pPr>
              <w:pStyle w:val="TAC"/>
              <w:keepNext w:val="0"/>
              <w:rPr>
                <w:ins w:id="2804" w:author="Liuliehai" w:date="2020-05-06T15:09:00Z"/>
                <w:rFonts w:eastAsia="MS Mincho" w:cs="Arial"/>
                <w:szCs w:val="18"/>
              </w:rPr>
            </w:pPr>
            <w:ins w:id="2805" w:author="Liuliehai" w:date="2020-05-06T15:09:00Z">
              <w:r w:rsidRPr="008A195F">
                <w:rPr>
                  <w:rFonts w:cs="Arial"/>
                  <w:szCs w:val="18"/>
                  <w:lang w:val="en-US"/>
                </w:rPr>
                <w:t>3720</w:t>
              </w:r>
            </w:ins>
          </w:p>
        </w:tc>
        <w:tc>
          <w:tcPr>
            <w:tcW w:w="616" w:type="dxa"/>
            <w:tcBorders>
              <w:top w:val="single" w:sz="4" w:space="0" w:color="auto"/>
              <w:left w:val="single" w:sz="4" w:space="0" w:color="auto"/>
              <w:bottom w:val="single" w:sz="4" w:space="0" w:color="auto"/>
              <w:right w:val="single" w:sz="4" w:space="0" w:color="auto"/>
            </w:tcBorders>
            <w:vAlign w:val="center"/>
          </w:tcPr>
          <w:p w14:paraId="14123A47" w14:textId="77777777" w:rsidR="00AA3753" w:rsidRPr="008A195F" w:rsidRDefault="00AA3753" w:rsidP="00AA3753">
            <w:pPr>
              <w:pStyle w:val="TAC"/>
              <w:keepNext w:val="0"/>
              <w:rPr>
                <w:ins w:id="2806" w:author="Liuliehai" w:date="2020-05-06T15:09:00Z"/>
                <w:rFonts w:cs="Arial"/>
                <w:szCs w:val="18"/>
              </w:rPr>
            </w:pPr>
            <w:ins w:id="2807" w:author="Liuliehai" w:date="2020-05-06T15:09:00Z">
              <w:r w:rsidRPr="008A195F">
                <w:rPr>
                  <w:rFonts w:cs="Arial"/>
                  <w:szCs w:val="18"/>
                  <w:lang w:val="en-US"/>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1A528140" w14:textId="77777777" w:rsidR="00AA3753" w:rsidRPr="008A195F" w:rsidRDefault="00AA3753" w:rsidP="00AA3753">
            <w:pPr>
              <w:pStyle w:val="TAC"/>
              <w:keepNext w:val="0"/>
              <w:rPr>
                <w:ins w:id="2808" w:author="Liuliehai" w:date="2020-05-06T15:09:00Z"/>
                <w:rFonts w:cs="Arial"/>
                <w:szCs w:val="18"/>
              </w:rPr>
            </w:pPr>
            <w:ins w:id="2809" w:author="Liuliehai" w:date="2020-05-06T15:09:00Z">
              <w:r w:rsidRPr="008A195F">
                <w:rPr>
                  <w:rFonts w:cs="Arial"/>
                  <w:szCs w:val="18"/>
                  <w:lang w:val="en-US"/>
                </w:rPr>
                <w:t>N/A</w:t>
              </w:r>
            </w:ins>
          </w:p>
        </w:tc>
      </w:tr>
      <w:tr w:rsidR="00AA3753" w14:paraId="3687190D" w14:textId="77777777" w:rsidTr="00AA3753">
        <w:trPr>
          <w:trHeight w:val="22"/>
          <w:jc w:val="center"/>
          <w:ins w:id="2810" w:author="Liuliehai" w:date="2020-05-06T15:09:00Z"/>
        </w:trPr>
        <w:tc>
          <w:tcPr>
            <w:tcW w:w="0" w:type="auto"/>
            <w:vMerge/>
            <w:tcBorders>
              <w:left w:val="single" w:sz="4" w:space="0" w:color="auto"/>
              <w:right w:val="single" w:sz="4" w:space="0" w:color="auto"/>
            </w:tcBorders>
            <w:vAlign w:val="center"/>
          </w:tcPr>
          <w:p w14:paraId="13C08211" w14:textId="77777777" w:rsidR="00AA3753" w:rsidRPr="008A195F" w:rsidRDefault="00AA3753" w:rsidP="00AA3753">
            <w:pPr>
              <w:autoSpaceDN/>
              <w:spacing w:after="0"/>
              <w:rPr>
                <w:ins w:id="2811" w:author="Liuliehai" w:date="2020-05-06T15:09:00Z"/>
                <w:rFonts w:ascii="Arial" w:hAnsi="Arial" w:cs="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5B4A72D5" w14:textId="77777777" w:rsidR="00AA3753" w:rsidRPr="008A195F" w:rsidRDefault="00AA3753" w:rsidP="00AA3753">
            <w:pPr>
              <w:pStyle w:val="TAC"/>
              <w:keepNext w:val="0"/>
              <w:rPr>
                <w:ins w:id="2812" w:author="Liuliehai" w:date="2020-05-06T15:09:00Z"/>
                <w:rFonts w:eastAsia="MS Mincho" w:cs="Arial"/>
                <w:szCs w:val="18"/>
              </w:rPr>
            </w:pPr>
            <w:ins w:id="2813" w:author="Liuliehai" w:date="2020-05-06T15:09:00Z">
              <w:r w:rsidRPr="008A195F">
                <w:rPr>
                  <w:rFonts w:eastAsia="MS Mincho" w:cs="Arial"/>
                  <w:szCs w:val="18"/>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224391C" w14:textId="77777777" w:rsidR="00AA3753" w:rsidRPr="008A195F" w:rsidRDefault="00AA3753" w:rsidP="00AA3753">
            <w:pPr>
              <w:pStyle w:val="TAC"/>
              <w:keepNext w:val="0"/>
              <w:rPr>
                <w:ins w:id="2814" w:author="Liuliehai" w:date="2020-05-06T15:09:00Z"/>
                <w:rFonts w:eastAsia="MS Mincho" w:cs="Arial"/>
                <w:szCs w:val="18"/>
              </w:rPr>
            </w:pPr>
            <w:ins w:id="2815" w:author="Liuliehai" w:date="2020-05-06T15:09:00Z">
              <w:r w:rsidRPr="008A195F">
                <w:rPr>
                  <w:rFonts w:cs="Arial"/>
                  <w:szCs w:val="18"/>
                  <w:lang w:val="en-US" w:eastAsia="zh-CN"/>
                </w:rPr>
                <w:t>1775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2AFB7F2" w14:textId="77777777" w:rsidR="00AA3753" w:rsidRPr="008A195F" w:rsidRDefault="00AA3753" w:rsidP="00AA3753">
            <w:pPr>
              <w:pStyle w:val="TAC"/>
              <w:keepNext w:val="0"/>
              <w:rPr>
                <w:ins w:id="2816" w:author="Liuliehai" w:date="2020-05-06T15:09:00Z"/>
                <w:rFonts w:eastAsia="MS Mincho" w:cs="Arial"/>
                <w:szCs w:val="18"/>
              </w:rPr>
            </w:pPr>
            <w:ins w:id="2817" w:author="Liuliehai" w:date="2020-05-06T15:09:00Z">
              <w:r w:rsidRPr="008A195F">
                <w:rPr>
                  <w:rFonts w:cs="Arial"/>
                  <w:szCs w:val="18"/>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A309169" w14:textId="77777777" w:rsidR="00AA3753" w:rsidRPr="008A195F" w:rsidRDefault="00AA3753" w:rsidP="00AA3753">
            <w:pPr>
              <w:pStyle w:val="TAC"/>
              <w:keepNext w:val="0"/>
              <w:rPr>
                <w:ins w:id="2818" w:author="Liuliehai" w:date="2020-05-06T15:09:00Z"/>
                <w:rFonts w:eastAsia="MS Mincho" w:cs="Arial"/>
                <w:szCs w:val="18"/>
              </w:rPr>
            </w:pPr>
            <w:ins w:id="2819" w:author="Liuliehai" w:date="2020-05-06T15:09:00Z">
              <w:r w:rsidRPr="008A195F">
                <w:rPr>
                  <w:rFonts w:cs="Arial"/>
                  <w:szCs w:val="18"/>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4474275" w14:textId="77777777" w:rsidR="00AA3753" w:rsidRPr="008A195F" w:rsidRDefault="00AA3753" w:rsidP="00AA3753">
            <w:pPr>
              <w:pStyle w:val="TAC"/>
              <w:keepNext w:val="0"/>
              <w:rPr>
                <w:ins w:id="2820" w:author="Liuliehai" w:date="2020-05-06T15:09:00Z"/>
                <w:rFonts w:eastAsia="MS Mincho" w:cs="Arial"/>
                <w:szCs w:val="18"/>
              </w:rPr>
            </w:pPr>
            <w:ins w:id="2821" w:author="Liuliehai" w:date="2020-05-06T15:09:00Z">
              <w:r w:rsidRPr="008A195F">
                <w:rPr>
                  <w:rFonts w:cs="Arial"/>
                  <w:szCs w:val="18"/>
                  <w:lang w:val="en-US"/>
                </w:rPr>
                <w:t>1870</w:t>
              </w:r>
            </w:ins>
          </w:p>
        </w:tc>
        <w:tc>
          <w:tcPr>
            <w:tcW w:w="616" w:type="dxa"/>
            <w:tcBorders>
              <w:top w:val="single" w:sz="4" w:space="0" w:color="auto"/>
              <w:left w:val="single" w:sz="4" w:space="0" w:color="auto"/>
              <w:bottom w:val="single" w:sz="4" w:space="0" w:color="auto"/>
              <w:right w:val="single" w:sz="4" w:space="0" w:color="auto"/>
            </w:tcBorders>
            <w:vAlign w:val="center"/>
          </w:tcPr>
          <w:p w14:paraId="6CCD701F" w14:textId="77777777" w:rsidR="00AA3753" w:rsidRPr="008A195F" w:rsidRDefault="00AA3753" w:rsidP="00AA3753">
            <w:pPr>
              <w:pStyle w:val="TAC"/>
              <w:keepNext w:val="0"/>
              <w:rPr>
                <w:ins w:id="2822" w:author="Liuliehai" w:date="2020-05-06T15:09:00Z"/>
                <w:rFonts w:cs="Arial"/>
                <w:szCs w:val="18"/>
              </w:rPr>
            </w:pPr>
            <w:ins w:id="2823" w:author="Liuliehai" w:date="2020-05-06T15:09:00Z">
              <w:r w:rsidRPr="008A195F">
                <w:rPr>
                  <w:rFonts w:cs="Arial"/>
                  <w:szCs w:val="18"/>
                  <w:lang w:val="en-US"/>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0534B93" w14:textId="77777777" w:rsidR="00AA3753" w:rsidRPr="008A195F" w:rsidRDefault="00AA3753" w:rsidP="00AA3753">
            <w:pPr>
              <w:pStyle w:val="TAC"/>
              <w:keepNext w:val="0"/>
              <w:rPr>
                <w:ins w:id="2824" w:author="Liuliehai" w:date="2020-05-06T15:09:00Z"/>
                <w:rFonts w:cs="Arial"/>
                <w:szCs w:val="18"/>
              </w:rPr>
            </w:pPr>
            <w:ins w:id="2825" w:author="Liuliehai" w:date="2020-05-06T15:09:00Z">
              <w:r w:rsidRPr="008A195F">
                <w:rPr>
                  <w:rFonts w:eastAsia="MS Mincho" w:cs="Arial"/>
                  <w:szCs w:val="18"/>
                </w:rPr>
                <w:t>N/A</w:t>
              </w:r>
            </w:ins>
          </w:p>
        </w:tc>
      </w:tr>
      <w:tr w:rsidR="00AA3753" w14:paraId="745C45BD" w14:textId="77777777" w:rsidTr="00AA3753">
        <w:trPr>
          <w:trHeight w:val="22"/>
          <w:jc w:val="center"/>
          <w:ins w:id="2826" w:author="Liuliehai" w:date="2020-05-06T15:09:00Z"/>
        </w:trPr>
        <w:tc>
          <w:tcPr>
            <w:tcW w:w="0" w:type="auto"/>
            <w:vMerge/>
            <w:tcBorders>
              <w:left w:val="single" w:sz="4" w:space="0" w:color="auto"/>
              <w:right w:val="single" w:sz="4" w:space="0" w:color="auto"/>
            </w:tcBorders>
            <w:vAlign w:val="center"/>
          </w:tcPr>
          <w:p w14:paraId="77D8C89C" w14:textId="77777777" w:rsidR="00AA3753" w:rsidRPr="008A195F" w:rsidRDefault="00AA3753" w:rsidP="00AA3753">
            <w:pPr>
              <w:autoSpaceDN/>
              <w:spacing w:after="0"/>
              <w:rPr>
                <w:ins w:id="2827" w:author="Liuliehai" w:date="2020-05-06T15:09:00Z"/>
                <w:rFonts w:ascii="Arial" w:hAnsi="Arial" w:cs="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5294EE0D" w14:textId="77777777" w:rsidR="00AA3753" w:rsidRPr="008A195F" w:rsidRDefault="00AA3753" w:rsidP="00AA3753">
            <w:pPr>
              <w:pStyle w:val="TAC"/>
              <w:keepNext w:val="0"/>
              <w:rPr>
                <w:ins w:id="2828" w:author="Liuliehai" w:date="2020-05-06T15:09:00Z"/>
                <w:rFonts w:eastAsia="MS Mincho" w:cs="Arial"/>
                <w:szCs w:val="18"/>
              </w:rPr>
            </w:pPr>
            <w:ins w:id="2829" w:author="Liuliehai" w:date="2020-05-06T15:09:00Z">
              <w:r w:rsidRPr="008A195F">
                <w:rPr>
                  <w:rFonts w:eastAsia="MS Mincho" w:cs="Arial"/>
                  <w:szCs w:val="18"/>
                </w:rPr>
                <w:t>32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67D396C" w14:textId="77777777" w:rsidR="00AA3753" w:rsidRPr="008A195F" w:rsidRDefault="00AA3753" w:rsidP="00AA3753">
            <w:pPr>
              <w:pStyle w:val="TAC"/>
              <w:keepNext w:val="0"/>
              <w:rPr>
                <w:ins w:id="2830" w:author="Liuliehai" w:date="2020-05-06T15:09:00Z"/>
                <w:rFonts w:eastAsia="MS Mincho" w:cs="Arial"/>
                <w:szCs w:val="18"/>
              </w:rPr>
            </w:pPr>
            <w:ins w:id="2831" w:author="Liuliehai" w:date="2020-05-06T15:09:00Z">
              <w:r w:rsidRPr="008A195F">
                <w:rPr>
                  <w:rFonts w:cs="Arial"/>
                  <w:szCs w:val="18"/>
                  <w:lang w:val="en-US"/>
                </w:rPr>
                <w:t>N/A</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7D10AFC2" w14:textId="77777777" w:rsidR="00AA3753" w:rsidRPr="008A195F" w:rsidRDefault="00AA3753" w:rsidP="00AA3753">
            <w:pPr>
              <w:pStyle w:val="TAC"/>
              <w:keepNext w:val="0"/>
              <w:rPr>
                <w:ins w:id="2832" w:author="Liuliehai" w:date="2020-05-06T15:09:00Z"/>
                <w:rFonts w:eastAsia="MS Mincho" w:cs="Arial"/>
                <w:szCs w:val="18"/>
              </w:rPr>
            </w:pPr>
            <w:ins w:id="2833" w:author="Liuliehai" w:date="2020-05-06T15:09:00Z">
              <w:r w:rsidRPr="008A195F">
                <w:rPr>
                  <w:rFonts w:cs="Arial"/>
                  <w:szCs w:val="18"/>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0433A948" w14:textId="77777777" w:rsidR="00AA3753" w:rsidRPr="008A195F" w:rsidRDefault="00AA3753" w:rsidP="00AA3753">
            <w:pPr>
              <w:pStyle w:val="TAC"/>
              <w:keepNext w:val="0"/>
              <w:rPr>
                <w:ins w:id="2834" w:author="Liuliehai" w:date="2020-05-06T15:09:00Z"/>
                <w:rFonts w:eastAsia="MS Mincho" w:cs="Arial"/>
                <w:szCs w:val="18"/>
              </w:rPr>
            </w:pPr>
            <w:ins w:id="2835" w:author="Liuliehai" w:date="2020-05-06T15:09:00Z">
              <w:r w:rsidRPr="008A195F">
                <w:rPr>
                  <w:rFonts w:cs="Arial"/>
                  <w:szCs w:val="18"/>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CF1CFC0" w14:textId="77777777" w:rsidR="00AA3753" w:rsidRPr="008A195F" w:rsidRDefault="00AA3753" w:rsidP="00AA3753">
            <w:pPr>
              <w:pStyle w:val="TAC"/>
              <w:keepNext w:val="0"/>
              <w:rPr>
                <w:ins w:id="2836" w:author="Liuliehai" w:date="2020-05-06T15:09:00Z"/>
                <w:rFonts w:eastAsia="MS Mincho" w:cs="Arial"/>
                <w:szCs w:val="18"/>
              </w:rPr>
            </w:pPr>
            <w:ins w:id="2837" w:author="Liuliehai" w:date="2020-05-06T15:09:00Z">
              <w:r w:rsidRPr="008A195F">
                <w:rPr>
                  <w:rFonts w:cs="Arial"/>
                  <w:szCs w:val="18"/>
                  <w:lang w:val="en-US"/>
                </w:rPr>
                <w:t>1475</w:t>
              </w:r>
            </w:ins>
          </w:p>
        </w:tc>
        <w:tc>
          <w:tcPr>
            <w:tcW w:w="616" w:type="dxa"/>
            <w:tcBorders>
              <w:top w:val="single" w:sz="4" w:space="0" w:color="auto"/>
              <w:left w:val="single" w:sz="4" w:space="0" w:color="auto"/>
              <w:bottom w:val="single" w:sz="4" w:space="0" w:color="auto"/>
              <w:right w:val="single" w:sz="4" w:space="0" w:color="auto"/>
            </w:tcBorders>
            <w:vAlign w:val="center"/>
          </w:tcPr>
          <w:p w14:paraId="73BBD31C" w14:textId="77777777" w:rsidR="00AA3753" w:rsidRPr="008A195F" w:rsidRDefault="00AA3753" w:rsidP="00AA3753">
            <w:pPr>
              <w:pStyle w:val="TAC"/>
              <w:keepNext w:val="0"/>
              <w:rPr>
                <w:ins w:id="2838" w:author="Liuliehai" w:date="2020-05-06T15:09:00Z"/>
                <w:rFonts w:cs="Arial"/>
                <w:szCs w:val="18"/>
              </w:rPr>
            </w:pPr>
            <w:ins w:id="2839" w:author="Liuliehai" w:date="2020-05-06T15:09:00Z">
              <w:r w:rsidRPr="008A195F">
                <w:rPr>
                  <w:rFonts w:cs="Arial"/>
                  <w:szCs w:val="18"/>
                  <w:lang w:val="en-US"/>
                </w:rPr>
                <w:t>0</w:t>
              </w:r>
            </w:ins>
          </w:p>
        </w:tc>
        <w:tc>
          <w:tcPr>
            <w:tcW w:w="1248" w:type="dxa"/>
            <w:tcBorders>
              <w:top w:val="single" w:sz="4" w:space="0" w:color="auto"/>
              <w:left w:val="single" w:sz="4" w:space="0" w:color="auto"/>
              <w:bottom w:val="single" w:sz="4" w:space="0" w:color="auto"/>
              <w:right w:val="single" w:sz="4" w:space="0" w:color="auto"/>
            </w:tcBorders>
            <w:vAlign w:val="center"/>
          </w:tcPr>
          <w:p w14:paraId="079EDBA0" w14:textId="77777777" w:rsidR="00AA3753" w:rsidRPr="008A195F" w:rsidRDefault="00AA3753" w:rsidP="00AA3753">
            <w:pPr>
              <w:pStyle w:val="TAC"/>
              <w:keepNext w:val="0"/>
              <w:rPr>
                <w:ins w:id="2840" w:author="Liuliehai" w:date="2020-05-06T15:09:00Z"/>
                <w:rFonts w:cs="Arial"/>
                <w:szCs w:val="18"/>
              </w:rPr>
            </w:pPr>
            <w:ins w:id="2841" w:author="Liuliehai" w:date="2020-05-06T15:09:00Z">
              <w:r w:rsidRPr="008A195F">
                <w:rPr>
                  <w:rFonts w:eastAsia="MS Mincho" w:cs="Arial"/>
                  <w:szCs w:val="18"/>
                </w:rPr>
                <w:t>IMD5</w:t>
              </w:r>
            </w:ins>
          </w:p>
        </w:tc>
      </w:tr>
      <w:tr w:rsidR="00AA3753" w14:paraId="3200CDDF" w14:textId="77777777" w:rsidTr="00AA3753">
        <w:trPr>
          <w:trHeight w:val="22"/>
          <w:jc w:val="center"/>
          <w:ins w:id="2842" w:author="Liuliehai" w:date="2020-05-06T15:09:00Z"/>
        </w:trPr>
        <w:tc>
          <w:tcPr>
            <w:tcW w:w="0" w:type="auto"/>
            <w:vMerge/>
            <w:tcBorders>
              <w:left w:val="single" w:sz="4" w:space="0" w:color="auto"/>
              <w:bottom w:val="single" w:sz="4" w:space="0" w:color="auto"/>
              <w:right w:val="single" w:sz="4" w:space="0" w:color="auto"/>
            </w:tcBorders>
            <w:vAlign w:val="center"/>
          </w:tcPr>
          <w:p w14:paraId="12EC61D8" w14:textId="77777777" w:rsidR="00AA3753" w:rsidRPr="008A195F" w:rsidRDefault="00AA3753" w:rsidP="00AA3753">
            <w:pPr>
              <w:autoSpaceDN/>
              <w:spacing w:after="0"/>
              <w:rPr>
                <w:ins w:id="2843" w:author="Liuliehai" w:date="2020-05-06T15:09:00Z"/>
                <w:rFonts w:ascii="Arial" w:hAnsi="Arial" w:cs="Arial"/>
                <w:sz w:val="18"/>
                <w:szCs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11724A74" w14:textId="77777777" w:rsidR="00AA3753" w:rsidRPr="008A195F" w:rsidRDefault="00AA3753" w:rsidP="00AA3753">
            <w:pPr>
              <w:pStyle w:val="TAC"/>
              <w:keepNext w:val="0"/>
              <w:rPr>
                <w:ins w:id="2844" w:author="Liuliehai" w:date="2020-05-06T15:09:00Z"/>
                <w:rFonts w:eastAsia="MS Mincho" w:cs="Arial"/>
                <w:szCs w:val="18"/>
              </w:rPr>
            </w:pPr>
            <w:ins w:id="2845" w:author="Liuliehai" w:date="2020-05-06T15:09:00Z">
              <w:r w:rsidRPr="008A195F">
                <w:rPr>
                  <w:rFonts w:eastAsia="MS Mincho" w:cs="Arial"/>
                  <w:szCs w:val="18"/>
                </w:rPr>
                <w:t>n78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89EF358" w14:textId="77777777" w:rsidR="00AA3753" w:rsidRPr="008A195F" w:rsidRDefault="00AA3753" w:rsidP="00AA3753">
            <w:pPr>
              <w:pStyle w:val="TAC"/>
              <w:keepNext w:val="0"/>
              <w:rPr>
                <w:ins w:id="2846" w:author="Liuliehai" w:date="2020-05-06T15:09:00Z"/>
                <w:rFonts w:eastAsia="MS Mincho" w:cs="Arial"/>
                <w:szCs w:val="18"/>
              </w:rPr>
            </w:pPr>
            <w:ins w:id="2847" w:author="Liuliehai" w:date="2020-05-06T15:09:00Z">
              <w:r w:rsidRPr="008A195F">
                <w:rPr>
                  <w:rFonts w:cs="Arial"/>
                  <w:szCs w:val="18"/>
                  <w:lang w:val="en-US" w:eastAsia="zh-CN"/>
                </w:rPr>
                <w:t>3400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4EA6171" w14:textId="77777777" w:rsidR="00AA3753" w:rsidRPr="008A195F" w:rsidRDefault="00AA3753" w:rsidP="00AA3753">
            <w:pPr>
              <w:pStyle w:val="TAC"/>
              <w:keepNext w:val="0"/>
              <w:rPr>
                <w:ins w:id="2848" w:author="Liuliehai" w:date="2020-05-06T15:09:00Z"/>
                <w:rFonts w:eastAsia="MS Mincho" w:cs="Arial"/>
                <w:szCs w:val="18"/>
              </w:rPr>
            </w:pPr>
            <w:ins w:id="2849" w:author="Liuliehai" w:date="2020-05-06T15:09:00Z">
              <w:r w:rsidRPr="008A195F">
                <w:rPr>
                  <w:rFonts w:cs="Arial"/>
                  <w:szCs w:val="18"/>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EA90A2A" w14:textId="77777777" w:rsidR="00AA3753" w:rsidRPr="008A195F" w:rsidRDefault="00AA3753" w:rsidP="00AA3753">
            <w:pPr>
              <w:pStyle w:val="TAC"/>
              <w:keepNext w:val="0"/>
              <w:rPr>
                <w:ins w:id="2850" w:author="Liuliehai" w:date="2020-05-06T15:09:00Z"/>
                <w:rFonts w:eastAsia="MS Mincho" w:cs="Arial"/>
                <w:szCs w:val="18"/>
              </w:rPr>
            </w:pPr>
            <w:ins w:id="2851" w:author="Liuliehai" w:date="2020-05-06T15:09:00Z">
              <w:r w:rsidRPr="008A195F">
                <w:rPr>
                  <w:rFonts w:cs="Arial"/>
                  <w:szCs w:val="18"/>
                  <w:lang w:val="en-US"/>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5F7A621" w14:textId="77777777" w:rsidR="00AA3753" w:rsidRPr="008A195F" w:rsidRDefault="00AA3753" w:rsidP="00AA3753">
            <w:pPr>
              <w:pStyle w:val="TAC"/>
              <w:keepNext w:val="0"/>
              <w:rPr>
                <w:ins w:id="2852" w:author="Liuliehai" w:date="2020-05-06T15:09:00Z"/>
                <w:rFonts w:eastAsia="MS Mincho" w:cs="Arial"/>
                <w:szCs w:val="18"/>
              </w:rPr>
            </w:pPr>
            <w:ins w:id="2853" w:author="Liuliehai" w:date="2020-05-06T15:09:00Z">
              <w:r w:rsidRPr="008A195F">
                <w:rPr>
                  <w:rFonts w:cs="Arial"/>
                  <w:szCs w:val="18"/>
                  <w:lang w:val="en-US" w:eastAsia="zh-CN"/>
                </w:rPr>
                <w:t>3400</w:t>
              </w:r>
            </w:ins>
          </w:p>
        </w:tc>
        <w:tc>
          <w:tcPr>
            <w:tcW w:w="616" w:type="dxa"/>
            <w:tcBorders>
              <w:top w:val="single" w:sz="4" w:space="0" w:color="auto"/>
              <w:left w:val="single" w:sz="4" w:space="0" w:color="auto"/>
              <w:bottom w:val="single" w:sz="4" w:space="0" w:color="auto"/>
              <w:right w:val="single" w:sz="4" w:space="0" w:color="auto"/>
            </w:tcBorders>
            <w:vAlign w:val="center"/>
          </w:tcPr>
          <w:p w14:paraId="18AD14A9" w14:textId="77777777" w:rsidR="00AA3753" w:rsidRPr="008A195F" w:rsidRDefault="00AA3753" w:rsidP="00AA3753">
            <w:pPr>
              <w:pStyle w:val="TAC"/>
              <w:keepNext w:val="0"/>
              <w:rPr>
                <w:ins w:id="2854" w:author="Liuliehai" w:date="2020-05-06T15:09:00Z"/>
                <w:rFonts w:cs="Arial"/>
                <w:szCs w:val="18"/>
              </w:rPr>
            </w:pPr>
            <w:ins w:id="2855" w:author="Liuliehai" w:date="2020-05-06T15:09:00Z">
              <w:r w:rsidRPr="008A195F">
                <w:rPr>
                  <w:rFonts w:cs="Arial"/>
                  <w:szCs w:val="18"/>
                  <w:lang w:val="en-US"/>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42FE549C" w14:textId="77777777" w:rsidR="00AA3753" w:rsidRPr="008A195F" w:rsidRDefault="00AA3753" w:rsidP="00AA3753">
            <w:pPr>
              <w:pStyle w:val="TAC"/>
              <w:keepNext w:val="0"/>
              <w:rPr>
                <w:ins w:id="2856" w:author="Liuliehai" w:date="2020-05-06T15:09:00Z"/>
                <w:rFonts w:cs="Arial"/>
                <w:szCs w:val="18"/>
              </w:rPr>
            </w:pPr>
            <w:ins w:id="2857" w:author="Liuliehai" w:date="2020-05-06T15:09:00Z">
              <w:r w:rsidRPr="008A195F">
                <w:rPr>
                  <w:rFonts w:cs="Arial"/>
                  <w:szCs w:val="18"/>
                  <w:lang w:val="en-US"/>
                </w:rPr>
                <w:t>N/A</w:t>
              </w:r>
            </w:ins>
          </w:p>
        </w:tc>
      </w:tr>
      <w:tr w:rsidR="00AA3753" w14:paraId="5A09B3E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3E6BEBF" w14:textId="77777777" w:rsidR="00AA3753" w:rsidRDefault="00AA3753" w:rsidP="00AA3753">
            <w:pPr>
              <w:pStyle w:val="TAC"/>
              <w:keepNext w:val="0"/>
            </w:pPr>
            <w:r>
              <w:t>DC_</w:t>
            </w:r>
            <w:r>
              <w:rPr>
                <w:lang w:val="fr-FR" w:eastAsia="zh-CN"/>
              </w:rPr>
              <w:t>3</w:t>
            </w:r>
            <w:r>
              <w:t>A-</w:t>
            </w:r>
            <w:r>
              <w:rPr>
                <w:rFonts w:eastAsia="Tahoma"/>
                <w:lang w:val="fr-FR" w:eastAsia="ko-KR"/>
              </w:rPr>
              <w:t>40</w:t>
            </w:r>
            <w:r>
              <w:rPr>
                <w:rFonts w:eastAsia="Tahoma"/>
                <w:lang w:eastAsia="ko-KR"/>
              </w:rPr>
              <w:t>A_</w:t>
            </w:r>
            <w:r>
              <w:rPr>
                <w:lang w:eastAsia="ja-JP"/>
              </w:rPr>
              <w:t>n</w:t>
            </w:r>
            <w:r>
              <w:rPr>
                <w:rFonts w:eastAsia="Tahoma"/>
                <w:lang w:val="fr-FR" w:eastAsia="ko-KR"/>
              </w:rPr>
              <w:t>1</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630A451" w14:textId="77777777" w:rsidR="00AA3753" w:rsidRDefault="00AA3753" w:rsidP="00AA3753">
            <w:pPr>
              <w:pStyle w:val="TAC"/>
              <w:keepNext w:val="0"/>
              <w:rPr>
                <w:rFonts w:eastAsia="MS Mincho"/>
              </w:rPr>
            </w:pPr>
            <w:r>
              <w:rPr>
                <w:rFonts w:eastAsia="Batang"/>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1C85BA" w14:textId="77777777" w:rsidR="00AA3753" w:rsidRDefault="00AA3753" w:rsidP="00AA3753">
            <w:pPr>
              <w:pStyle w:val="TAC"/>
              <w:keepNext w:val="0"/>
              <w:rPr>
                <w:rFonts w:eastAsia="MS Mincho"/>
              </w:rPr>
            </w:pPr>
            <w:r>
              <w:rPr>
                <w:rFonts w:cs="Arial"/>
                <w:lang w:val="en-US"/>
              </w:rPr>
              <w:t>1950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843034A"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E21C1A"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5CF2B5" w14:textId="77777777" w:rsidR="00AA3753" w:rsidRDefault="00AA3753" w:rsidP="00AA3753">
            <w:pPr>
              <w:pStyle w:val="TAC"/>
              <w:keepNext w:val="0"/>
              <w:rPr>
                <w:rFonts w:eastAsia="MS Mincho"/>
              </w:rPr>
            </w:pPr>
            <w:r>
              <w:rPr>
                <w:rFonts w:cs="Arial"/>
                <w:lang w:val="en-US"/>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D7B48B" w14:textId="77777777" w:rsidR="00AA3753" w:rsidRDefault="00AA3753" w:rsidP="00AA3753">
            <w:pPr>
              <w:pStyle w:val="TAC"/>
              <w:keepNext w:val="0"/>
              <w:rPr>
                <w:rFonts w:eastAsia="MS Mincho"/>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35E11C" w14:textId="77777777" w:rsidR="00AA3753" w:rsidRDefault="00AA3753" w:rsidP="00AA3753">
            <w:pPr>
              <w:pStyle w:val="TAC"/>
              <w:keepNext w:val="0"/>
              <w:rPr>
                <w:rFonts w:eastAsia="MS Mincho"/>
              </w:rPr>
            </w:pPr>
            <w:r>
              <w:rPr>
                <w:rFonts w:eastAsia="Batang"/>
              </w:rPr>
              <w:t>N/A</w:t>
            </w:r>
          </w:p>
        </w:tc>
      </w:tr>
      <w:tr w:rsidR="00AA3753" w14:paraId="0B21DC9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6AE3B"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F96F210" w14:textId="77777777" w:rsidR="00AA3753" w:rsidRDefault="00AA3753" w:rsidP="00AA3753">
            <w:pPr>
              <w:pStyle w:val="TAC"/>
              <w:keepNext w:val="0"/>
              <w:rPr>
                <w:rFonts w:eastAsia="MS Mincho"/>
              </w:rPr>
            </w:pPr>
            <w:r>
              <w:rPr>
                <w:rFonts w:eastAsia="Batang"/>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CD1277A" w14:textId="77777777" w:rsidR="00AA3753" w:rsidRDefault="00AA3753" w:rsidP="00AA3753">
            <w:pPr>
              <w:pStyle w:val="TAC"/>
              <w:keepNext w:val="0"/>
              <w:rPr>
                <w:rFonts w:eastAsia="MS Mincho"/>
              </w:rPr>
            </w:pPr>
            <w:r>
              <w:rPr>
                <w:rFonts w:cs="Arial"/>
                <w:lang w:val="en-US"/>
              </w:rPr>
              <w:t>1735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EE46117"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A6D8D3F"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7D04DDB" w14:textId="77777777" w:rsidR="00AA3753" w:rsidRDefault="00AA3753" w:rsidP="00AA3753">
            <w:pPr>
              <w:pStyle w:val="TAC"/>
              <w:keepNext w:val="0"/>
              <w:rPr>
                <w:rFonts w:eastAsia="MS Mincho"/>
              </w:rPr>
            </w:pPr>
            <w:r>
              <w:rPr>
                <w:rFonts w:cs="Arial"/>
                <w:lang w:val="en-US"/>
              </w:rPr>
              <w:t>1830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D478539" w14:textId="77777777" w:rsidR="00AA3753" w:rsidRDefault="00AA3753" w:rsidP="00AA3753">
            <w:pPr>
              <w:pStyle w:val="TAC"/>
              <w:keepNext w:val="0"/>
              <w:rPr>
                <w:rFonts w:eastAsia="MS Mincho"/>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CEE487" w14:textId="77777777" w:rsidR="00AA3753" w:rsidRDefault="00AA3753" w:rsidP="00AA3753">
            <w:pPr>
              <w:pStyle w:val="TAC"/>
              <w:keepNext w:val="0"/>
              <w:rPr>
                <w:rFonts w:eastAsia="MS Mincho"/>
              </w:rPr>
            </w:pPr>
            <w:r>
              <w:rPr>
                <w:rFonts w:eastAsia="Batang"/>
              </w:rPr>
              <w:t>N/A</w:t>
            </w:r>
          </w:p>
        </w:tc>
      </w:tr>
      <w:tr w:rsidR="00AA3753" w14:paraId="4AFB146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88CF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1E56A41" w14:textId="77777777" w:rsidR="00AA3753" w:rsidRDefault="00AA3753" w:rsidP="00AA3753">
            <w:pPr>
              <w:pStyle w:val="TAC"/>
              <w:keepNext w:val="0"/>
              <w:rPr>
                <w:rFonts w:eastAsia="MS Mincho"/>
              </w:rPr>
            </w:pPr>
            <w:r>
              <w:rPr>
                <w:rFonts w:eastAsia="Batang"/>
              </w:rP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929F6C2" w14:textId="77777777" w:rsidR="00AA3753" w:rsidRDefault="00AA3753" w:rsidP="00AA3753">
            <w:pPr>
              <w:pStyle w:val="TAC"/>
              <w:keepNext w:val="0"/>
              <w:rPr>
                <w:rFonts w:eastAsia="MS Mincho"/>
              </w:rPr>
            </w:pPr>
            <w:r>
              <w:rPr>
                <w:rFonts w:cs="Arial"/>
                <w:lang w:val="en-US"/>
              </w:rPr>
              <w:t>2380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9EC64B0" w14:textId="77777777" w:rsidR="00AA3753" w:rsidRDefault="00AA3753" w:rsidP="00AA3753">
            <w:pPr>
              <w:pStyle w:val="TAC"/>
              <w:keepNext w:val="0"/>
              <w:rPr>
                <w:rFonts w:eastAsia="MS Mincho"/>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DFA9A6" w14:textId="77777777" w:rsidR="00AA3753" w:rsidRDefault="00AA3753" w:rsidP="00AA3753">
            <w:pPr>
              <w:pStyle w:val="TAC"/>
              <w:keepNext w:val="0"/>
              <w:rPr>
                <w:rFonts w:eastAsia="MS Mincho"/>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7C2CDC" w14:textId="77777777" w:rsidR="00AA3753" w:rsidRDefault="00AA3753" w:rsidP="00AA3753">
            <w:pPr>
              <w:pStyle w:val="TAC"/>
              <w:keepNext w:val="0"/>
              <w:rPr>
                <w:rFonts w:eastAsia="MS Mincho"/>
              </w:rPr>
            </w:pPr>
            <w:r>
              <w:rPr>
                <w:rFonts w:cs="Arial"/>
                <w:lang w:val="en-US"/>
              </w:rPr>
              <w:t>2380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5D1A873" w14:textId="77777777" w:rsidR="00AA3753" w:rsidRDefault="00AA3753" w:rsidP="00AA3753">
            <w:pPr>
              <w:pStyle w:val="TAC"/>
              <w:keepNext w:val="0"/>
            </w:pPr>
            <w:r>
              <w:rPr>
                <w:rFonts w:cs="Arial"/>
                <w:lang w:val="en-US"/>
              </w:rPr>
              <w:t>8.0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73803EA" w14:textId="77777777" w:rsidR="00AA3753" w:rsidRDefault="00AA3753" w:rsidP="00AA3753">
            <w:pPr>
              <w:pStyle w:val="TAC"/>
              <w:keepNext w:val="0"/>
            </w:pPr>
            <w:r>
              <w:rPr>
                <w:rFonts w:eastAsia="Batang"/>
              </w:rPr>
              <w:t>IMD5</w:t>
            </w:r>
          </w:p>
        </w:tc>
      </w:tr>
      <w:tr w:rsidR="00430298" w14:paraId="005AD624" w14:textId="77777777" w:rsidTr="00430298">
        <w:trPr>
          <w:trHeight w:val="22"/>
          <w:jc w:val="center"/>
          <w:ins w:id="2858" w:author="Liuliehai" w:date="2020-06-05T16:08:00Z"/>
        </w:trPr>
        <w:tc>
          <w:tcPr>
            <w:tcW w:w="0" w:type="auto"/>
            <w:vMerge w:val="restart"/>
            <w:tcBorders>
              <w:top w:val="single" w:sz="4" w:space="0" w:color="auto"/>
              <w:left w:val="single" w:sz="4" w:space="0" w:color="auto"/>
              <w:right w:val="single" w:sz="4" w:space="0" w:color="auto"/>
            </w:tcBorders>
            <w:vAlign w:val="center"/>
          </w:tcPr>
          <w:p w14:paraId="1532C2CC" w14:textId="77777777" w:rsidR="00430298" w:rsidRPr="005D626A" w:rsidRDefault="00430298" w:rsidP="00430298">
            <w:pPr>
              <w:keepNext/>
              <w:keepLines/>
              <w:spacing w:after="0"/>
              <w:jc w:val="center"/>
              <w:rPr>
                <w:ins w:id="2859" w:author="Liuliehai" w:date="2020-06-05T16:08:00Z"/>
                <w:rFonts w:ascii="Arial" w:hAnsi="Arial" w:cs="Arial"/>
                <w:kern w:val="2"/>
                <w:sz w:val="18"/>
                <w:szCs w:val="24"/>
                <w:lang w:val="en-US" w:eastAsia="zh-CN"/>
              </w:rPr>
            </w:pPr>
            <w:ins w:id="2860" w:author="Liuliehai" w:date="2020-06-05T16:08:00Z">
              <w:r>
                <w:rPr>
                  <w:rFonts w:ascii="Arial" w:eastAsia="Malgun Gothic" w:hAnsi="Arial" w:cs="Arial"/>
                  <w:kern w:val="2"/>
                  <w:sz w:val="18"/>
                  <w:szCs w:val="24"/>
                  <w:lang w:val="en-US" w:eastAsia="ko-KR"/>
                </w:rPr>
                <w:t>DC_3A-</w:t>
              </w:r>
              <w:r w:rsidRPr="005D626A">
                <w:rPr>
                  <w:rFonts w:ascii="Arial" w:hAnsi="Arial" w:cs="Arial"/>
                  <w:kern w:val="2"/>
                  <w:sz w:val="18"/>
                  <w:szCs w:val="24"/>
                  <w:lang w:val="en-US" w:eastAsia="zh-CN"/>
                </w:rPr>
                <w:t>41</w:t>
              </w:r>
              <w:r>
                <w:rPr>
                  <w:rFonts w:ascii="Arial" w:eastAsia="Malgun Gothic" w:hAnsi="Arial" w:cs="Arial"/>
                  <w:kern w:val="2"/>
                  <w:sz w:val="18"/>
                  <w:szCs w:val="24"/>
                  <w:lang w:val="en-US" w:eastAsia="ko-KR"/>
                </w:rPr>
                <w:t>A_n</w:t>
              </w:r>
              <w:r w:rsidRPr="005D626A">
                <w:rPr>
                  <w:rFonts w:ascii="Arial" w:hAnsi="Arial" w:cs="Arial"/>
                  <w:kern w:val="2"/>
                  <w:sz w:val="18"/>
                  <w:szCs w:val="24"/>
                  <w:lang w:val="en-US" w:eastAsia="zh-CN"/>
                </w:rPr>
                <w:t>2</w:t>
              </w:r>
              <w:r>
                <w:rPr>
                  <w:rFonts w:ascii="Arial" w:eastAsia="Malgun Gothic" w:hAnsi="Arial" w:cs="Arial"/>
                  <w:kern w:val="2"/>
                  <w:sz w:val="18"/>
                  <w:szCs w:val="24"/>
                  <w:lang w:val="en-US" w:eastAsia="ko-KR"/>
                </w:rPr>
                <w:t>8A</w:t>
              </w:r>
            </w:ins>
          </w:p>
          <w:p w14:paraId="377C28F8" w14:textId="5767D623" w:rsidR="00430298" w:rsidRDefault="00430298" w:rsidP="00FE217C">
            <w:pPr>
              <w:autoSpaceDN/>
              <w:spacing w:after="0"/>
              <w:jc w:val="center"/>
              <w:rPr>
                <w:ins w:id="2861" w:author="Liuliehai" w:date="2020-06-05T16:08:00Z"/>
                <w:rFonts w:ascii="Arial" w:hAnsi="Arial"/>
                <w:sz w:val="18"/>
                <w:lang w:eastAsia="en-US"/>
              </w:rPr>
            </w:pPr>
            <w:ins w:id="2862" w:author="Liuliehai" w:date="2020-06-05T16:08:00Z">
              <w:r>
                <w:rPr>
                  <w:rFonts w:ascii="Arial" w:eastAsia="Malgun Gothic" w:hAnsi="Arial" w:cs="Arial"/>
                  <w:kern w:val="2"/>
                  <w:sz w:val="18"/>
                  <w:szCs w:val="24"/>
                  <w:lang w:val="en-US" w:eastAsia="ko-KR"/>
                </w:rPr>
                <w:t>DC_3A-</w:t>
              </w:r>
              <w:r w:rsidRPr="005D626A">
                <w:rPr>
                  <w:rFonts w:ascii="Arial" w:hAnsi="Arial" w:cs="Arial"/>
                  <w:kern w:val="2"/>
                  <w:sz w:val="18"/>
                  <w:szCs w:val="24"/>
                  <w:lang w:val="en-US" w:eastAsia="zh-CN"/>
                </w:rPr>
                <w:t>41C</w:t>
              </w:r>
              <w:r>
                <w:rPr>
                  <w:rFonts w:ascii="Arial" w:eastAsia="Malgun Gothic" w:hAnsi="Arial" w:cs="Arial"/>
                  <w:kern w:val="2"/>
                  <w:sz w:val="18"/>
                  <w:szCs w:val="24"/>
                  <w:lang w:val="en-US" w:eastAsia="ko-KR"/>
                </w:rPr>
                <w:t>_n</w:t>
              </w:r>
              <w:r w:rsidRPr="005D626A">
                <w:rPr>
                  <w:rFonts w:ascii="Arial" w:hAnsi="Arial" w:cs="Arial"/>
                  <w:kern w:val="2"/>
                  <w:sz w:val="18"/>
                  <w:szCs w:val="24"/>
                  <w:lang w:val="en-US" w:eastAsia="zh-CN"/>
                </w:rPr>
                <w:t>2</w:t>
              </w:r>
              <w:r>
                <w:rPr>
                  <w:rFonts w:ascii="Arial" w:eastAsia="Malgun Gothic" w:hAnsi="Arial" w:cs="Arial"/>
                  <w:kern w:val="2"/>
                  <w:sz w:val="18"/>
                  <w:szCs w:val="24"/>
                  <w:lang w:val="en-US" w:eastAsia="ko-KR"/>
                </w:rPr>
                <w:t>8A</w:t>
              </w:r>
            </w:ins>
          </w:p>
        </w:tc>
        <w:tc>
          <w:tcPr>
            <w:tcW w:w="836" w:type="dxa"/>
            <w:tcBorders>
              <w:top w:val="single" w:sz="4" w:space="0" w:color="auto"/>
              <w:left w:val="single" w:sz="4" w:space="0" w:color="auto"/>
              <w:bottom w:val="single" w:sz="4" w:space="0" w:color="auto"/>
              <w:right w:val="single" w:sz="4" w:space="0" w:color="auto"/>
            </w:tcBorders>
            <w:vAlign w:val="center"/>
          </w:tcPr>
          <w:p w14:paraId="313C8A10" w14:textId="458EE83D" w:rsidR="00430298" w:rsidRDefault="00430298" w:rsidP="00430298">
            <w:pPr>
              <w:pStyle w:val="TAC"/>
              <w:keepNext w:val="0"/>
              <w:rPr>
                <w:ins w:id="2863" w:author="Liuliehai" w:date="2020-06-05T16:08:00Z"/>
                <w:rFonts w:eastAsia="Batang"/>
              </w:rPr>
            </w:pPr>
            <w:ins w:id="2864" w:author="Liuliehai" w:date="2020-06-05T16:08:00Z">
              <w:r>
                <w:rPr>
                  <w:rFonts w:cs="Arial"/>
                  <w:kern w:val="2"/>
                  <w:szCs w:val="24"/>
                  <w:lang w:val="en-US" w:eastAsia="zh-CN"/>
                </w:rPr>
                <w:t>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A8944BA" w14:textId="167038BD" w:rsidR="00430298" w:rsidRDefault="00430298" w:rsidP="00430298">
            <w:pPr>
              <w:pStyle w:val="TAC"/>
              <w:keepNext w:val="0"/>
              <w:rPr>
                <w:ins w:id="2865" w:author="Liuliehai" w:date="2020-06-05T16:08:00Z"/>
                <w:rFonts w:cs="Arial"/>
                <w:lang w:val="en-US"/>
              </w:rPr>
            </w:pPr>
            <w:ins w:id="2866" w:author="Liuliehai" w:date="2020-06-05T16:08:00Z">
              <w:r w:rsidRPr="005D626A">
                <w:rPr>
                  <w:rFonts w:cs="Arial"/>
                  <w:kern w:val="2"/>
                  <w:szCs w:val="24"/>
                  <w:lang w:val="en-US" w:eastAsia="zh-CN"/>
                </w:rPr>
                <w:t>2543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7F1E8742" w14:textId="6A3D768F" w:rsidR="00430298" w:rsidRDefault="00430298" w:rsidP="00430298">
            <w:pPr>
              <w:pStyle w:val="TAC"/>
              <w:keepNext w:val="0"/>
              <w:rPr>
                <w:ins w:id="2867" w:author="Liuliehai" w:date="2020-06-05T16:08:00Z"/>
                <w:rFonts w:cs="Arial"/>
                <w:lang w:val="en-US"/>
              </w:rPr>
            </w:pPr>
            <w:ins w:id="2868" w:author="Liuliehai" w:date="2020-06-05T16:08:00Z">
              <w:r w:rsidRPr="005D626A">
                <w:rPr>
                  <w:rFonts w:cs="Arial"/>
                  <w:kern w:val="2"/>
                  <w:szCs w:val="24"/>
                  <w:lang w:val="en-US" w:eastAsia="zh-CN"/>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5137DA33" w14:textId="52FA4C3A" w:rsidR="00430298" w:rsidRDefault="00430298" w:rsidP="00430298">
            <w:pPr>
              <w:pStyle w:val="TAC"/>
              <w:keepNext w:val="0"/>
              <w:rPr>
                <w:ins w:id="2869" w:author="Liuliehai" w:date="2020-06-05T16:08:00Z"/>
                <w:rFonts w:cs="Arial"/>
                <w:lang w:val="en-US"/>
              </w:rPr>
            </w:pPr>
            <w:ins w:id="2870" w:author="Liuliehai" w:date="2020-06-05T16:08:00Z">
              <w:r w:rsidRPr="005D626A">
                <w:rPr>
                  <w:rFonts w:cs="Arial"/>
                  <w:kern w:val="2"/>
                  <w:szCs w:val="24"/>
                  <w:lang w:val="en-US" w:eastAsia="zh-CN"/>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6BAADAB" w14:textId="674B25B5" w:rsidR="00430298" w:rsidRDefault="00430298" w:rsidP="00430298">
            <w:pPr>
              <w:pStyle w:val="TAC"/>
              <w:keepNext w:val="0"/>
              <w:rPr>
                <w:ins w:id="2871" w:author="Liuliehai" w:date="2020-06-05T16:08:00Z"/>
                <w:rFonts w:cs="Arial"/>
                <w:lang w:val="en-US"/>
              </w:rPr>
            </w:pPr>
            <w:ins w:id="2872" w:author="Liuliehai" w:date="2020-06-05T16:08:00Z">
              <w:r>
                <w:rPr>
                  <w:rFonts w:cs="Arial"/>
                  <w:kern w:val="2"/>
                  <w:szCs w:val="24"/>
                  <w:lang w:val="en-US" w:eastAsia="zh-CN"/>
                </w:rPr>
                <w:t>2543</w:t>
              </w:r>
            </w:ins>
          </w:p>
        </w:tc>
        <w:tc>
          <w:tcPr>
            <w:tcW w:w="616" w:type="dxa"/>
            <w:tcBorders>
              <w:top w:val="single" w:sz="4" w:space="0" w:color="auto"/>
              <w:left w:val="single" w:sz="4" w:space="0" w:color="auto"/>
              <w:bottom w:val="single" w:sz="4" w:space="0" w:color="auto"/>
              <w:right w:val="single" w:sz="4" w:space="0" w:color="auto"/>
            </w:tcBorders>
            <w:vAlign w:val="center"/>
          </w:tcPr>
          <w:p w14:paraId="22A55C7A" w14:textId="48F28C63" w:rsidR="00430298" w:rsidRDefault="00430298" w:rsidP="00430298">
            <w:pPr>
              <w:pStyle w:val="TAC"/>
              <w:keepNext w:val="0"/>
              <w:rPr>
                <w:ins w:id="2873" w:author="Liuliehai" w:date="2020-06-05T16:08:00Z"/>
                <w:rFonts w:cs="Arial"/>
                <w:lang w:val="en-US"/>
              </w:rPr>
            </w:pPr>
            <w:ins w:id="2874" w:author="Liuliehai" w:date="2020-06-05T16:08:00Z">
              <w:r>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3CD9889D" w14:textId="1C008091" w:rsidR="00430298" w:rsidRDefault="00430298" w:rsidP="00430298">
            <w:pPr>
              <w:pStyle w:val="TAC"/>
              <w:keepNext w:val="0"/>
              <w:rPr>
                <w:ins w:id="2875" w:author="Liuliehai" w:date="2020-06-05T16:08:00Z"/>
                <w:rFonts w:eastAsia="Batang"/>
              </w:rPr>
            </w:pPr>
            <w:ins w:id="2876" w:author="Liuliehai" w:date="2020-06-05T16:08:00Z">
              <w:r>
                <w:rPr>
                  <w:rFonts w:eastAsia="Malgun Gothic" w:cs="Arial"/>
                  <w:kern w:val="2"/>
                  <w:szCs w:val="24"/>
                  <w:lang w:val="en-US" w:eastAsia="ko-KR"/>
                </w:rPr>
                <w:t>N/A</w:t>
              </w:r>
            </w:ins>
          </w:p>
        </w:tc>
      </w:tr>
      <w:tr w:rsidR="00430298" w14:paraId="0897CC5F" w14:textId="77777777" w:rsidTr="00430298">
        <w:trPr>
          <w:trHeight w:val="22"/>
          <w:jc w:val="center"/>
          <w:ins w:id="2877" w:author="Liuliehai" w:date="2020-06-05T16:08:00Z"/>
        </w:trPr>
        <w:tc>
          <w:tcPr>
            <w:tcW w:w="0" w:type="auto"/>
            <w:vMerge/>
            <w:tcBorders>
              <w:left w:val="single" w:sz="4" w:space="0" w:color="auto"/>
              <w:right w:val="single" w:sz="4" w:space="0" w:color="auto"/>
            </w:tcBorders>
            <w:vAlign w:val="center"/>
          </w:tcPr>
          <w:p w14:paraId="05DFE7DC" w14:textId="77777777" w:rsidR="00430298" w:rsidRDefault="00430298" w:rsidP="00430298">
            <w:pPr>
              <w:autoSpaceDN/>
              <w:spacing w:after="0"/>
              <w:rPr>
                <w:ins w:id="2878" w:author="Liuliehai" w:date="2020-06-05T16:08: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79CE8A08" w14:textId="5A5102E8" w:rsidR="00430298" w:rsidRDefault="00430298" w:rsidP="00430298">
            <w:pPr>
              <w:pStyle w:val="TAC"/>
              <w:keepNext w:val="0"/>
              <w:rPr>
                <w:ins w:id="2879" w:author="Liuliehai" w:date="2020-06-05T16:08:00Z"/>
                <w:rFonts w:eastAsia="Batang"/>
              </w:rPr>
            </w:pPr>
            <w:ins w:id="2880" w:author="Liuliehai" w:date="2020-06-05T16:08:00Z">
              <w:r w:rsidRPr="005D626A">
                <w:rPr>
                  <w:rFonts w:cs="Arial"/>
                  <w:kern w:val="2"/>
                  <w:szCs w:val="24"/>
                  <w:lang w:val="en-US" w:eastAsia="zh-CN"/>
                </w:rPr>
                <w:t>n28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03924E12" w14:textId="70E95C04" w:rsidR="00430298" w:rsidRDefault="00430298" w:rsidP="00430298">
            <w:pPr>
              <w:pStyle w:val="TAC"/>
              <w:keepNext w:val="0"/>
              <w:rPr>
                <w:ins w:id="2881" w:author="Liuliehai" w:date="2020-06-05T16:08:00Z"/>
                <w:rFonts w:cs="Arial"/>
                <w:lang w:val="en-US"/>
              </w:rPr>
            </w:pPr>
            <w:ins w:id="2882" w:author="Liuliehai" w:date="2020-06-05T16:08:00Z">
              <w:r w:rsidRPr="005D626A">
                <w:rPr>
                  <w:rFonts w:cs="Arial"/>
                  <w:kern w:val="2"/>
                  <w:szCs w:val="24"/>
                  <w:lang w:val="en-US" w:eastAsia="zh-CN"/>
                </w:rPr>
                <w:t>710.5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EC9B114" w14:textId="437BE835" w:rsidR="00430298" w:rsidRDefault="00430298" w:rsidP="00430298">
            <w:pPr>
              <w:pStyle w:val="TAC"/>
              <w:keepNext w:val="0"/>
              <w:rPr>
                <w:ins w:id="2883" w:author="Liuliehai" w:date="2020-06-05T16:08:00Z"/>
                <w:rFonts w:cs="Arial"/>
                <w:lang w:val="en-US"/>
              </w:rPr>
            </w:pPr>
            <w:ins w:id="2884" w:author="Liuliehai" w:date="2020-06-05T16:08:00Z">
              <w:r>
                <w:rPr>
                  <w:rFonts w:eastAsia="Malgun Gothic" w:cs="Arial"/>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A9B0A02" w14:textId="038822AF" w:rsidR="00430298" w:rsidRDefault="00430298" w:rsidP="00430298">
            <w:pPr>
              <w:pStyle w:val="TAC"/>
              <w:keepNext w:val="0"/>
              <w:rPr>
                <w:ins w:id="2885" w:author="Liuliehai" w:date="2020-06-05T16:08:00Z"/>
                <w:rFonts w:cs="Arial"/>
                <w:lang w:val="en-US"/>
              </w:rPr>
            </w:pPr>
            <w:ins w:id="2886" w:author="Liuliehai" w:date="2020-06-05T16:08:00Z">
              <w:r>
                <w:rPr>
                  <w:rFonts w:eastAsia="Malgun Gothic" w:cs="Arial"/>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8DBBBFA" w14:textId="18A7367E" w:rsidR="00430298" w:rsidRDefault="00430298" w:rsidP="00430298">
            <w:pPr>
              <w:pStyle w:val="TAC"/>
              <w:keepNext w:val="0"/>
              <w:rPr>
                <w:ins w:id="2887" w:author="Liuliehai" w:date="2020-06-05T16:08:00Z"/>
                <w:rFonts w:cs="Arial"/>
                <w:lang w:val="en-US"/>
              </w:rPr>
            </w:pPr>
            <w:ins w:id="2888" w:author="Liuliehai" w:date="2020-06-05T16:08:00Z">
              <w:r w:rsidRPr="005D626A">
                <w:rPr>
                  <w:rFonts w:cs="Arial"/>
                  <w:kern w:val="2"/>
                  <w:szCs w:val="24"/>
                  <w:lang w:val="en-US" w:eastAsia="zh-CN"/>
                </w:rPr>
                <w:t>765.5</w:t>
              </w:r>
            </w:ins>
          </w:p>
        </w:tc>
        <w:tc>
          <w:tcPr>
            <w:tcW w:w="616" w:type="dxa"/>
            <w:tcBorders>
              <w:top w:val="single" w:sz="4" w:space="0" w:color="auto"/>
              <w:left w:val="single" w:sz="4" w:space="0" w:color="auto"/>
              <w:bottom w:val="single" w:sz="4" w:space="0" w:color="auto"/>
              <w:right w:val="single" w:sz="4" w:space="0" w:color="auto"/>
            </w:tcBorders>
            <w:vAlign w:val="center"/>
          </w:tcPr>
          <w:p w14:paraId="50C74A13" w14:textId="61E24BF9" w:rsidR="00430298" w:rsidRDefault="00430298" w:rsidP="00430298">
            <w:pPr>
              <w:pStyle w:val="TAC"/>
              <w:keepNext w:val="0"/>
              <w:rPr>
                <w:ins w:id="2889" w:author="Liuliehai" w:date="2020-06-05T16:08:00Z"/>
                <w:rFonts w:cs="Arial"/>
                <w:lang w:val="en-US"/>
              </w:rPr>
            </w:pPr>
            <w:ins w:id="2890" w:author="Liuliehai" w:date="2020-06-05T16:08:00Z">
              <w:r>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08719618" w14:textId="4189853F" w:rsidR="00430298" w:rsidRDefault="00430298" w:rsidP="00430298">
            <w:pPr>
              <w:pStyle w:val="TAC"/>
              <w:keepNext w:val="0"/>
              <w:rPr>
                <w:ins w:id="2891" w:author="Liuliehai" w:date="2020-06-05T16:08:00Z"/>
                <w:rFonts w:eastAsia="Batang"/>
              </w:rPr>
            </w:pPr>
            <w:ins w:id="2892" w:author="Liuliehai" w:date="2020-06-05T16:08:00Z">
              <w:r>
                <w:rPr>
                  <w:rFonts w:eastAsia="Malgun Gothic" w:cs="Arial"/>
                  <w:kern w:val="2"/>
                  <w:szCs w:val="24"/>
                  <w:lang w:val="en-US" w:eastAsia="ko-KR"/>
                </w:rPr>
                <w:t>N/A</w:t>
              </w:r>
            </w:ins>
          </w:p>
        </w:tc>
      </w:tr>
      <w:tr w:rsidR="00430298" w14:paraId="0FBFBF69" w14:textId="77777777" w:rsidTr="00430298">
        <w:trPr>
          <w:trHeight w:val="22"/>
          <w:jc w:val="center"/>
          <w:ins w:id="2893" w:author="Liuliehai" w:date="2020-06-05T16:08:00Z"/>
        </w:trPr>
        <w:tc>
          <w:tcPr>
            <w:tcW w:w="0" w:type="auto"/>
            <w:vMerge/>
            <w:tcBorders>
              <w:left w:val="single" w:sz="4" w:space="0" w:color="auto"/>
              <w:right w:val="single" w:sz="4" w:space="0" w:color="auto"/>
            </w:tcBorders>
            <w:vAlign w:val="center"/>
          </w:tcPr>
          <w:p w14:paraId="2E46CE6C" w14:textId="77777777" w:rsidR="00430298" w:rsidRDefault="00430298" w:rsidP="00430298">
            <w:pPr>
              <w:autoSpaceDN/>
              <w:spacing w:after="0"/>
              <w:rPr>
                <w:ins w:id="2894" w:author="Liuliehai" w:date="2020-06-05T16:08: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6D69DAA6" w14:textId="53C98A0B" w:rsidR="00430298" w:rsidRDefault="00430298" w:rsidP="00430298">
            <w:pPr>
              <w:pStyle w:val="TAC"/>
              <w:keepNext w:val="0"/>
              <w:rPr>
                <w:ins w:id="2895" w:author="Liuliehai" w:date="2020-06-05T16:08:00Z"/>
                <w:rFonts w:eastAsia="Batang"/>
              </w:rPr>
            </w:pPr>
            <w:ins w:id="2896" w:author="Liuliehai" w:date="2020-06-05T16:08:00Z">
              <w:r w:rsidRPr="005D626A">
                <w:rPr>
                  <w:rFonts w:cs="Arial"/>
                  <w:kern w:val="2"/>
                  <w:szCs w:val="24"/>
                  <w:lang w:val="en-US" w:eastAsia="zh-CN"/>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0F61535" w14:textId="75C19EC3" w:rsidR="00430298" w:rsidRDefault="00430298" w:rsidP="00430298">
            <w:pPr>
              <w:pStyle w:val="TAC"/>
              <w:keepNext w:val="0"/>
              <w:rPr>
                <w:ins w:id="2897" w:author="Liuliehai" w:date="2020-06-05T16:08:00Z"/>
                <w:rFonts w:cs="Arial"/>
                <w:lang w:val="en-US"/>
              </w:rPr>
            </w:pPr>
            <w:ins w:id="2898" w:author="Liuliehai" w:date="2020-06-05T16:08:00Z">
              <w:r w:rsidRPr="005D626A">
                <w:rPr>
                  <w:rFonts w:cs="Arial"/>
                  <w:kern w:val="2"/>
                  <w:szCs w:val="24"/>
                  <w:lang w:val="en-US" w:eastAsia="zh-CN"/>
                </w:rPr>
                <w:t>1737.5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B985251" w14:textId="1FF485B8" w:rsidR="00430298" w:rsidRDefault="00430298" w:rsidP="00430298">
            <w:pPr>
              <w:pStyle w:val="TAC"/>
              <w:keepNext w:val="0"/>
              <w:rPr>
                <w:ins w:id="2899" w:author="Liuliehai" w:date="2020-06-05T16:08:00Z"/>
                <w:rFonts w:cs="Arial"/>
                <w:lang w:val="en-US"/>
              </w:rPr>
            </w:pPr>
            <w:ins w:id="2900" w:author="Liuliehai" w:date="2020-06-05T16:08:00Z">
              <w:r w:rsidRPr="005D626A">
                <w:rPr>
                  <w:rFonts w:cs="Arial"/>
                  <w:kern w:val="2"/>
                  <w:szCs w:val="24"/>
                  <w:lang w:val="en-US"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D9AD2E1" w14:textId="02BAA676" w:rsidR="00430298" w:rsidRDefault="00430298" w:rsidP="00430298">
            <w:pPr>
              <w:pStyle w:val="TAC"/>
              <w:keepNext w:val="0"/>
              <w:rPr>
                <w:ins w:id="2901" w:author="Liuliehai" w:date="2020-06-05T16:08:00Z"/>
                <w:rFonts w:cs="Arial"/>
                <w:lang w:val="en-US"/>
              </w:rPr>
            </w:pPr>
            <w:ins w:id="2902" w:author="Liuliehai" w:date="2020-06-05T16:08:00Z">
              <w:r w:rsidRPr="005D626A">
                <w:rPr>
                  <w:rFonts w:cs="Arial"/>
                  <w:kern w:val="2"/>
                  <w:szCs w:val="24"/>
                  <w:lang w:val="en-US"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798D955" w14:textId="4D909C56" w:rsidR="00430298" w:rsidRDefault="00430298" w:rsidP="00430298">
            <w:pPr>
              <w:pStyle w:val="TAC"/>
              <w:keepNext w:val="0"/>
              <w:rPr>
                <w:ins w:id="2903" w:author="Liuliehai" w:date="2020-06-05T16:08:00Z"/>
                <w:rFonts w:cs="Arial"/>
                <w:lang w:val="en-US"/>
              </w:rPr>
            </w:pPr>
            <w:ins w:id="2904" w:author="Liuliehai" w:date="2020-06-05T16:08:00Z">
              <w:r w:rsidRPr="005D626A">
                <w:rPr>
                  <w:rFonts w:cs="Arial"/>
                  <w:kern w:val="2"/>
                  <w:szCs w:val="24"/>
                  <w:lang w:val="en-US" w:eastAsia="zh-CN"/>
                </w:rPr>
                <w:t>1832.5</w:t>
              </w:r>
            </w:ins>
          </w:p>
        </w:tc>
        <w:tc>
          <w:tcPr>
            <w:tcW w:w="616" w:type="dxa"/>
            <w:tcBorders>
              <w:top w:val="single" w:sz="4" w:space="0" w:color="auto"/>
              <w:left w:val="single" w:sz="4" w:space="0" w:color="auto"/>
              <w:bottom w:val="single" w:sz="4" w:space="0" w:color="auto"/>
              <w:right w:val="single" w:sz="4" w:space="0" w:color="auto"/>
            </w:tcBorders>
            <w:vAlign w:val="center"/>
          </w:tcPr>
          <w:p w14:paraId="2DD65252" w14:textId="3FCA742C" w:rsidR="00430298" w:rsidRDefault="00430298" w:rsidP="00430298">
            <w:pPr>
              <w:pStyle w:val="TAC"/>
              <w:keepNext w:val="0"/>
              <w:rPr>
                <w:ins w:id="2905" w:author="Liuliehai" w:date="2020-06-05T16:08:00Z"/>
                <w:rFonts w:cs="Arial"/>
                <w:lang w:val="en-US"/>
              </w:rPr>
            </w:pPr>
            <w:ins w:id="2906" w:author="Liuliehai" w:date="2020-06-05T16:08:00Z">
              <w:r w:rsidRPr="005D626A">
                <w:rPr>
                  <w:rFonts w:cs="Arial"/>
                  <w:kern w:val="2"/>
                  <w:szCs w:val="24"/>
                  <w:lang w:val="en-US" w:eastAsia="zh-CN"/>
                </w:rPr>
                <w:t>26</w:t>
              </w:r>
            </w:ins>
          </w:p>
        </w:tc>
        <w:tc>
          <w:tcPr>
            <w:tcW w:w="1248" w:type="dxa"/>
            <w:tcBorders>
              <w:top w:val="single" w:sz="4" w:space="0" w:color="auto"/>
              <w:left w:val="single" w:sz="4" w:space="0" w:color="auto"/>
              <w:bottom w:val="single" w:sz="4" w:space="0" w:color="auto"/>
              <w:right w:val="single" w:sz="4" w:space="0" w:color="auto"/>
            </w:tcBorders>
            <w:vAlign w:val="center"/>
          </w:tcPr>
          <w:p w14:paraId="54D7A02A" w14:textId="77777777" w:rsidR="00430298" w:rsidRDefault="00430298" w:rsidP="00430298">
            <w:pPr>
              <w:keepNext/>
              <w:keepLines/>
              <w:widowControl w:val="0"/>
              <w:spacing w:after="0"/>
              <w:jc w:val="center"/>
              <w:rPr>
                <w:ins w:id="2907" w:author="Liuliehai" w:date="2020-06-05T16:08:00Z"/>
                <w:rFonts w:ascii="Arial" w:hAnsi="Arial" w:cs="Arial"/>
                <w:kern w:val="2"/>
                <w:sz w:val="18"/>
                <w:szCs w:val="24"/>
                <w:lang w:val="en-US" w:eastAsia="zh-CN"/>
              </w:rPr>
            </w:pPr>
            <w:ins w:id="2908" w:author="Liuliehai" w:date="2020-06-05T16:08:00Z">
              <w:r>
                <w:rPr>
                  <w:rFonts w:ascii="Arial" w:hAnsi="Arial" w:cs="Arial"/>
                  <w:kern w:val="2"/>
                  <w:sz w:val="18"/>
                  <w:szCs w:val="24"/>
                  <w:lang w:val="en-US" w:eastAsia="ja-JP"/>
                </w:rPr>
                <w:t>IMD</w:t>
              </w:r>
              <w:r>
                <w:rPr>
                  <w:rFonts w:ascii="Arial" w:hAnsi="Arial" w:cs="Arial"/>
                  <w:kern w:val="2"/>
                  <w:sz w:val="18"/>
                  <w:szCs w:val="24"/>
                  <w:lang w:val="en-US" w:eastAsia="zh-CN"/>
                </w:rPr>
                <w:t>2</w:t>
              </w:r>
            </w:ins>
          </w:p>
          <w:p w14:paraId="1220CF5C" w14:textId="6F283F7A" w:rsidR="00430298" w:rsidRDefault="00430298" w:rsidP="00430298">
            <w:pPr>
              <w:pStyle w:val="TAC"/>
              <w:keepNext w:val="0"/>
              <w:rPr>
                <w:ins w:id="2909" w:author="Liuliehai" w:date="2020-06-05T16:08:00Z"/>
                <w:rFonts w:eastAsia="Batang"/>
              </w:rPr>
            </w:pPr>
            <w:ins w:id="2910" w:author="Liuliehai" w:date="2020-06-05T16:08:00Z">
              <w:r>
                <w:rPr>
                  <w:rFonts w:eastAsia="Malgun Gothic" w:cs="Arial"/>
                  <w:kern w:val="2"/>
                  <w:szCs w:val="24"/>
                  <w:lang w:val="en-US" w:eastAsia="ko-KR"/>
                </w:rPr>
                <w:t>|f</w:t>
              </w:r>
              <w:r>
                <w:rPr>
                  <w:rFonts w:eastAsia="Malgun Gothic" w:cs="Arial"/>
                  <w:kern w:val="2"/>
                  <w:szCs w:val="24"/>
                  <w:vertAlign w:val="subscript"/>
                  <w:lang w:val="en-US" w:eastAsia="ko-KR"/>
                </w:rPr>
                <w:t>B</w:t>
              </w:r>
              <w:r w:rsidRPr="005D626A">
                <w:rPr>
                  <w:rFonts w:cs="Arial"/>
                  <w:kern w:val="2"/>
                  <w:szCs w:val="24"/>
                  <w:vertAlign w:val="subscript"/>
                  <w:lang w:val="en-US" w:eastAsia="zh-CN"/>
                </w:rPr>
                <w:t>41</w:t>
              </w:r>
              <w:r w:rsidRPr="005D626A">
                <w:rPr>
                  <w:rFonts w:cs="Arial"/>
                  <w:kern w:val="2"/>
                  <w:szCs w:val="24"/>
                  <w:lang w:val="en-US" w:eastAsia="zh-CN"/>
                </w:rPr>
                <w:t>-</w:t>
              </w:r>
              <w:r>
                <w:rPr>
                  <w:rFonts w:eastAsia="Malgun Gothic" w:cs="Arial"/>
                  <w:kern w:val="2"/>
                  <w:szCs w:val="24"/>
                  <w:lang w:val="en-US" w:eastAsia="ko-KR"/>
                </w:rPr>
                <w:t>f</w:t>
              </w:r>
              <w:r>
                <w:rPr>
                  <w:rFonts w:cs="Arial"/>
                  <w:kern w:val="2"/>
                  <w:szCs w:val="24"/>
                  <w:vertAlign w:val="subscript"/>
                  <w:lang w:val="en-US" w:eastAsia="zh-CN"/>
                </w:rPr>
                <w:t>n28</w:t>
              </w:r>
              <w:r>
                <w:rPr>
                  <w:rFonts w:eastAsia="Malgun Gothic" w:cs="Arial"/>
                  <w:kern w:val="2"/>
                  <w:szCs w:val="24"/>
                  <w:lang w:val="en-US" w:eastAsia="ko-KR"/>
                </w:rPr>
                <w:t>|</w:t>
              </w:r>
            </w:ins>
          </w:p>
        </w:tc>
      </w:tr>
      <w:tr w:rsidR="00430298" w14:paraId="79B3836C" w14:textId="77777777" w:rsidTr="00430298">
        <w:trPr>
          <w:trHeight w:val="22"/>
          <w:jc w:val="center"/>
          <w:ins w:id="2911" w:author="Liuliehai" w:date="2020-06-05T16:08:00Z"/>
        </w:trPr>
        <w:tc>
          <w:tcPr>
            <w:tcW w:w="0" w:type="auto"/>
            <w:vMerge/>
            <w:tcBorders>
              <w:left w:val="single" w:sz="4" w:space="0" w:color="auto"/>
              <w:right w:val="single" w:sz="4" w:space="0" w:color="auto"/>
            </w:tcBorders>
            <w:vAlign w:val="center"/>
          </w:tcPr>
          <w:p w14:paraId="66A3C1D8" w14:textId="77777777" w:rsidR="00430298" w:rsidRDefault="00430298" w:rsidP="00430298">
            <w:pPr>
              <w:autoSpaceDN/>
              <w:spacing w:after="0"/>
              <w:rPr>
                <w:ins w:id="2912" w:author="Liuliehai" w:date="2020-06-05T16:08: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33505AA1" w14:textId="76180B73" w:rsidR="00430298" w:rsidRDefault="00430298" w:rsidP="00430298">
            <w:pPr>
              <w:pStyle w:val="TAC"/>
              <w:keepNext w:val="0"/>
              <w:rPr>
                <w:ins w:id="2913" w:author="Liuliehai" w:date="2020-06-05T16:08:00Z"/>
                <w:rFonts w:eastAsia="Batang"/>
              </w:rPr>
            </w:pPr>
            <w:ins w:id="2914" w:author="Liuliehai" w:date="2020-06-05T16:08:00Z">
              <w:r w:rsidRPr="005D626A">
                <w:rPr>
                  <w:rFonts w:cs="Arial"/>
                  <w:kern w:val="2"/>
                  <w:szCs w:val="24"/>
                  <w:lang w:val="en-US" w:eastAsia="zh-CN"/>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CB1A031" w14:textId="137C3CC8" w:rsidR="00430298" w:rsidRDefault="00430298" w:rsidP="00430298">
            <w:pPr>
              <w:pStyle w:val="TAC"/>
              <w:keepNext w:val="0"/>
              <w:rPr>
                <w:ins w:id="2915" w:author="Liuliehai" w:date="2020-06-05T16:08:00Z"/>
                <w:rFonts w:cs="Arial"/>
                <w:lang w:val="en-US"/>
              </w:rPr>
            </w:pPr>
            <w:ins w:id="2916" w:author="Liuliehai" w:date="2020-06-05T16:08:00Z">
              <w:r w:rsidRPr="005D626A">
                <w:rPr>
                  <w:rFonts w:cs="Arial"/>
                  <w:kern w:val="2"/>
                  <w:szCs w:val="24"/>
                  <w:lang w:val="en-US" w:eastAsia="zh-CN"/>
                </w:rPr>
                <w:t>1780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55B3924" w14:textId="20347DD4" w:rsidR="00430298" w:rsidRDefault="00430298" w:rsidP="00430298">
            <w:pPr>
              <w:pStyle w:val="TAC"/>
              <w:keepNext w:val="0"/>
              <w:rPr>
                <w:ins w:id="2917" w:author="Liuliehai" w:date="2020-06-05T16:08:00Z"/>
                <w:rFonts w:cs="Arial"/>
                <w:lang w:val="en-US"/>
              </w:rPr>
            </w:pPr>
            <w:ins w:id="2918" w:author="Liuliehai" w:date="2020-06-05T16:08:00Z">
              <w:r w:rsidRPr="005D626A">
                <w:rPr>
                  <w:rFonts w:cs="Arial"/>
                  <w:kern w:val="2"/>
                  <w:szCs w:val="24"/>
                  <w:lang w:val="en-US"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07ABDC8B" w14:textId="18CBF833" w:rsidR="00430298" w:rsidRDefault="00430298" w:rsidP="00430298">
            <w:pPr>
              <w:pStyle w:val="TAC"/>
              <w:keepNext w:val="0"/>
              <w:rPr>
                <w:ins w:id="2919" w:author="Liuliehai" w:date="2020-06-05T16:08:00Z"/>
                <w:rFonts w:cs="Arial"/>
                <w:lang w:val="en-US"/>
              </w:rPr>
            </w:pPr>
            <w:ins w:id="2920" w:author="Liuliehai" w:date="2020-06-05T16:08:00Z">
              <w:r w:rsidRPr="005D626A">
                <w:rPr>
                  <w:rFonts w:cs="Arial"/>
                  <w:kern w:val="2"/>
                  <w:szCs w:val="24"/>
                  <w:lang w:val="en-US"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7387864" w14:textId="63FD6942" w:rsidR="00430298" w:rsidRDefault="00430298" w:rsidP="00430298">
            <w:pPr>
              <w:pStyle w:val="TAC"/>
              <w:keepNext w:val="0"/>
              <w:rPr>
                <w:ins w:id="2921" w:author="Liuliehai" w:date="2020-06-05T16:08:00Z"/>
                <w:rFonts w:cs="Arial"/>
                <w:lang w:val="en-US"/>
              </w:rPr>
            </w:pPr>
            <w:ins w:id="2922" w:author="Liuliehai" w:date="2020-06-05T16:08:00Z">
              <w:r w:rsidRPr="005D626A">
                <w:rPr>
                  <w:rFonts w:cs="Arial"/>
                  <w:kern w:val="2"/>
                  <w:szCs w:val="24"/>
                  <w:lang w:val="en-US" w:eastAsia="zh-CN"/>
                </w:rPr>
                <w:t>1875</w:t>
              </w:r>
            </w:ins>
          </w:p>
        </w:tc>
        <w:tc>
          <w:tcPr>
            <w:tcW w:w="616" w:type="dxa"/>
            <w:tcBorders>
              <w:top w:val="single" w:sz="4" w:space="0" w:color="auto"/>
              <w:left w:val="single" w:sz="4" w:space="0" w:color="auto"/>
              <w:bottom w:val="single" w:sz="4" w:space="0" w:color="auto"/>
              <w:right w:val="single" w:sz="4" w:space="0" w:color="auto"/>
            </w:tcBorders>
            <w:vAlign w:val="center"/>
          </w:tcPr>
          <w:p w14:paraId="7C6F817F" w14:textId="0BBBF3AE" w:rsidR="00430298" w:rsidRDefault="00430298" w:rsidP="00430298">
            <w:pPr>
              <w:pStyle w:val="TAC"/>
              <w:keepNext w:val="0"/>
              <w:rPr>
                <w:ins w:id="2923" w:author="Liuliehai" w:date="2020-06-05T16:08:00Z"/>
                <w:rFonts w:cs="Arial"/>
                <w:lang w:val="en-US"/>
              </w:rPr>
            </w:pPr>
            <w:ins w:id="2924" w:author="Liuliehai" w:date="2020-06-05T16:08:00Z">
              <w:r>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CC7D7ED" w14:textId="44800080" w:rsidR="00430298" w:rsidRDefault="00430298" w:rsidP="00430298">
            <w:pPr>
              <w:pStyle w:val="TAC"/>
              <w:keepNext w:val="0"/>
              <w:rPr>
                <w:ins w:id="2925" w:author="Liuliehai" w:date="2020-06-05T16:08:00Z"/>
                <w:rFonts w:eastAsia="Batang"/>
              </w:rPr>
            </w:pPr>
            <w:ins w:id="2926" w:author="Liuliehai" w:date="2020-06-05T16:08:00Z">
              <w:r>
                <w:rPr>
                  <w:rFonts w:eastAsia="Malgun Gothic" w:cs="Arial"/>
                  <w:kern w:val="2"/>
                  <w:szCs w:val="24"/>
                  <w:lang w:val="en-US" w:eastAsia="ko-KR"/>
                </w:rPr>
                <w:t>N/A</w:t>
              </w:r>
            </w:ins>
          </w:p>
        </w:tc>
      </w:tr>
      <w:tr w:rsidR="00430298" w14:paraId="13D1D2FE" w14:textId="77777777" w:rsidTr="00430298">
        <w:trPr>
          <w:trHeight w:val="22"/>
          <w:jc w:val="center"/>
          <w:ins w:id="2927" w:author="Liuliehai" w:date="2020-06-05T16:08:00Z"/>
        </w:trPr>
        <w:tc>
          <w:tcPr>
            <w:tcW w:w="0" w:type="auto"/>
            <w:vMerge/>
            <w:tcBorders>
              <w:left w:val="single" w:sz="4" w:space="0" w:color="auto"/>
              <w:right w:val="single" w:sz="4" w:space="0" w:color="auto"/>
            </w:tcBorders>
            <w:vAlign w:val="center"/>
          </w:tcPr>
          <w:p w14:paraId="29BD67B1" w14:textId="77777777" w:rsidR="00430298" w:rsidRDefault="00430298" w:rsidP="00430298">
            <w:pPr>
              <w:autoSpaceDN/>
              <w:spacing w:after="0"/>
              <w:rPr>
                <w:ins w:id="2928" w:author="Liuliehai" w:date="2020-06-05T16:08: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623FC6B8" w14:textId="7DA0015E" w:rsidR="00430298" w:rsidRDefault="00430298" w:rsidP="00430298">
            <w:pPr>
              <w:pStyle w:val="TAC"/>
              <w:keepNext w:val="0"/>
              <w:rPr>
                <w:ins w:id="2929" w:author="Liuliehai" w:date="2020-06-05T16:08:00Z"/>
                <w:rFonts w:eastAsia="Batang"/>
              </w:rPr>
            </w:pPr>
            <w:ins w:id="2930" w:author="Liuliehai" w:date="2020-06-05T16:08:00Z">
              <w:r w:rsidRPr="005D626A">
                <w:rPr>
                  <w:rFonts w:cs="Arial"/>
                  <w:kern w:val="2"/>
                  <w:szCs w:val="24"/>
                  <w:lang w:val="en-US" w:eastAsia="zh-CN"/>
                </w:rPr>
                <w:t>n28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3B75D61" w14:textId="7E616F4D" w:rsidR="00430298" w:rsidRDefault="00430298" w:rsidP="00430298">
            <w:pPr>
              <w:pStyle w:val="TAC"/>
              <w:keepNext w:val="0"/>
              <w:rPr>
                <w:ins w:id="2931" w:author="Liuliehai" w:date="2020-06-05T16:08:00Z"/>
                <w:rFonts w:cs="Arial"/>
                <w:lang w:val="en-US"/>
              </w:rPr>
            </w:pPr>
            <w:ins w:id="2932" w:author="Liuliehai" w:date="2020-06-05T16:08:00Z">
              <w:r w:rsidRPr="005D626A">
                <w:rPr>
                  <w:rFonts w:cs="Arial"/>
                  <w:kern w:val="2"/>
                  <w:szCs w:val="24"/>
                  <w:lang w:val="en-US" w:eastAsia="zh-CN"/>
                </w:rPr>
                <w:t>738</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C863897" w14:textId="7AF7DC6C" w:rsidR="00430298" w:rsidRDefault="00430298" w:rsidP="00430298">
            <w:pPr>
              <w:pStyle w:val="TAC"/>
              <w:keepNext w:val="0"/>
              <w:rPr>
                <w:ins w:id="2933" w:author="Liuliehai" w:date="2020-06-05T16:08:00Z"/>
                <w:rFonts w:cs="Arial"/>
                <w:lang w:val="en-US"/>
              </w:rPr>
            </w:pPr>
            <w:ins w:id="2934" w:author="Liuliehai" w:date="2020-06-05T16:08:00Z">
              <w:r w:rsidRPr="005D626A">
                <w:rPr>
                  <w:rFonts w:cs="Arial"/>
                  <w:kern w:val="2"/>
                  <w:szCs w:val="24"/>
                  <w:lang w:val="en-US"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435D756" w14:textId="11D01A64" w:rsidR="00430298" w:rsidRDefault="00430298" w:rsidP="00430298">
            <w:pPr>
              <w:pStyle w:val="TAC"/>
              <w:keepNext w:val="0"/>
              <w:rPr>
                <w:ins w:id="2935" w:author="Liuliehai" w:date="2020-06-05T16:08:00Z"/>
                <w:rFonts w:cs="Arial"/>
                <w:lang w:val="en-US"/>
              </w:rPr>
            </w:pPr>
            <w:ins w:id="2936" w:author="Liuliehai" w:date="2020-06-05T16:08:00Z">
              <w:r w:rsidRPr="005D626A">
                <w:rPr>
                  <w:rFonts w:cs="Arial"/>
                  <w:kern w:val="2"/>
                  <w:szCs w:val="24"/>
                  <w:lang w:val="en-US"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0930064" w14:textId="77912B3E" w:rsidR="00430298" w:rsidRDefault="00430298" w:rsidP="00430298">
            <w:pPr>
              <w:pStyle w:val="TAC"/>
              <w:keepNext w:val="0"/>
              <w:rPr>
                <w:ins w:id="2937" w:author="Liuliehai" w:date="2020-06-05T16:08:00Z"/>
                <w:rFonts w:cs="Arial"/>
                <w:lang w:val="en-US"/>
              </w:rPr>
            </w:pPr>
            <w:ins w:id="2938" w:author="Liuliehai" w:date="2020-06-05T16:08:00Z">
              <w:r w:rsidRPr="005D626A">
                <w:rPr>
                  <w:rFonts w:cs="Arial"/>
                  <w:kern w:val="2"/>
                  <w:szCs w:val="24"/>
                  <w:lang w:val="en-US" w:eastAsia="zh-CN"/>
                </w:rPr>
                <w:t>793</w:t>
              </w:r>
            </w:ins>
          </w:p>
        </w:tc>
        <w:tc>
          <w:tcPr>
            <w:tcW w:w="616" w:type="dxa"/>
            <w:tcBorders>
              <w:top w:val="single" w:sz="4" w:space="0" w:color="auto"/>
              <w:left w:val="single" w:sz="4" w:space="0" w:color="auto"/>
              <w:bottom w:val="single" w:sz="4" w:space="0" w:color="auto"/>
              <w:right w:val="single" w:sz="4" w:space="0" w:color="auto"/>
            </w:tcBorders>
            <w:vAlign w:val="center"/>
          </w:tcPr>
          <w:p w14:paraId="3282E9CD" w14:textId="1734DD37" w:rsidR="00430298" w:rsidRDefault="00430298" w:rsidP="00430298">
            <w:pPr>
              <w:pStyle w:val="TAC"/>
              <w:keepNext w:val="0"/>
              <w:rPr>
                <w:ins w:id="2939" w:author="Liuliehai" w:date="2020-06-05T16:08:00Z"/>
                <w:rFonts w:cs="Arial"/>
                <w:lang w:val="en-US"/>
              </w:rPr>
            </w:pPr>
            <w:ins w:id="2940" w:author="Liuliehai" w:date="2020-06-05T16:08:00Z">
              <w:r>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63501F68" w14:textId="62174BD6" w:rsidR="00430298" w:rsidRDefault="00430298" w:rsidP="00430298">
            <w:pPr>
              <w:pStyle w:val="TAC"/>
              <w:keepNext w:val="0"/>
              <w:rPr>
                <w:ins w:id="2941" w:author="Liuliehai" w:date="2020-06-05T16:08:00Z"/>
                <w:rFonts w:eastAsia="Batang"/>
              </w:rPr>
            </w:pPr>
            <w:ins w:id="2942" w:author="Liuliehai" w:date="2020-06-05T16:08:00Z">
              <w:r>
                <w:rPr>
                  <w:rFonts w:eastAsia="Malgun Gothic" w:cs="Arial"/>
                  <w:kern w:val="2"/>
                  <w:szCs w:val="24"/>
                  <w:lang w:val="en-US" w:eastAsia="ko-KR"/>
                </w:rPr>
                <w:t>N/A</w:t>
              </w:r>
            </w:ins>
          </w:p>
        </w:tc>
      </w:tr>
      <w:tr w:rsidR="00430298" w14:paraId="3039242D" w14:textId="77777777" w:rsidTr="00430298">
        <w:trPr>
          <w:trHeight w:val="22"/>
          <w:jc w:val="center"/>
          <w:ins w:id="2943" w:author="Liuliehai" w:date="2020-06-05T16:08:00Z"/>
        </w:trPr>
        <w:tc>
          <w:tcPr>
            <w:tcW w:w="0" w:type="auto"/>
            <w:vMerge/>
            <w:tcBorders>
              <w:left w:val="single" w:sz="4" w:space="0" w:color="auto"/>
              <w:right w:val="single" w:sz="4" w:space="0" w:color="auto"/>
            </w:tcBorders>
            <w:vAlign w:val="center"/>
          </w:tcPr>
          <w:p w14:paraId="029D9B9A" w14:textId="77777777" w:rsidR="00430298" w:rsidRDefault="00430298" w:rsidP="00430298">
            <w:pPr>
              <w:autoSpaceDN/>
              <w:spacing w:after="0"/>
              <w:rPr>
                <w:ins w:id="2944" w:author="Liuliehai" w:date="2020-06-05T16:08: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73670795" w14:textId="32C54E2C" w:rsidR="00430298" w:rsidRDefault="00430298" w:rsidP="00430298">
            <w:pPr>
              <w:pStyle w:val="TAC"/>
              <w:keepNext w:val="0"/>
              <w:rPr>
                <w:ins w:id="2945" w:author="Liuliehai" w:date="2020-06-05T16:08:00Z"/>
                <w:rFonts w:eastAsia="Batang"/>
              </w:rPr>
            </w:pPr>
            <w:ins w:id="2946" w:author="Liuliehai" w:date="2020-06-05T16:08:00Z">
              <w:r w:rsidRPr="005D626A">
                <w:rPr>
                  <w:rFonts w:cs="Arial"/>
                  <w:kern w:val="2"/>
                  <w:szCs w:val="24"/>
                  <w:lang w:val="en-US" w:eastAsia="zh-CN"/>
                </w:rPr>
                <w:t>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29AD884" w14:textId="5654CA5F" w:rsidR="00430298" w:rsidRDefault="00430298" w:rsidP="00430298">
            <w:pPr>
              <w:pStyle w:val="TAC"/>
              <w:keepNext w:val="0"/>
              <w:rPr>
                <w:ins w:id="2947" w:author="Liuliehai" w:date="2020-06-05T16:08:00Z"/>
                <w:rFonts w:cs="Arial"/>
                <w:lang w:val="en-US"/>
              </w:rPr>
            </w:pPr>
            <w:ins w:id="2948" w:author="Liuliehai" w:date="2020-06-05T16:08:00Z">
              <w:r w:rsidRPr="005D626A">
                <w:rPr>
                  <w:rFonts w:cs="Arial"/>
                  <w:kern w:val="2"/>
                  <w:szCs w:val="24"/>
                  <w:lang w:val="en-US" w:eastAsia="zh-CN"/>
                </w:rPr>
                <w:t>2518</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9711466" w14:textId="0DE476EE" w:rsidR="00430298" w:rsidRDefault="00430298" w:rsidP="00430298">
            <w:pPr>
              <w:pStyle w:val="TAC"/>
              <w:keepNext w:val="0"/>
              <w:rPr>
                <w:ins w:id="2949" w:author="Liuliehai" w:date="2020-06-05T16:08:00Z"/>
                <w:rFonts w:cs="Arial"/>
                <w:lang w:val="en-US"/>
              </w:rPr>
            </w:pPr>
            <w:ins w:id="2950" w:author="Liuliehai" w:date="2020-06-05T16:08:00Z">
              <w:r w:rsidRPr="005D626A">
                <w:rPr>
                  <w:rFonts w:cs="Arial"/>
                  <w:kern w:val="2"/>
                  <w:szCs w:val="24"/>
                  <w:lang w:val="en-US"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2285BBB" w14:textId="10B348D4" w:rsidR="00430298" w:rsidRDefault="00430298" w:rsidP="00430298">
            <w:pPr>
              <w:pStyle w:val="TAC"/>
              <w:keepNext w:val="0"/>
              <w:rPr>
                <w:ins w:id="2951" w:author="Liuliehai" w:date="2020-06-05T16:08:00Z"/>
                <w:rFonts w:cs="Arial"/>
                <w:lang w:val="en-US"/>
              </w:rPr>
            </w:pPr>
            <w:ins w:id="2952" w:author="Liuliehai" w:date="2020-06-05T16:08:00Z">
              <w:r w:rsidRPr="005D626A">
                <w:rPr>
                  <w:rFonts w:cs="Arial"/>
                  <w:kern w:val="2"/>
                  <w:szCs w:val="24"/>
                  <w:lang w:val="en-US"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153E423" w14:textId="48FDA19D" w:rsidR="00430298" w:rsidRDefault="00430298" w:rsidP="00430298">
            <w:pPr>
              <w:pStyle w:val="TAC"/>
              <w:keepNext w:val="0"/>
              <w:rPr>
                <w:ins w:id="2953" w:author="Liuliehai" w:date="2020-06-05T16:08:00Z"/>
                <w:rFonts w:cs="Arial"/>
                <w:lang w:val="en-US"/>
              </w:rPr>
            </w:pPr>
            <w:ins w:id="2954" w:author="Liuliehai" w:date="2020-06-05T16:08:00Z">
              <w:r w:rsidRPr="005D626A">
                <w:rPr>
                  <w:rFonts w:cs="Arial"/>
                  <w:kern w:val="2"/>
                  <w:szCs w:val="24"/>
                  <w:lang w:val="en-US" w:eastAsia="zh-CN"/>
                </w:rPr>
                <w:t>2518</w:t>
              </w:r>
            </w:ins>
          </w:p>
        </w:tc>
        <w:tc>
          <w:tcPr>
            <w:tcW w:w="616" w:type="dxa"/>
            <w:tcBorders>
              <w:top w:val="single" w:sz="4" w:space="0" w:color="auto"/>
              <w:left w:val="single" w:sz="4" w:space="0" w:color="auto"/>
              <w:bottom w:val="single" w:sz="4" w:space="0" w:color="auto"/>
              <w:right w:val="single" w:sz="4" w:space="0" w:color="auto"/>
            </w:tcBorders>
            <w:vAlign w:val="center"/>
          </w:tcPr>
          <w:p w14:paraId="0A63C5F8" w14:textId="452DF181" w:rsidR="00430298" w:rsidRDefault="00430298" w:rsidP="00430298">
            <w:pPr>
              <w:pStyle w:val="TAC"/>
              <w:keepNext w:val="0"/>
              <w:rPr>
                <w:ins w:id="2955" w:author="Liuliehai" w:date="2020-06-05T16:08:00Z"/>
                <w:rFonts w:cs="Arial"/>
                <w:lang w:val="en-US"/>
              </w:rPr>
            </w:pPr>
            <w:ins w:id="2956" w:author="Liuliehai" w:date="2020-06-05T16:08:00Z">
              <w:r w:rsidRPr="005D626A">
                <w:rPr>
                  <w:rFonts w:cs="Arial"/>
                  <w:kern w:val="2"/>
                  <w:szCs w:val="24"/>
                  <w:lang w:val="en-US" w:eastAsia="zh-CN"/>
                </w:rPr>
                <w:t>27.4</w:t>
              </w:r>
            </w:ins>
          </w:p>
        </w:tc>
        <w:tc>
          <w:tcPr>
            <w:tcW w:w="1248" w:type="dxa"/>
            <w:tcBorders>
              <w:top w:val="single" w:sz="4" w:space="0" w:color="auto"/>
              <w:left w:val="single" w:sz="4" w:space="0" w:color="auto"/>
              <w:bottom w:val="single" w:sz="4" w:space="0" w:color="auto"/>
              <w:right w:val="single" w:sz="4" w:space="0" w:color="auto"/>
            </w:tcBorders>
            <w:vAlign w:val="center"/>
          </w:tcPr>
          <w:p w14:paraId="0E96CA2B" w14:textId="77777777" w:rsidR="00430298" w:rsidRDefault="00430298" w:rsidP="00430298">
            <w:pPr>
              <w:keepNext/>
              <w:keepLines/>
              <w:widowControl w:val="0"/>
              <w:spacing w:after="0"/>
              <w:jc w:val="center"/>
              <w:rPr>
                <w:ins w:id="2957" w:author="Liuliehai" w:date="2020-06-05T16:08:00Z"/>
                <w:rFonts w:ascii="Arial" w:hAnsi="Arial" w:cs="Arial"/>
                <w:kern w:val="2"/>
                <w:sz w:val="18"/>
                <w:szCs w:val="24"/>
                <w:lang w:val="en-US" w:eastAsia="zh-CN"/>
              </w:rPr>
            </w:pPr>
            <w:ins w:id="2958" w:author="Liuliehai" w:date="2020-06-05T16:08:00Z">
              <w:r>
                <w:rPr>
                  <w:rFonts w:ascii="Arial" w:hAnsi="Arial" w:cs="Arial"/>
                  <w:kern w:val="2"/>
                  <w:sz w:val="18"/>
                  <w:szCs w:val="24"/>
                  <w:lang w:val="en-US" w:eastAsia="zh-CN"/>
                </w:rPr>
                <w:t>IMD2</w:t>
              </w:r>
            </w:ins>
          </w:p>
          <w:p w14:paraId="30AE77DD" w14:textId="49D6811A" w:rsidR="00430298" w:rsidRDefault="00430298" w:rsidP="00430298">
            <w:pPr>
              <w:pStyle w:val="TAC"/>
              <w:keepNext w:val="0"/>
              <w:rPr>
                <w:ins w:id="2959" w:author="Liuliehai" w:date="2020-06-05T16:08:00Z"/>
                <w:rFonts w:eastAsia="Batang"/>
              </w:rPr>
            </w:pPr>
            <w:ins w:id="2960" w:author="Liuliehai" w:date="2020-06-05T16:08:00Z">
              <w:r>
                <w:rPr>
                  <w:rFonts w:eastAsia="Malgun Gothic" w:cs="Arial"/>
                  <w:kern w:val="2"/>
                  <w:szCs w:val="24"/>
                  <w:lang w:val="en-US" w:eastAsia="ko-KR"/>
                </w:rPr>
                <w:t>|f</w:t>
              </w:r>
              <w:r>
                <w:rPr>
                  <w:rFonts w:eastAsia="Malgun Gothic" w:cs="Arial"/>
                  <w:kern w:val="2"/>
                  <w:szCs w:val="24"/>
                  <w:vertAlign w:val="subscript"/>
                  <w:lang w:val="en-US" w:eastAsia="ko-KR"/>
                </w:rPr>
                <w:t>B</w:t>
              </w:r>
              <w:r w:rsidRPr="005D626A">
                <w:rPr>
                  <w:rFonts w:cs="Arial"/>
                  <w:kern w:val="2"/>
                  <w:szCs w:val="24"/>
                  <w:vertAlign w:val="subscript"/>
                  <w:lang w:val="en-US" w:eastAsia="zh-CN"/>
                </w:rPr>
                <w:t>3</w:t>
              </w:r>
              <w:r w:rsidRPr="005D626A">
                <w:rPr>
                  <w:rFonts w:cs="Arial"/>
                  <w:kern w:val="2"/>
                  <w:szCs w:val="24"/>
                  <w:lang w:val="en-US" w:eastAsia="zh-CN"/>
                </w:rPr>
                <w:t>+</w:t>
              </w:r>
              <w:r>
                <w:rPr>
                  <w:rFonts w:eastAsia="Malgun Gothic" w:cs="Arial"/>
                  <w:kern w:val="2"/>
                  <w:szCs w:val="24"/>
                  <w:lang w:val="en-US" w:eastAsia="ko-KR"/>
                </w:rPr>
                <w:t>f</w:t>
              </w:r>
              <w:r>
                <w:rPr>
                  <w:rFonts w:cs="Arial"/>
                  <w:kern w:val="2"/>
                  <w:szCs w:val="24"/>
                  <w:vertAlign w:val="subscript"/>
                  <w:lang w:val="en-US" w:eastAsia="zh-CN"/>
                </w:rPr>
                <w:t>n28</w:t>
              </w:r>
              <w:r>
                <w:rPr>
                  <w:rFonts w:eastAsia="Malgun Gothic" w:cs="Arial"/>
                  <w:kern w:val="2"/>
                  <w:szCs w:val="24"/>
                  <w:lang w:val="en-US" w:eastAsia="ko-KR"/>
                </w:rPr>
                <w:t>|</w:t>
              </w:r>
            </w:ins>
          </w:p>
        </w:tc>
      </w:tr>
      <w:tr w:rsidR="00430298" w14:paraId="7D23E299" w14:textId="77777777" w:rsidTr="00430298">
        <w:trPr>
          <w:trHeight w:val="22"/>
          <w:jc w:val="center"/>
          <w:ins w:id="2961" w:author="Liuliehai" w:date="2020-06-05T16:08:00Z"/>
        </w:trPr>
        <w:tc>
          <w:tcPr>
            <w:tcW w:w="0" w:type="auto"/>
            <w:vMerge/>
            <w:tcBorders>
              <w:left w:val="single" w:sz="4" w:space="0" w:color="auto"/>
              <w:right w:val="single" w:sz="4" w:space="0" w:color="auto"/>
            </w:tcBorders>
            <w:vAlign w:val="center"/>
          </w:tcPr>
          <w:p w14:paraId="32D76CAB" w14:textId="77777777" w:rsidR="00430298" w:rsidRDefault="00430298" w:rsidP="00430298">
            <w:pPr>
              <w:autoSpaceDN/>
              <w:spacing w:after="0"/>
              <w:rPr>
                <w:ins w:id="2962" w:author="Liuliehai" w:date="2020-06-05T16:08: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0D709991" w14:textId="4523A61A" w:rsidR="00430298" w:rsidRDefault="00430298" w:rsidP="00430298">
            <w:pPr>
              <w:pStyle w:val="TAC"/>
              <w:keepNext w:val="0"/>
              <w:rPr>
                <w:ins w:id="2963" w:author="Liuliehai" w:date="2020-06-05T16:08:00Z"/>
                <w:rFonts w:eastAsia="Batang"/>
              </w:rPr>
            </w:pPr>
            <w:ins w:id="2964" w:author="Liuliehai" w:date="2020-06-05T16:08:00Z">
              <w:r w:rsidRPr="005D626A">
                <w:rPr>
                  <w:rFonts w:cs="Arial"/>
                  <w:kern w:val="2"/>
                  <w:szCs w:val="24"/>
                  <w:lang w:val="en-US" w:eastAsia="zh-CN"/>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3C0010E" w14:textId="03A7FD41" w:rsidR="00430298" w:rsidRDefault="00430298" w:rsidP="00430298">
            <w:pPr>
              <w:pStyle w:val="TAC"/>
              <w:keepNext w:val="0"/>
              <w:rPr>
                <w:ins w:id="2965" w:author="Liuliehai" w:date="2020-06-05T16:08:00Z"/>
                <w:rFonts w:cs="Arial"/>
                <w:lang w:val="en-US"/>
              </w:rPr>
            </w:pPr>
            <w:ins w:id="2966" w:author="Liuliehai" w:date="2020-06-05T16:08:00Z">
              <w:r w:rsidRPr="005D626A">
                <w:rPr>
                  <w:rFonts w:cs="Arial"/>
                  <w:kern w:val="2"/>
                  <w:szCs w:val="24"/>
                  <w:lang w:val="en-US" w:eastAsia="zh-CN"/>
                </w:rPr>
                <w:t>1715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7F54475" w14:textId="5EAB56DE" w:rsidR="00430298" w:rsidRDefault="00430298" w:rsidP="00430298">
            <w:pPr>
              <w:pStyle w:val="TAC"/>
              <w:keepNext w:val="0"/>
              <w:rPr>
                <w:ins w:id="2967" w:author="Liuliehai" w:date="2020-06-05T16:08:00Z"/>
                <w:rFonts w:cs="Arial"/>
                <w:lang w:val="en-US"/>
              </w:rPr>
            </w:pPr>
            <w:ins w:id="2968" w:author="Liuliehai" w:date="2020-06-05T16:08:00Z">
              <w:r w:rsidRPr="005D626A">
                <w:rPr>
                  <w:rFonts w:cs="Arial"/>
                  <w:kern w:val="2"/>
                  <w:szCs w:val="24"/>
                  <w:lang w:val="en-US"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7503C8E" w14:textId="6E305B96" w:rsidR="00430298" w:rsidRDefault="00430298" w:rsidP="00430298">
            <w:pPr>
              <w:pStyle w:val="TAC"/>
              <w:keepNext w:val="0"/>
              <w:rPr>
                <w:ins w:id="2969" w:author="Liuliehai" w:date="2020-06-05T16:08:00Z"/>
                <w:rFonts w:cs="Arial"/>
                <w:lang w:val="en-US"/>
              </w:rPr>
            </w:pPr>
            <w:ins w:id="2970" w:author="Liuliehai" w:date="2020-06-05T16:08:00Z">
              <w:r w:rsidRPr="005D626A">
                <w:rPr>
                  <w:rFonts w:cs="Arial"/>
                  <w:kern w:val="2"/>
                  <w:szCs w:val="24"/>
                  <w:lang w:val="en-US"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C2FFDAF" w14:textId="50367AA2" w:rsidR="00430298" w:rsidRDefault="00430298" w:rsidP="00430298">
            <w:pPr>
              <w:pStyle w:val="TAC"/>
              <w:keepNext w:val="0"/>
              <w:rPr>
                <w:ins w:id="2971" w:author="Liuliehai" w:date="2020-06-05T16:08:00Z"/>
                <w:rFonts w:cs="Arial"/>
                <w:lang w:val="en-US"/>
              </w:rPr>
            </w:pPr>
            <w:ins w:id="2972" w:author="Liuliehai" w:date="2020-06-05T16:08:00Z">
              <w:r w:rsidRPr="005D626A">
                <w:rPr>
                  <w:rFonts w:cs="Arial"/>
                  <w:kern w:val="2"/>
                  <w:szCs w:val="24"/>
                  <w:lang w:val="en-US" w:eastAsia="zh-CN"/>
                </w:rPr>
                <w:t>1810</w:t>
              </w:r>
            </w:ins>
          </w:p>
        </w:tc>
        <w:tc>
          <w:tcPr>
            <w:tcW w:w="616" w:type="dxa"/>
            <w:tcBorders>
              <w:top w:val="single" w:sz="4" w:space="0" w:color="auto"/>
              <w:left w:val="single" w:sz="4" w:space="0" w:color="auto"/>
              <w:bottom w:val="single" w:sz="4" w:space="0" w:color="auto"/>
              <w:right w:val="single" w:sz="4" w:space="0" w:color="auto"/>
            </w:tcBorders>
            <w:vAlign w:val="center"/>
          </w:tcPr>
          <w:p w14:paraId="08240436" w14:textId="550B7D7B" w:rsidR="00430298" w:rsidRDefault="00430298" w:rsidP="00430298">
            <w:pPr>
              <w:pStyle w:val="TAC"/>
              <w:keepNext w:val="0"/>
              <w:rPr>
                <w:ins w:id="2973" w:author="Liuliehai" w:date="2020-06-05T16:08:00Z"/>
                <w:rFonts w:cs="Arial"/>
                <w:lang w:val="en-US"/>
              </w:rPr>
            </w:pPr>
            <w:ins w:id="2974" w:author="Liuliehai" w:date="2020-06-05T16:08:00Z">
              <w:r>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68C232CD" w14:textId="34D9AF5A" w:rsidR="00430298" w:rsidRDefault="00430298" w:rsidP="00430298">
            <w:pPr>
              <w:pStyle w:val="TAC"/>
              <w:keepNext w:val="0"/>
              <w:rPr>
                <w:ins w:id="2975" w:author="Liuliehai" w:date="2020-06-05T16:08:00Z"/>
                <w:rFonts w:eastAsia="Batang"/>
              </w:rPr>
            </w:pPr>
            <w:ins w:id="2976" w:author="Liuliehai" w:date="2020-06-05T16:08:00Z">
              <w:r>
                <w:rPr>
                  <w:rFonts w:eastAsia="Malgun Gothic" w:cs="Arial"/>
                  <w:kern w:val="2"/>
                  <w:szCs w:val="24"/>
                  <w:lang w:val="en-US" w:eastAsia="ko-KR"/>
                </w:rPr>
                <w:t>N/A</w:t>
              </w:r>
            </w:ins>
          </w:p>
        </w:tc>
      </w:tr>
      <w:tr w:rsidR="00430298" w14:paraId="3EA418A7" w14:textId="77777777" w:rsidTr="00430298">
        <w:trPr>
          <w:trHeight w:val="22"/>
          <w:jc w:val="center"/>
          <w:ins w:id="2977" w:author="Liuliehai" w:date="2020-06-05T16:08:00Z"/>
        </w:trPr>
        <w:tc>
          <w:tcPr>
            <w:tcW w:w="0" w:type="auto"/>
            <w:vMerge/>
            <w:tcBorders>
              <w:left w:val="single" w:sz="4" w:space="0" w:color="auto"/>
              <w:right w:val="single" w:sz="4" w:space="0" w:color="auto"/>
            </w:tcBorders>
            <w:vAlign w:val="center"/>
          </w:tcPr>
          <w:p w14:paraId="6699FF06" w14:textId="77777777" w:rsidR="00430298" w:rsidRDefault="00430298" w:rsidP="00430298">
            <w:pPr>
              <w:autoSpaceDN/>
              <w:spacing w:after="0"/>
              <w:rPr>
                <w:ins w:id="2978" w:author="Liuliehai" w:date="2020-06-05T16:08: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3CD96E42" w14:textId="1E28D71B" w:rsidR="00430298" w:rsidRDefault="00430298" w:rsidP="00430298">
            <w:pPr>
              <w:pStyle w:val="TAC"/>
              <w:keepNext w:val="0"/>
              <w:rPr>
                <w:ins w:id="2979" w:author="Liuliehai" w:date="2020-06-05T16:08:00Z"/>
                <w:rFonts w:eastAsia="Batang"/>
              </w:rPr>
            </w:pPr>
            <w:ins w:id="2980" w:author="Liuliehai" w:date="2020-06-05T16:08:00Z">
              <w:r w:rsidRPr="005D626A">
                <w:rPr>
                  <w:rFonts w:cs="Arial"/>
                  <w:kern w:val="2"/>
                  <w:szCs w:val="24"/>
                  <w:lang w:val="en-US" w:eastAsia="zh-CN"/>
                </w:rPr>
                <w:t>n28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C67B516" w14:textId="1FD0DE42" w:rsidR="00430298" w:rsidRDefault="00430298" w:rsidP="00430298">
            <w:pPr>
              <w:pStyle w:val="TAC"/>
              <w:keepNext w:val="0"/>
              <w:rPr>
                <w:ins w:id="2981" w:author="Liuliehai" w:date="2020-06-05T16:08:00Z"/>
                <w:rFonts w:cs="Arial"/>
                <w:lang w:val="en-US"/>
              </w:rPr>
            </w:pPr>
            <w:ins w:id="2982" w:author="Liuliehai" w:date="2020-06-05T16:08:00Z">
              <w:r w:rsidRPr="005D626A">
                <w:rPr>
                  <w:rFonts w:cs="Arial"/>
                  <w:kern w:val="2"/>
                  <w:szCs w:val="24"/>
                  <w:lang w:val="en-US" w:eastAsia="zh-CN"/>
                </w:rPr>
                <w:t>743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19B0866" w14:textId="2AEB4D57" w:rsidR="00430298" w:rsidRDefault="00430298" w:rsidP="00430298">
            <w:pPr>
              <w:pStyle w:val="TAC"/>
              <w:keepNext w:val="0"/>
              <w:rPr>
                <w:ins w:id="2983" w:author="Liuliehai" w:date="2020-06-05T16:08:00Z"/>
                <w:rFonts w:cs="Arial"/>
                <w:lang w:val="en-US"/>
              </w:rPr>
            </w:pPr>
            <w:ins w:id="2984" w:author="Liuliehai" w:date="2020-06-05T16:08:00Z">
              <w:r w:rsidRPr="005D626A">
                <w:rPr>
                  <w:rFonts w:cs="Arial"/>
                  <w:kern w:val="2"/>
                  <w:szCs w:val="24"/>
                  <w:lang w:val="en-US"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39E1131" w14:textId="2002C166" w:rsidR="00430298" w:rsidRDefault="00430298" w:rsidP="00430298">
            <w:pPr>
              <w:pStyle w:val="TAC"/>
              <w:keepNext w:val="0"/>
              <w:rPr>
                <w:ins w:id="2985" w:author="Liuliehai" w:date="2020-06-05T16:08:00Z"/>
                <w:rFonts w:cs="Arial"/>
                <w:lang w:val="en-US"/>
              </w:rPr>
            </w:pPr>
            <w:ins w:id="2986" w:author="Liuliehai" w:date="2020-06-05T16:08:00Z">
              <w:r w:rsidRPr="005D626A">
                <w:rPr>
                  <w:rFonts w:cs="Arial"/>
                  <w:kern w:val="2"/>
                  <w:szCs w:val="24"/>
                  <w:lang w:val="en-US"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2063A01" w14:textId="24C221C6" w:rsidR="00430298" w:rsidRDefault="00430298" w:rsidP="00430298">
            <w:pPr>
              <w:pStyle w:val="TAC"/>
              <w:keepNext w:val="0"/>
              <w:rPr>
                <w:ins w:id="2987" w:author="Liuliehai" w:date="2020-06-05T16:08:00Z"/>
                <w:rFonts w:cs="Arial"/>
                <w:lang w:val="en-US"/>
              </w:rPr>
            </w:pPr>
            <w:ins w:id="2988" w:author="Liuliehai" w:date="2020-06-05T16:08:00Z">
              <w:r w:rsidRPr="005D626A">
                <w:rPr>
                  <w:rFonts w:cs="Arial"/>
                  <w:kern w:val="2"/>
                  <w:szCs w:val="24"/>
                  <w:lang w:val="en-US" w:eastAsia="zh-CN"/>
                </w:rPr>
                <w:t>798</w:t>
              </w:r>
            </w:ins>
          </w:p>
        </w:tc>
        <w:tc>
          <w:tcPr>
            <w:tcW w:w="616" w:type="dxa"/>
            <w:tcBorders>
              <w:top w:val="single" w:sz="4" w:space="0" w:color="auto"/>
              <w:left w:val="single" w:sz="4" w:space="0" w:color="auto"/>
              <w:bottom w:val="single" w:sz="4" w:space="0" w:color="auto"/>
              <w:right w:val="single" w:sz="4" w:space="0" w:color="auto"/>
            </w:tcBorders>
            <w:vAlign w:val="center"/>
          </w:tcPr>
          <w:p w14:paraId="43EBEA7E" w14:textId="469679DA" w:rsidR="00430298" w:rsidRDefault="00430298" w:rsidP="00430298">
            <w:pPr>
              <w:pStyle w:val="TAC"/>
              <w:keepNext w:val="0"/>
              <w:rPr>
                <w:ins w:id="2989" w:author="Liuliehai" w:date="2020-06-05T16:08:00Z"/>
                <w:rFonts w:cs="Arial"/>
                <w:lang w:val="en-US"/>
              </w:rPr>
            </w:pPr>
            <w:ins w:id="2990" w:author="Liuliehai" w:date="2020-06-05T16:08:00Z">
              <w:r>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4C8FAB1B" w14:textId="15CD80A2" w:rsidR="00430298" w:rsidRDefault="00430298" w:rsidP="00430298">
            <w:pPr>
              <w:pStyle w:val="TAC"/>
              <w:keepNext w:val="0"/>
              <w:rPr>
                <w:ins w:id="2991" w:author="Liuliehai" w:date="2020-06-05T16:08:00Z"/>
                <w:rFonts w:eastAsia="Batang"/>
              </w:rPr>
            </w:pPr>
            <w:ins w:id="2992" w:author="Liuliehai" w:date="2020-06-05T16:08:00Z">
              <w:r>
                <w:rPr>
                  <w:rFonts w:eastAsia="Malgun Gothic" w:cs="Arial"/>
                  <w:kern w:val="2"/>
                  <w:szCs w:val="24"/>
                  <w:lang w:val="en-US" w:eastAsia="ko-KR"/>
                </w:rPr>
                <w:t>N/A</w:t>
              </w:r>
            </w:ins>
          </w:p>
        </w:tc>
      </w:tr>
      <w:tr w:rsidR="00430298" w14:paraId="37EA4146" w14:textId="77777777" w:rsidTr="00430298">
        <w:trPr>
          <w:trHeight w:val="22"/>
          <w:jc w:val="center"/>
          <w:ins w:id="2993" w:author="Liuliehai" w:date="2020-06-05T16:08:00Z"/>
        </w:trPr>
        <w:tc>
          <w:tcPr>
            <w:tcW w:w="0" w:type="auto"/>
            <w:vMerge/>
            <w:tcBorders>
              <w:left w:val="single" w:sz="4" w:space="0" w:color="auto"/>
              <w:bottom w:val="single" w:sz="4" w:space="0" w:color="auto"/>
              <w:right w:val="single" w:sz="4" w:space="0" w:color="auto"/>
            </w:tcBorders>
            <w:vAlign w:val="center"/>
          </w:tcPr>
          <w:p w14:paraId="56DD034D" w14:textId="77777777" w:rsidR="00430298" w:rsidRDefault="00430298" w:rsidP="00430298">
            <w:pPr>
              <w:autoSpaceDN/>
              <w:spacing w:after="0"/>
              <w:rPr>
                <w:ins w:id="2994" w:author="Liuliehai" w:date="2020-06-05T16:08: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77D48752" w14:textId="07CC7190" w:rsidR="00430298" w:rsidRDefault="00430298" w:rsidP="00430298">
            <w:pPr>
              <w:pStyle w:val="TAC"/>
              <w:keepNext w:val="0"/>
              <w:rPr>
                <w:ins w:id="2995" w:author="Liuliehai" w:date="2020-06-05T16:08:00Z"/>
                <w:rFonts w:eastAsia="Batang"/>
              </w:rPr>
            </w:pPr>
            <w:ins w:id="2996" w:author="Liuliehai" w:date="2020-06-05T16:08:00Z">
              <w:r w:rsidRPr="005D626A">
                <w:rPr>
                  <w:rFonts w:cs="Arial"/>
                  <w:kern w:val="2"/>
                  <w:szCs w:val="24"/>
                  <w:lang w:val="en-US" w:eastAsia="zh-CN"/>
                </w:rPr>
                <w:t>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F5859A3" w14:textId="492D6951" w:rsidR="00430298" w:rsidRDefault="00430298" w:rsidP="00430298">
            <w:pPr>
              <w:pStyle w:val="TAC"/>
              <w:keepNext w:val="0"/>
              <w:rPr>
                <w:ins w:id="2997" w:author="Liuliehai" w:date="2020-06-05T16:08:00Z"/>
                <w:rFonts w:cs="Arial"/>
                <w:lang w:val="en-US"/>
              </w:rPr>
            </w:pPr>
            <w:ins w:id="2998" w:author="Liuliehai" w:date="2020-06-05T16:08:00Z">
              <w:r w:rsidRPr="005D626A">
                <w:rPr>
                  <w:rFonts w:cs="Arial"/>
                  <w:kern w:val="2"/>
                  <w:szCs w:val="24"/>
                  <w:lang w:val="en-US" w:eastAsia="zh-CN"/>
                </w:rPr>
                <w:t>2687</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B739E00" w14:textId="6E2E379E" w:rsidR="00430298" w:rsidRDefault="00430298" w:rsidP="00430298">
            <w:pPr>
              <w:pStyle w:val="TAC"/>
              <w:keepNext w:val="0"/>
              <w:rPr>
                <w:ins w:id="2999" w:author="Liuliehai" w:date="2020-06-05T16:08:00Z"/>
                <w:rFonts w:cs="Arial"/>
                <w:lang w:val="en-US"/>
              </w:rPr>
            </w:pPr>
            <w:ins w:id="3000" w:author="Liuliehai" w:date="2020-06-05T16:08:00Z">
              <w:r w:rsidRPr="005D626A">
                <w:rPr>
                  <w:rFonts w:cs="Arial"/>
                  <w:kern w:val="2"/>
                  <w:szCs w:val="24"/>
                  <w:lang w:val="en-US"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D815365" w14:textId="7E189783" w:rsidR="00430298" w:rsidRDefault="00430298" w:rsidP="00430298">
            <w:pPr>
              <w:pStyle w:val="TAC"/>
              <w:keepNext w:val="0"/>
              <w:rPr>
                <w:ins w:id="3001" w:author="Liuliehai" w:date="2020-06-05T16:08:00Z"/>
                <w:rFonts w:cs="Arial"/>
                <w:lang w:val="en-US"/>
              </w:rPr>
            </w:pPr>
            <w:ins w:id="3002" w:author="Liuliehai" w:date="2020-06-05T16:08:00Z">
              <w:r w:rsidRPr="005D626A">
                <w:rPr>
                  <w:rFonts w:cs="Arial"/>
                  <w:kern w:val="2"/>
                  <w:szCs w:val="24"/>
                  <w:lang w:val="en-US"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5692B05" w14:textId="10798B2E" w:rsidR="00430298" w:rsidRDefault="00430298" w:rsidP="00430298">
            <w:pPr>
              <w:pStyle w:val="TAC"/>
              <w:keepNext w:val="0"/>
              <w:rPr>
                <w:ins w:id="3003" w:author="Liuliehai" w:date="2020-06-05T16:08:00Z"/>
                <w:rFonts w:cs="Arial"/>
                <w:lang w:val="en-US"/>
              </w:rPr>
            </w:pPr>
            <w:ins w:id="3004" w:author="Liuliehai" w:date="2020-06-05T16:08:00Z">
              <w:r w:rsidRPr="005D626A">
                <w:rPr>
                  <w:rFonts w:cs="Arial"/>
                  <w:kern w:val="2"/>
                  <w:szCs w:val="24"/>
                  <w:lang w:val="en-US" w:eastAsia="zh-CN"/>
                </w:rPr>
                <w:t>2687</w:t>
              </w:r>
            </w:ins>
          </w:p>
        </w:tc>
        <w:tc>
          <w:tcPr>
            <w:tcW w:w="616" w:type="dxa"/>
            <w:tcBorders>
              <w:top w:val="single" w:sz="4" w:space="0" w:color="auto"/>
              <w:left w:val="single" w:sz="4" w:space="0" w:color="auto"/>
              <w:bottom w:val="single" w:sz="4" w:space="0" w:color="auto"/>
              <w:right w:val="single" w:sz="4" w:space="0" w:color="auto"/>
            </w:tcBorders>
            <w:vAlign w:val="center"/>
          </w:tcPr>
          <w:p w14:paraId="5EA45D25" w14:textId="21DD30AA" w:rsidR="00430298" w:rsidRDefault="00430298" w:rsidP="00430298">
            <w:pPr>
              <w:pStyle w:val="TAC"/>
              <w:keepNext w:val="0"/>
              <w:rPr>
                <w:ins w:id="3005" w:author="Liuliehai" w:date="2020-06-05T16:08:00Z"/>
                <w:rFonts w:cs="Arial"/>
                <w:lang w:val="en-US"/>
              </w:rPr>
            </w:pPr>
            <w:ins w:id="3006" w:author="Liuliehai" w:date="2020-06-05T16:08:00Z">
              <w:r w:rsidRPr="005D626A">
                <w:rPr>
                  <w:rFonts w:cs="Arial"/>
                  <w:kern w:val="2"/>
                  <w:szCs w:val="24"/>
                  <w:lang w:val="en-US" w:eastAsia="zh-CN"/>
                </w:rPr>
                <w:t xml:space="preserve"> 15.9</w:t>
              </w:r>
            </w:ins>
          </w:p>
        </w:tc>
        <w:tc>
          <w:tcPr>
            <w:tcW w:w="1248" w:type="dxa"/>
            <w:tcBorders>
              <w:top w:val="single" w:sz="4" w:space="0" w:color="auto"/>
              <w:left w:val="single" w:sz="4" w:space="0" w:color="auto"/>
              <w:bottom w:val="single" w:sz="4" w:space="0" w:color="auto"/>
              <w:right w:val="single" w:sz="4" w:space="0" w:color="auto"/>
            </w:tcBorders>
            <w:vAlign w:val="center"/>
          </w:tcPr>
          <w:p w14:paraId="3DA0B224" w14:textId="77777777" w:rsidR="00430298" w:rsidRDefault="00430298" w:rsidP="00430298">
            <w:pPr>
              <w:keepNext/>
              <w:keepLines/>
              <w:widowControl w:val="0"/>
              <w:spacing w:after="0"/>
              <w:jc w:val="center"/>
              <w:rPr>
                <w:ins w:id="3007" w:author="Liuliehai" w:date="2020-06-05T16:08:00Z"/>
                <w:rFonts w:ascii="Arial" w:hAnsi="Arial" w:cs="Arial"/>
                <w:kern w:val="2"/>
                <w:sz w:val="18"/>
                <w:szCs w:val="24"/>
                <w:lang w:val="en-US" w:eastAsia="zh-CN"/>
              </w:rPr>
            </w:pPr>
            <w:ins w:id="3008" w:author="Liuliehai" w:date="2020-06-05T16:08:00Z">
              <w:r>
                <w:rPr>
                  <w:rFonts w:ascii="Arial" w:hAnsi="Arial" w:cs="Arial"/>
                  <w:kern w:val="2"/>
                  <w:sz w:val="18"/>
                  <w:szCs w:val="24"/>
                  <w:lang w:val="en-US" w:eastAsia="zh-CN"/>
                </w:rPr>
                <w:t>IMD3</w:t>
              </w:r>
            </w:ins>
          </w:p>
          <w:p w14:paraId="629637DF" w14:textId="58DED463" w:rsidR="00430298" w:rsidRDefault="00430298" w:rsidP="00430298">
            <w:pPr>
              <w:pStyle w:val="TAC"/>
              <w:keepNext w:val="0"/>
              <w:rPr>
                <w:ins w:id="3009" w:author="Liuliehai" w:date="2020-06-05T16:08:00Z"/>
                <w:rFonts w:eastAsia="Batang"/>
              </w:rPr>
            </w:pPr>
            <w:ins w:id="3010" w:author="Liuliehai" w:date="2020-06-05T16:08:00Z">
              <w:r>
                <w:rPr>
                  <w:rFonts w:eastAsia="Malgun Gothic" w:cs="Arial"/>
                  <w:kern w:val="2"/>
                  <w:szCs w:val="24"/>
                  <w:lang w:val="en-US" w:eastAsia="ko-KR"/>
                </w:rPr>
                <w:t>|</w:t>
              </w:r>
              <w:r w:rsidRPr="005D626A">
                <w:rPr>
                  <w:rFonts w:cs="Arial"/>
                  <w:kern w:val="2"/>
                  <w:szCs w:val="24"/>
                  <w:lang w:val="en-US" w:eastAsia="zh-CN"/>
                </w:rPr>
                <w:t>2*</w:t>
              </w:r>
              <w:r>
                <w:rPr>
                  <w:rFonts w:eastAsia="Malgun Gothic" w:cs="Arial"/>
                  <w:kern w:val="2"/>
                  <w:szCs w:val="24"/>
                  <w:lang w:val="en-US" w:eastAsia="ko-KR"/>
                </w:rPr>
                <w:t>f</w:t>
              </w:r>
              <w:r>
                <w:rPr>
                  <w:rFonts w:eastAsia="Malgun Gothic" w:cs="Arial"/>
                  <w:kern w:val="2"/>
                  <w:szCs w:val="24"/>
                  <w:vertAlign w:val="subscript"/>
                  <w:lang w:val="en-US" w:eastAsia="ko-KR"/>
                </w:rPr>
                <w:t>B</w:t>
              </w:r>
              <w:r w:rsidRPr="005D626A">
                <w:rPr>
                  <w:rFonts w:cs="Arial"/>
                  <w:kern w:val="2"/>
                  <w:szCs w:val="24"/>
                  <w:vertAlign w:val="subscript"/>
                  <w:lang w:val="en-US" w:eastAsia="zh-CN"/>
                </w:rPr>
                <w:t>3</w:t>
              </w:r>
              <w:r w:rsidRPr="005D626A">
                <w:rPr>
                  <w:rFonts w:cs="Arial"/>
                  <w:kern w:val="2"/>
                  <w:szCs w:val="24"/>
                  <w:lang w:val="en-US" w:eastAsia="zh-CN"/>
                </w:rPr>
                <w:t>-</w:t>
              </w:r>
              <w:r>
                <w:rPr>
                  <w:rFonts w:eastAsia="Malgun Gothic" w:cs="Arial"/>
                  <w:kern w:val="2"/>
                  <w:szCs w:val="24"/>
                  <w:lang w:val="en-US" w:eastAsia="ko-KR"/>
                </w:rPr>
                <w:t>f</w:t>
              </w:r>
              <w:r>
                <w:rPr>
                  <w:rFonts w:cs="Arial"/>
                  <w:kern w:val="2"/>
                  <w:szCs w:val="24"/>
                  <w:vertAlign w:val="subscript"/>
                  <w:lang w:val="en-US" w:eastAsia="zh-CN"/>
                </w:rPr>
                <w:t>n28</w:t>
              </w:r>
              <w:r>
                <w:rPr>
                  <w:rFonts w:eastAsia="Malgun Gothic" w:cs="Arial"/>
                  <w:kern w:val="2"/>
                  <w:szCs w:val="24"/>
                  <w:lang w:val="en-US" w:eastAsia="ko-KR"/>
                </w:rPr>
                <w:t>|</w:t>
              </w:r>
            </w:ins>
          </w:p>
        </w:tc>
      </w:tr>
      <w:tr w:rsidR="00AA3753" w14:paraId="672E350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D4B936F" w14:textId="77777777" w:rsidR="00AA3753" w:rsidRDefault="00AA3753" w:rsidP="00AA3753">
            <w:pPr>
              <w:pStyle w:val="TAC"/>
              <w:keepNext w:val="0"/>
              <w:rPr>
                <w:ins w:id="3011" w:author="Liuliehai" w:date="2020-05-06T19:29:00Z"/>
                <w:rFonts w:eastAsia="Malgun Gothic" w:cs="Arial"/>
                <w:szCs w:val="18"/>
                <w:lang w:val="en-US" w:eastAsia="ko-KR"/>
              </w:rPr>
            </w:pPr>
            <w:r>
              <w:rPr>
                <w:rFonts w:eastAsia="Malgun Gothic" w:cs="Arial"/>
                <w:szCs w:val="18"/>
                <w:lang w:val="en-US" w:eastAsia="ko-KR"/>
              </w:rPr>
              <w:lastRenderedPageBreak/>
              <w:t>DC_3A-41A_n77A</w:t>
            </w:r>
          </w:p>
          <w:p w14:paraId="7763CA22" w14:textId="77777777" w:rsidR="008A195F" w:rsidRPr="008A195F" w:rsidRDefault="008A195F" w:rsidP="008A195F">
            <w:pPr>
              <w:pStyle w:val="TAC"/>
              <w:rPr>
                <w:ins w:id="3012" w:author="Liuliehai" w:date="2020-05-06T19:29:00Z"/>
                <w:rFonts w:eastAsia="MS Mincho"/>
              </w:rPr>
            </w:pPr>
            <w:ins w:id="3013" w:author="Liuliehai" w:date="2020-05-06T19:29:00Z">
              <w:r w:rsidRPr="008A195F">
                <w:rPr>
                  <w:rFonts w:eastAsia="MS Mincho"/>
                </w:rPr>
                <w:t>DC_3A-41C_n77A</w:t>
              </w:r>
            </w:ins>
          </w:p>
          <w:p w14:paraId="4A4E7F20" w14:textId="77777777" w:rsidR="008A195F" w:rsidRPr="008A195F" w:rsidRDefault="008A195F" w:rsidP="008A195F">
            <w:pPr>
              <w:pStyle w:val="TAC"/>
              <w:rPr>
                <w:ins w:id="3014" w:author="Liuliehai" w:date="2020-05-06T19:29:00Z"/>
                <w:rFonts w:eastAsia="MS Mincho"/>
              </w:rPr>
            </w:pPr>
            <w:ins w:id="3015" w:author="Liuliehai" w:date="2020-05-06T19:29:00Z">
              <w:r w:rsidRPr="008A195F">
                <w:rPr>
                  <w:rFonts w:eastAsia="MS Mincho"/>
                </w:rPr>
                <w:t>DC_3A-41A_n77(2A)</w:t>
              </w:r>
            </w:ins>
          </w:p>
          <w:p w14:paraId="406FC35F" w14:textId="77777777" w:rsidR="008A195F" w:rsidRDefault="008A195F" w:rsidP="008A195F">
            <w:pPr>
              <w:pStyle w:val="TAC"/>
              <w:keepNext w:val="0"/>
              <w:rPr>
                <w:rFonts w:eastAsia="MS Mincho"/>
              </w:rPr>
            </w:pPr>
            <w:ins w:id="3016" w:author="Liuliehai" w:date="2020-05-06T19:29:00Z">
              <w:r w:rsidRPr="008A195F">
                <w:rPr>
                  <w:rFonts w:eastAsia="MS Mincho"/>
                </w:rPr>
                <w:t>DC_3A-41C_n77(2A)</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1AA6D7B3" w14:textId="77777777" w:rsidR="00AA3753" w:rsidRDefault="00AA3753" w:rsidP="00AA3753">
            <w:pPr>
              <w:pStyle w:val="TAC"/>
              <w:keepNext w:val="0"/>
              <w:rPr>
                <w:rFonts w:eastAsia="MS Mincho"/>
              </w:rPr>
            </w:pPr>
            <w:r>
              <w:rPr>
                <w:rFonts w:eastAsia="Malgun Gothic" w:cs="Arial"/>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DADACBF" w14:textId="77777777" w:rsidR="00AA3753" w:rsidRDefault="00AA3753" w:rsidP="00AA3753">
            <w:pPr>
              <w:pStyle w:val="TAC"/>
              <w:keepNext w:val="0"/>
              <w:rPr>
                <w:rFonts w:eastAsia="MS Mincho"/>
              </w:rPr>
            </w:pPr>
            <w:r>
              <w:rPr>
                <w:rFonts w:eastAsia="Malgun Gothic" w:cs="Arial"/>
                <w:szCs w:val="18"/>
                <w:lang w:val="en-US" w:eastAsia="ko-KR"/>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AC8D023"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E5A3C2"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8C82989" w14:textId="77777777" w:rsidR="00AA3753" w:rsidRDefault="00AA3753" w:rsidP="00AA3753">
            <w:pPr>
              <w:pStyle w:val="TAC"/>
              <w:keepNext w:val="0"/>
              <w:rPr>
                <w:rFonts w:eastAsia="MS Mincho"/>
              </w:rPr>
            </w:pPr>
            <w:r>
              <w:rPr>
                <w:rFonts w:eastAsia="Malgun Gothic" w:cs="Arial"/>
                <w:szCs w:val="18"/>
                <w:lang w:val="en-US" w:eastAsia="ko-KR"/>
              </w:rPr>
              <w:t>1815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EE415E"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C4E6965" w14:textId="77777777" w:rsidR="00AA3753" w:rsidRDefault="00AA3753" w:rsidP="00AA3753">
            <w:pPr>
              <w:pStyle w:val="TAC"/>
              <w:keepNext w:val="0"/>
              <w:rPr>
                <w:rFonts w:eastAsia="MS Mincho"/>
              </w:rPr>
            </w:pPr>
            <w:r>
              <w:rPr>
                <w:rFonts w:cs="Arial"/>
              </w:rPr>
              <w:t>N/A</w:t>
            </w:r>
          </w:p>
        </w:tc>
      </w:tr>
      <w:tr w:rsidR="00AA3753" w14:paraId="4DDF520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48E87"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3CCB41A" w14:textId="77777777" w:rsidR="00AA3753" w:rsidRDefault="00AA3753" w:rsidP="00AA3753">
            <w:pPr>
              <w:pStyle w:val="TAC"/>
              <w:keepNext w:val="0"/>
              <w:rPr>
                <w:rFonts w:eastAsia="MS Mincho"/>
              </w:rPr>
            </w:pPr>
            <w:r>
              <w:rPr>
                <w:rFonts w:eastAsia="Malgun Gothic" w:cs="Arial"/>
                <w:szCs w:val="18"/>
                <w:lang w:val="en-US" w:eastAsia="ko-KR"/>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F260204" w14:textId="77777777" w:rsidR="00AA3753" w:rsidRDefault="00AA3753" w:rsidP="00AA3753">
            <w:pPr>
              <w:pStyle w:val="TAC"/>
              <w:keepNext w:val="0"/>
              <w:rPr>
                <w:rFonts w:eastAsia="MS Mincho"/>
              </w:rPr>
            </w:pPr>
            <w:r>
              <w:rPr>
                <w:rFonts w:eastAsia="Malgun Gothic" w:cs="Arial"/>
                <w:szCs w:val="18"/>
                <w:lang w:val="en-US" w:eastAsia="ko-KR"/>
              </w:rPr>
              <w:t>3900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28329C" w14:textId="77777777" w:rsidR="00AA3753" w:rsidRDefault="00AA3753" w:rsidP="00AA3753">
            <w:pPr>
              <w:pStyle w:val="TAC"/>
              <w:keepNext w:val="0"/>
              <w:rPr>
                <w:rFonts w:eastAsia="MS Mincho"/>
              </w:rPr>
            </w:pPr>
            <w:r>
              <w:rPr>
                <w:rFonts w:eastAsia="Malgun Gothic" w:cs="Arial"/>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12A7EBD" w14:textId="77777777" w:rsidR="00AA3753" w:rsidRDefault="00AA3753" w:rsidP="00AA3753">
            <w:pPr>
              <w:pStyle w:val="TAC"/>
              <w:keepNext w:val="0"/>
              <w:rPr>
                <w:rFonts w:eastAsia="MS Mincho"/>
              </w:rPr>
            </w:pPr>
            <w:r>
              <w:rPr>
                <w:rFonts w:eastAsia="Malgun Gothic" w:cs="Arial"/>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4CD9FF" w14:textId="77777777" w:rsidR="00AA3753" w:rsidRDefault="00AA3753" w:rsidP="00AA3753">
            <w:pPr>
              <w:pStyle w:val="TAC"/>
              <w:keepNext w:val="0"/>
              <w:rPr>
                <w:rFonts w:eastAsia="MS Mincho"/>
              </w:rPr>
            </w:pPr>
            <w:r>
              <w:rPr>
                <w:rFonts w:eastAsia="Malgun Gothic" w:cs="Arial"/>
                <w:szCs w:val="18"/>
                <w:lang w:val="en-US" w:eastAsia="ko-KR"/>
              </w:rPr>
              <w:t>3900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53F476"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8D63C96" w14:textId="77777777" w:rsidR="00AA3753" w:rsidRDefault="00AA3753" w:rsidP="00AA3753">
            <w:pPr>
              <w:pStyle w:val="TAC"/>
              <w:keepNext w:val="0"/>
              <w:rPr>
                <w:rFonts w:eastAsia="MS Mincho"/>
              </w:rPr>
            </w:pPr>
            <w:r>
              <w:rPr>
                <w:rFonts w:cs="Arial"/>
              </w:rPr>
              <w:t>N/A</w:t>
            </w:r>
          </w:p>
        </w:tc>
      </w:tr>
      <w:tr w:rsidR="00AA3753" w14:paraId="50E2630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59F8F6"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5B0ADDE" w14:textId="77777777" w:rsidR="00AA3753" w:rsidRDefault="00AA3753" w:rsidP="00AA3753">
            <w:pPr>
              <w:pStyle w:val="TAC"/>
              <w:keepNext w:val="0"/>
              <w:rPr>
                <w:rFonts w:eastAsia="MS Mincho"/>
              </w:rPr>
            </w:pPr>
            <w:r>
              <w:rPr>
                <w:rFonts w:eastAsia="Malgun Gothic" w:cs="Arial"/>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60ACF7A" w14:textId="77777777" w:rsidR="00AA3753" w:rsidRDefault="00AA3753" w:rsidP="00AA3753">
            <w:pPr>
              <w:pStyle w:val="TAC"/>
              <w:keepNext w:val="0"/>
              <w:rPr>
                <w:rFonts w:eastAsia="MS Mincho"/>
              </w:rPr>
            </w:pPr>
            <w:r>
              <w:rPr>
                <w:rFonts w:eastAsia="Malgun Gothic" w:cs="Arial"/>
                <w:szCs w:val="18"/>
                <w:lang w:val="en-US" w:eastAsia="ko-KR"/>
              </w:rPr>
              <w:t>2640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C64D24"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8A4567"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956CC3" w14:textId="77777777" w:rsidR="00AA3753" w:rsidRDefault="00AA3753" w:rsidP="00AA3753">
            <w:pPr>
              <w:pStyle w:val="TAC"/>
              <w:keepNext w:val="0"/>
              <w:rPr>
                <w:rFonts w:eastAsia="MS Mincho"/>
              </w:rPr>
            </w:pPr>
            <w:r>
              <w:rPr>
                <w:rFonts w:eastAsia="Malgun Gothic" w:cs="Arial"/>
                <w:szCs w:val="18"/>
                <w:lang w:val="en-US" w:eastAsia="ko-KR"/>
              </w:rPr>
              <w:t>2640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B7A67DB" w14:textId="77777777" w:rsidR="00AA3753" w:rsidRDefault="00AA3753" w:rsidP="00AA3753">
            <w:pPr>
              <w:pStyle w:val="TAC"/>
              <w:keepNext w:val="0"/>
              <w:rPr>
                <w:rFonts w:eastAsia="MS Mincho"/>
              </w:rPr>
            </w:pPr>
            <w:r>
              <w:rPr>
                <w:rFonts w:cs="Arial"/>
                <w:lang w:eastAsia="zh-CN"/>
              </w:rPr>
              <w:t>5.3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1EF0F81" w14:textId="77777777" w:rsidR="00AA3753" w:rsidRDefault="00AA3753" w:rsidP="00AA3753">
            <w:pPr>
              <w:keepNext/>
              <w:keepLines/>
              <w:spacing w:after="0"/>
              <w:jc w:val="center"/>
              <w:rPr>
                <w:rFonts w:ascii="Arial" w:hAnsi="Arial" w:cs="Arial"/>
                <w:sz w:val="18"/>
                <w:lang w:eastAsia="zh-CN"/>
              </w:rPr>
            </w:pPr>
            <w:r>
              <w:rPr>
                <w:rFonts w:ascii="Arial" w:hAnsi="Arial" w:cs="Arial"/>
                <w:sz w:val="18"/>
                <w:lang w:eastAsia="zh-CN"/>
              </w:rPr>
              <w:t>IMD5</w:t>
            </w:r>
          </w:p>
          <w:p w14:paraId="2B32A4A0" w14:textId="77777777" w:rsidR="00AA3753" w:rsidRDefault="00AA3753" w:rsidP="00AA3753">
            <w:pPr>
              <w:pStyle w:val="TAC"/>
              <w:keepNext w:val="0"/>
              <w:rPr>
                <w:rFonts w:eastAsia="MS Mincho"/>
                <w:lang w:eastAsia="en-US"/>
              </w:rPr>
            </w:pPr>
            <w:r>
              <w:rPr>
                <w:rFonts w:cs="Arial"/>
                <w:szCs w:val="18"/>
                <w:lang w:val="en-US" w:eastAsia="zh-CN"/>
              </w:rPr>
              <w:t>|3*f</w:t>
            </w:r>
            <w:r>
              <w:rPr>
                <w:rFonts w:cs="Arial"/>
                <w:szCs w:val="18"/>
                <w:vertAlign w:val="subscript"/>
                <w:lang w:val="en-US" w:eastAsia="zh-CN"/>
              </w:rPr>
              <w:t>B3</w:t>
            </w:r>
            <w:r>
              <w:rPr>
                <w:rFonts w:cs="Arial"/>
                <w:szCs w:val="18"/>
                <w:vertAlign w:val="subscript"/>
                <w:lang w:val="en-US" w:eastAsia="ko-KR"/>
              </w:rPr>
              <w:t xml:space="preserve"> </w:t>
            </w:r>
            <w:r>
              <w:rPr>
                <w:rFonts w:cs="Arial"/>
                <w:szCs w:val="18"/>
                <w:lang w:val="en-US" w:eastAsia="ko-KR"/>
              </w:rPr>
              <w:t>-2*</w:t>
            </w:r>
            <w:r>
              <w:rPr>
                <w:rFonts w:cs="Arial"/>
                <w:szCs w:val="18"/>
                <w:lang w:val="en-US" w:eastAsia="zh-CN"/>
              </w:rPr>
              <w:t>f</w:t>
            </w:r>
            <w:r>
              <w:rPr>
                <w:rFonts w:cs="Arial"/>
                <w:szCs w:val="18"/>
                <w:vertAlign w:val="subscript"/>
                <w:lang w:val="en-US" w:eastAsia="zh-CN"/>
              </w:rPr>
              <w:t>n77</w:t>
            </w:r>
            <w:r>
              <w:rPr>
                <w:rFonts w:cs="Arial"/>
                <w:szCs w:val="18"/>
                <w:lang w:val="en-US" w:eastAsia="ko-KR"/>
              </w:rPr>
              <w:t>|</w:t>
            </w:r>
          </w:p>
        </w:tc>
      </w:tr>
      <w:tr w:rsidR="00AA3753" w14:paraId="5C648EB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D88F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47B3C05" w14:textId="77777777" w:rsidR="00AA3753" w:rsidRDefault="00AA3753" w:rsidP="00AA3753">
            <w:pPr>
              <w:pStyle w:val="TAC"/>
              <w:keepNext w:val="0"/>
              <w:rPr>
                <w:rFonts w:eastAsia="MS Mincho"/>
              </w:rPr>
            </w:pPr>
            <w:r>
              <w:rPr>
                <w:rFonts w:eastAsia="Malgun Gothic" w:cs="Arial"/>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6BA8E0B" w14:textId="77777777" w:rsidR="00AA3753" w:rsidRDefault="00AA3753" w:rsidP="00AA3753">
            <w:pPr>
              <w:pStyle w:val="TAC"/>
              <w:keepNext w:val="0"/>
              <w:rPr>
                <w:rFonts w:eastAsia="MS Mincho"/>
              </w:rPr>
            </w:pPr>
            <w:r>
              <w:rPr>
                <w:rFonts w:eastAsia="Malgun Gothic" w:cs="Arial"/>
                <w:szCs w:val="18"/>
                <w:lang w:val="en-US" w:eastAsia="ko-KR"/>
              </w:rPr>
              <w:t>2620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DE80A26" w14:textId="77777777" w:rsidR="00AA3753" w:rsidRDefault="00AA3753" w:rsidP="00AA3753">
            <w:pPr>
              <w:pStyle w:val="TAC"/>
              <w:keepNext w:val="0"/>
              <w:rPr>
                <w:rFonts w:eastAsia="MS Mincho"/>
              </w:rPr>
            </w:pPr>
            <w:r>
              <w:rPr>
                <w:rFonts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DA1897" w14:textId="77777777" w:rsidR="00AA3753" w:rsidRDefault="00AA3753" w:rsidP="00AA3753">
            <w:pPr>
              <w:pStyle w:val="TAC"/>
              <w:keepNext w:val="0"/>
              <w:rPr>
                <w:rFonts w:eastAsia="MS Mincho"/>
              </w:rPr>
            </w:pPr>
            <w:r>
              <w:rPr>
                <w:rFonts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EE28F3" w14:textId="77777777" w:rsidR="00AA3753" w:rsidRDefault="00AA3753" w:rsidP="00AA3753">
            <w:pPr>
              <w:pStyle w:val="TAC"/>
              <w:keepNext w:val="0"/>
              <w:rPr>
                <w:rFonts w:eastAsia="MS Mincho"/>
              </w:rPr>
            </w:pPr>
            <w:r>
              <w:rPr>
                <w:rFonts w:eastAsia="Malgun Gothic" w:cs="Arial"/>
                <w:szCs w:val="18"/>
                <w:lang w:val="en-US" w:eastAsia="ko-KR"/>
              </w:rPr>
              <w:t>2620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A5F927"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753FED9" w14:textId="77777777" w:rsidR="00AA3753" w:rsidRDefault="00AA3753" w:rsidP="00AA3753">
            <w:pPr>
              <w:pStyle w:val="TAC"/>
              <w:keepNext w:val="0"/>
              <w:rPr>
                <w:rFonts w:eastAsia="MS Mincho"/>
              </w:rPr>
            </w:pPr>
            <w:r>
              <w:rPr>
                <w:rFonts w:cs="Arial"/>
              </w:rPr>
              <w:t>N/A</w:t>
            </w:r>
          </w:p>
        </w:tc>
      </w:tr>
      <w:tr w:rsidR="00AA3753" w14:paraId="1382F0B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3F20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029A1F5" w14:textId="77777777" w:rsidR="00AA3753" w:rsidRDefault="00AA3753" w:rsidP="00AA3753">
            <w:pPr>
              <w:pStyle w:val="TAC"/>
              <w:keepNext w:val="0"/>
              <w:rPr>
                <w:rFonts w:eastAsia="MS Mincho"/>
              </w:rPr>
            </w:pPr>
            <w:r>
              <w:rPr>
                <w:rFonts w:eastAsia="Malgun Gothic" w:cs="Arial"/>
                <w:szCs w:val="18"/>
                <w:lang w:val="en-US" w:eastAsia="ko-KR"/>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837078C" w14:textId="77777777" w:rsidR="00AA3753" w:rsidRDefault="00AA3753" w:rsidP="00AA3753">
            <w:pPr>
              <w:pStyle w:val="TAC"/>
              <w:keepNext w:val="0"/>
              <w:rPr>
                <w:rFonts w:eastAsia="MS Mincho"/>
              </w:rPr>
            </w:pPr>
            <w:r>
              <w:rPr>
                <w:rFonts w:eastAsia="Malgun Gothic" w:cs="Arial"/>
                <w:szCs w:val="18"/>
                <w:lang w:val="en-US" w:eastAsia="ko-KR"/>
              </w:rPr>
              <w:t>3400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297402" w14:textId="77777777" w:rsidR="00AA3753" w:rsidRDefault="00AA3753" w:rsidP="00AA3753">
            <w:pPr>
              <w:pStyle w:val="TAC"/>
              <w:keepNext w:val="0"/>
              <w:rPr>
                <w:rFonts w:eastAsia="MS Mincho"/>
              </w:rPr>
            </w:pPr>
            <w:r>
              <w:rPr>
                <w:rFonts w:eastAsia="Malgun Gothic" w:cs="Arial"/>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5424A8" w14:textId="77777777" w:rsidR="00AA3753" w:rsidRDefault="00AA3753" w:rsidP="00AA3753">
            <w:pPr>
              <w:pStyle w:val="TAC"/>
              <w:keepNext w:val="0"/>
              <w:rPr>
                <w:rFonts w:eastAsia="MS Mincho"/>
              </w:rPr>
            </w:pPr>
            <w:r>
              <w:rPr>
                <w:rFonts w:eastAsia="Malgun Gothic" w:cs="Arial"/>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0EEFCA" w14:textId="77777777" w:rsidR="00AA3753" w:rsidRDefault="00AA3753" w:rsidP="00AA3753">
            <w:pPr>
              <w:pStyle w:val="TAC"/>
              <w:keepNext w:val="0"/>
              <w:rPr>
                <w:rFonts w:eastAsia="MS Mincho"/>
              </w:rPr>
            </w:pPr>
            <w:r>
              <w:rPr>
                <w:rFonts w:eastAsia="Malgun Gothic" w:cs="Arial"/>
                <w:szCs w:val="18"/>
                <w:lang w:val="en-US" w:eastAsia="ko-KR"/>
              </w:rPr>
              <w:t>3400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11F009"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9328E1E" w14:textId="77777777" w:rsidR="00AA3753" w:rsidRDefault="00AA3753" w:rsidP="00AA3753">
            <w:pPr>
              <w:pStyle w:val="TAC"/>
              <w:keepNext w:val="0"/>
              <w:rPr>
                <w:rFonts w:eastAsia="MS Mincho"/>
              </w:rPr>
            </w:pPr>
            <w:r>
              <w:rPr>
                <w:rFonts w:cs="Arial"/>
              </w:rPr>
              <w:t>N/A</w:t>
            </w:r>
          </w:p>
        </w:tc>
      </w:tr>
      <w:tr w:rsidR="00AA3753" w14:paraId="44C9EA6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856F9"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50D496D" w14:textId="77777777" w:rsidR="00AA3753" w:rsidRDefault="00AA3753" w:rsidP="00AA3753">
            <w:pPr>
              <w:pStyle w:val="TAC"/>
              <w:keepNext w:val="0"/>
              <w:rPr>
                <w:rFonts w:eastAsia="MS Mincho"/>
              </w:rPr>
            </w:pPr>
            <w:r>
              <w:rPr>
                <w:rFonts w:eastAsia="Malgun Gothic" w:cs="Arial"/>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9C6B28F" w14:textId="77777777" w:rsidR="00AA3753" w:rsidRDefault="00AA3753" w:rsidP="00AA3753">
            <w:pPr>
              <w:pStyle w:val="TAC"/>
              <w:keepNext w:val="0"/>
              <w:rPr>
                <w:rFonts w:eastAsia="MS Mincho"/>
              </w:rPr>
            </w:pPr>
            <w:r>
              <w:rPr>
                <w:rFonts w:eastAsia="Malgun Gothic" w:cs="Arial"/>
                <w:szCs w:val="18"/>
                <w:lang w:val="en-US" w:eastAsia="ko-KR"/>
              </w:rPr>
              <w:t>1745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BD2197"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BE919F"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9E54C98" w14:textId="77777777" w:rsidR="00AA3753" w:rsidRDefault="00AA3753" w:rsidP="00AA3753">
            <w:pPr>
              <w:pStyle w:val="TAC"/>
              <w:keepNext w:val="0"/>
              <w:rPr>
                <w:rFonts w:eastAsia="MS Mincho"/>
              </w:rPr>
            </w:pPr>
            <w:r>
              <w:rPr>
                <w:rFonts w:eastAsia="Malgun Gothic" w:cs="Arial"/>
                <w:szCs w:val="18"/>
                <w:lang w:val="en-US" w:eastAsia="ko-KR"/>
              </w:rPr>
              <w:t>1840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CB80FCE" w14:textId="77777777" w:rsidR="00AA3753" w:rsidRDefault="00AA3753" w:rsidP="00AA3753">
            <w:pPr>
              <w:pStyle w:val="TAC"/>
              <w:keepNext w:val="0"/>
              <w:rPr>
                <w:rFonts w:eastAsia="MS Mincho"/>
              </w:rPr>
            </w:pPr>
            <w:r>
              <w:rPr>
                <w:rFonts w:cs="Arial"/>
                <w:lang w:eastAsia="zh-CN"/>
              </w:rPr>
              <w:t>16.4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C43083D" w14:textId="77777777" w:rsidR="00AA3753" w:rsidRDefault="00AA3753" w:rsidP="00AA3753">
            <w:pPr>
              <w:keepNext/>
              <w:keepLines/>
              <w:spacing w:after="0"/>
              <w:jc w:val="center"/>
              <w:rPr>
                <w:rFonts w:ascii="Arial" w:eastAsia="Malgun Gothic" w:hAnsi="Arial" w:cs="Arial"/>
                <w:sz w:val="18"/>
                <w:szCs w:val="18"/>
                <w:lang w:val="en-US" w:eastAsia="ko-KR"/>
              </w:rPr>
            </w:pPr>
            <w:r>
              <w:rPr>
                <w:rFonts w:ascii="Arial" w:eastAsia="Malgun Gothic" w:hAnsi="Arial" w:cs="Arial"/>
                <w:sz w:val="18"/>
                <w:szCs w:val="18"/>
                <w:lang w:val="en-US" w:eastAsia="ko-KR"/>
              </w:rPr>
              <w:t>IMD3</w:t>
            </w:r>
          </w:p>
          <w:p w14:paraId="029FBAB2" w14:textId="77777777" w:rsidR="00AA3753" w:rsidRDefault="00AA3753" w:rsidP="00AA3753">
            <w:pPr>
              <w:pStyle w:val="TAC"/>
              <w:keepNext w:val="0"/>
              <w:rPr>
                <w:rFonts w:eastAsia="MS Mincho"/>
                <w:lang w:eastAsia="en-US"/>
              </w:rPr>
            </w:pPr>
            <w:r>
              <w:rPr>
                <w:rFonts w:cs="Arial"/>
                <w:szCs w:val="18"/>
                <w:lang w:val="en-US" w:eastAsia="zh-CN"/>
              </w:rPr>
              <w:t>|2*f</w:t>
            </w:r>
            <w:r>
              <w:rPr>
                <w:rFonts w:cs="Arial"/>
                <w:szCs w:val="18"/>
                <w:vertAlign w:val="subscript"/>
                <w:lang w:val="en-US" w:eastAsia="zh-CN"/>
              </w:rPr>
              <w:t>B41</w:t>
            </w:r>
            <w:r>
              <w:rPr>
                <w:rFonts w:cs="Arial"/>
                <w:szCs w:val="18"/>
                <w:vertAlign w:val="subscript"/>
                <w:lang w:val="en-US" w:eastAsia="ko-KR"/>
              </w:rPr>
              <w:t xml:space="preserve"> </w:t>
            </w:r>
            <w:r>
              <w:rPr>
                <w:rFonts w:cs="Arial"/>
                <w:szCs w:val="18"/>
                <w:lang w:val="en-US" w:eastAsia="ko-KR"/>
              </w:rPr>
              <w:t>–</w:t>
            </w:r>
            <w:r>
              <w:rPr>
                <w:rFonts w:cs="Arial"/>
                <w:szCs w:val="18"/>
                <w:lang w:val="en-US" w:eastAsia="zh-CN"/>
              </w:rPr>
              <w:t>f</w:t>
            </w:r>
            <w:r>
              <w:rPr>
                <w:rFonts w:cs="Arial"/>
                <w:szCs w:val="18"/>
                <w:vertAlign w:val="subscript"/>
                <w:lang w:val="en-US" w:eastAsia="zh-CN"/>
              </w:rPr>
              <w:t>n77</w:t>
            </w:r>
            <w:r>
              <w:rPr>
                <w:rFonts w:cs="Arial"/>
                <w:szCs w:val="18"/>
                <w:lang w:val="en-US" w:eastAsia="ko-KR"/>
              </w:rPr>
              <w:t>|</w:t>
            </w:r>
          </w:p>
        </w:tc>
      </w:tr>
      <w:tr w:rsidR="00AA3753" w14:paraId="3BF1EB74"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1330E13" w14:textId="77777777" w:rsidR="00AA3753" w:rsidRDefault="00AA3753" w:rsidP="00AA3753">
            <w:pPr>
              <w:pStyle w:val="TAC"/>
              <w:keepNext w:val="0"/>
              <w:rPr>
                <w:ins w:id="3017" w:author="Liuliehai" w:date="2020-05-06T19:29:00Z"/>
              </w:rPr>
            </w:pPr>
            <w:r>
              <w:t>DC_3A-41A_n78A</w:t>
            </w:r>
          </w:p>
          <w:p w14:paraId="6EAFBB67" w14:textId="77777777" w:rsidR="008A195F" w:rsidRPr="008A195F" w:rsidRDefault="008A195F" w:rsidP="008A195F">
            <w:pPr>
              <w:pStyle w:val="TAC"/>
              <w:rPr>
                <w:ins w:id="3018" w:author="Liuliehai" w:date="2020-05-06T19:29:00Z"/>
                <w:rFonts w:eastAsia="MS Mincho"/>
              </w:rPr>
            </w:pPr>
            <w:ins w:id="3019" w:author="Liuliehai" w:date="2020-05-06T19:29:00Z">
              <w:r w:rsidRPr="008A195F">
                <w:rPr>
                  <w:rFonts w:eastAsia="MS Mincho"/>
                </w:rPr>
                <w:t>DC_3A-41C_n78A</w:t>
              </w:r>
            </w:ins>
          </w:p>
          <w:p w14:paraId="66B549B7" w14:textId="77777777" w:rsidR="008A195F" w:rsidRPr="008A195F" w:rsidRDefault="008A195F" w:rsidP="008A195F">
            <w:pPr>
              <w:pStyle w:val="TAC"/>
              <w:rPr>
                <w:ins w:id="3020" w:author="Liuliehai" w:date="2020-05-06T19:29:00Z"/>
                <w:rFonts w:eastAsia="MS Mincho"/>
              </w:rPr>
            </w:pPr>
            <w:ins w:id="3021" w:author="Liuliehai" w:date="2020-05-06T19:29:00Z">
              <w:r w:rsidRPr="008A195F">
                <w:rPr>
                  <w:rFonts w:eastAsia="MS Mincho"/>
                </w:rPr>
                <w:t>DC_3A-41A_n78(2A)</w:t>
              </w:r>
            </w:ins>
          </w:p>
          <w:p w14:paraId="53D9CF84" w14:textId="77777777" w:rsidR="008A195F" w:rsidRDefault="008A195F" w:rsidP="008A195F">
            <w:pPr>
              <w:pStyle w:val="TAC"/>
              <w:keepNext w:val="0"/>
              <w:rPr>
                <w:rFonts w:eastAsia="MS Mincho"/>
              </w:rPr>
            </w:pPr>
            <w:ins w:id="3022" w:author="Liuliehai" w:date="2020-05-06T19:29:00Z">
              <w:r w:rsidRPr="008A195F">
                <w:rPr>
                  <w:rFonts w:eastAsia="MS Mincho"/>
                </w:rPr>
                <w:t>DC_3A-41C_n78(2A)</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65FAD337" w14:textId="77777777" w:rsidR="00AA3753" w:rsidRDefault="00AA3753" w:rsidP="00AA3753">
            <w:pPr>
              <w:pStyle w:val="TAC"/>
              <w:keepNext w:val="0"/>
              <w:rPr>
                <w:rFonts w:eastAsia="Malgun Gothic" w:cs="Arial"/>
                <w:szCs w:val="18"/>
                <w:lang w:val="en-US" w:eastAsia="ko-KR"/>
              </w:rPr>
            </w:pPr>
            <w: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85E422" w14:textId="77777777" w:rsidR="00AA3753" w:rsidRDefault="00AA3753" w:rsidP="00AA3753">
            <w:pPr>
              <w:pStyle w:val="TAC"/>
              <w:keepNext w:val="0"/>
              <w:rPr>
                <w:rFonts w:eastAsia="Malgun Gothic" w:cs="Arial"/>
                <w:szCs w:val="18"/>
                <w:lang w:val="en-US" w:eastAsia="ko-KR"/>
              </w:rPr>
            </w:pPr>
            <w:r>
              <w:t>2620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8DCF8E" w14:textId="77777777" w:rsidR="00AA3753" w:rsidRDefault="00AA3753" w:rsidP="00AA3753">
            <w:pPr>
              <w:pStyle w:val="TAC"/>
              <w:keepNext w:val="0"/>
              <w:rPr>
                <w:rFonts w:eastAsia="Malgun Gothic" w:cs="Arial"/>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60674E" w14:textId="77777777" w:rsidR="00AA3753" w:rsidRDefault="00AA3753" w:rsidP="00AA3753">
            <w:pPr>
              <w:pStyle w:val="TAC"/>
              <w:keepNext w:val="0"/>
              <w:rPr>
                <w:rFonts w:eastAsia="Malgun Gothic" w:cs="Arial"/>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9680AAE" w14:textId="77777777" w:rsidR="00AA3753" w:rsidRDefault="00AA3753" w:rsidP="00AA3753">
            <w:pPr>
              <w:pStyle w:val="TAC"/>
              <w:keepNext w:val="0"/>
              <w:rPr>
                <w:rFonts w:eastAsia="Malgun Gothic" w:cs="Arial"/>
                <w:szCs w:val="18"/>
                <w:lang w:val="en-US" w:eastAsia="ko-KR"/>
              </w:rPr>
            </w:pPr>
            <w:r>
              <w:t>2620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76E8C0E" w14:textId="77777777" w:rsidR="00AA3753" w:rsidRDefault="00AA3753" w:rsidP="00AA3753">
            <w:pPr>
              <w:pStyle w:val="TAC"/>
              <w:keepNext w:val="0"/>
              <w:rPr>
                <w:rFonts w:cs="Arial"/>
                <w:lang w:eastAsia="zh-CN"/>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FFBC92" w14:textId="77777777" w:rsidR="00AA3753" w:rsidRDefault="00AA3753" w:rsidP="00AA3753">
            <w:pPr>
              <w:pStyle w:val="TAC"/>
              <w:rPr>
                <w:rFonts w:eastAsia="Malgun Gothic" w:cs="Arial"/>
                <w:szCs w:val="18"/>
                <w:lang w:val="en-US" w:eastAsia="ko-KR"/>
              </w:rPr>
            </w:pPr>
            <w:r>
              <w:t>N/A</w:t>
            </w:r>
          </w:p>
        </w:tc>
      </w:tr>
      <w:tr w:rsidR="00AA3753" w14:paraId="015A785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2A6BE"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423AC8C" w14:textId="77777777" w:rsidR="00AA3753" w:rsidRDefault="00AA3753" w:rsidP="00AA3753">
            <w:pPr>
              <w:pStyle w:val="TAC"/>
              <w:keepNext w:val="0"/>
              <w:rPr>
                <w:rFonts w:eastAsia="Malgun Gothic" w:cs="Arial"/>
                <w:szCs w:val="18"/>
                <w:lang w:val="en-US" w:eastAsia="ko-KR"/>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9F7BC9" w14:textId="77777777" w:rsidR="00AA3753" w:rsidRDefault="00AA3753" w:rsidP="00AA3753">
            <w:pPr>
              <w:pStyle w:val="TAC"/>
              <w:keepNext w:val="0"/>
              <w:rPr>
                <w:rFonts w:eastAsia="Malgun Gothic" w:cs="Arial"/>
                <w:szCs w:val="18"/>
                <w:lang w:val="en-US" w:eastAsia="ko-KR"/>
              </w:rPr>
            </w:pPr>
            <w:r>
              <w:t>3400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5C8A7C" w14:textId="77777777" w:rsidR="00AA3753" w:rsidRDefault="00AA3753" w:rsidP="00AA3753">
            <w:pPr>
              <w:pStyle w:val="TAC"/>
              <w:keepNext w:val="0"/>
              <w:rPr>
                <w:rFonts w:eastAsia="Malgun Gothic" w:cs="Arial"/>
                <w:szCs w:val="18"/>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39A74A" w14:textId="77777777" w:rsidR="00AA3753" w:rsidRDefault="00AA3753" w:rsidP="00AA3753">
            <w:pPr>
              <w:pStyle w:val="TAC"/>
              <w:keepNext w:val="0"/>
              <w:rPr>
                <w:rFonts w:eastAsia="Malgun Gothic" w:cs="Arial"/>
                <w:szCs w:val="18"/>
                <w:lang w:val="en-US" w:eastAsia="ko-KR"/>
              </w:rPr>
            </w:pPr>
            <w:r>
              <w:t>52</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FD39F77" w14:textId="77777777" w:rsidR="00AA3753" w:rsidRDefault="00AA3753" w:rsidP="00AA3753">
            <w:pPr>
              <w:pStyle w:val="TAC"/>
              <w:keepNext w:val="0"/>
              <w:rPr>
                <w:rFonts w:eastAsia="Malgun Gothic" w:cs="Arial"/>
                <w:szCs w:val="18"/>
                <w:lang w:val="en-US" w:eastAsia="ko-KR"/>
              </w:rPr>
            </w:pPr>
            <w:r>
              <w:t>3400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499936A" w14:textId="77777777" w:rsidR="00AA3753" w:rsidRDefault="00AA3753" w:rsidP="00AA3753">
            <w:pPr>
              <w:pStyle w:val="TAC"/>
              <w:keepNext w:val="0"/>
              <w:rPr>
                <w:rFonts w:cs="Arial"/>
                <w:lang w:eastAsia="zh-CN"/>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B914A9" w14:textId="77777777" w:rsidR="00AA3753" w:rsidRDefault="00AA3753" w:rsidP="00AA3753">
            <w:pPr>
              <w:pStyle w:val="TAC"/>
              <w:rPr>
                <w:rFonts w:eastAsia="Malgun Gothic" w:cs="Arial"/>
                <w:szCs w:val="18"/>
                <w:lang w:val="en-US" w:eastAsia="ko-KR"/>
              </w:rPr>
            </w:pPr>
            <w:r>
              <w:t>N/A</w:t>
            </w:r>
          </w:p>
        </w:tc>
      </w:tr>
      <w:tr w:rsidR="00AA3753" w14:paraId="75F71F2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7F03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F560C99" w14:textId="77777777" w:rsidR="00AA3753" w:rsidRDefault="00AA3753" w:rsidP="00AA3753">
            <w:pPr>
              <w:pStyle w:val="TAC"/>
              <w:keepNext w:val="0"/>
              <w:rPr>
                <w:rFonts w:eastAsia="Malgun Gothic" w:cs="Arial"/>
                <w:szCs w:val="18"/>
                <w:lang w:val="en-US" w:eastAsia="ko-KR"/>
              </w:rPr>
            </w:pPr>
            <w: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32E2089" w14:textId="77777777" w:rsidR="00AA3753" w:rsidRDefault="00AA3753" w:rsidP="00AA3753">
            <w:pPr>
              <w:pStyle w:val="TAC"/>
              <w:keepNext w:val="0"/>
              <w:rPr>
                <w:rFonts w:eastAsia="Malgun Gothic" w:cs="Arial"/>
                <w:szCs w:val="18"/>
                <w:lang w:val="en-US" w:eastAsia="ko-KR"/>
              </w:rPr>
            </w:pPr>
            <w:r>
              <w:t>1745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A30CEB" w14:textId="77777777" w:rsidR="00AA3753" w:rsidRDefault="00AA3753" w:rsidP="00AA3753">
            <w:pPr>
              <w:pStyle w:val="TAC"/>
              <w:keepNext w:val="0"/>
              <w:rPr>
                <w:rFonts w:eastAsia="Malgun Gothic" w:cs="Arial"/>
                <w:szCs w:val="18"/>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339BD1" w14:textId="77777777" w:rsidR="00AA3753" w:rsidRDefault="00AA3753" w:rsidP="00AA3753">
            <w:pPr>
              <w:pStyle w:val="TAC"/>
              <w:keepNext w:val="0"/>
              <w:rPr>
                <w:rFonts w:eastAsia="Malgun Gothic" w:cs="Arial"/>
                <w:szCs w:val="18"/>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ED71ED" w14:textId="77777777" w:rsidR="00AA3753" w:rsidRDefault="00AA3753" w:rsidP="00AA3753">
            <w:pPr>
              <w:pStyle w:val="TAC"/>
              <w:keepNext w:val="0"/>
              <w:rPr>
                <w:rFonts w:eastAsia="Malgun Gothic" w:cs="Arial"/>
                <w:szCs w:val="18"/>
                <w:lang w:val="en-US" w:eastAsia="ko-KR"/>
              </w:rPr>
            </w:pPr>
            <w:r>
              <w:t>1840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F385223" w14:textId="77777777" w:rsidR="00AA3753" w:rsidRDefault="00AA3753" w:rsidP="00AA3753">
            <w:pPr>
              <w:pStyle w:val="TAC"/>
              <w:keepNext w:val="0"/>
              <w:rPr>
                <w:rFonts w:cs="Arial"/>
                <w:lang w:eastAsia="zh-CN"/>
              </w:rPr>
            </w:pPr>
            <w:r>
              <w:t>16.4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EB3D5AB" w14:textId="77777777" w:rsidR="00AA3753" w:rsidRDefault="00AA3753" w:rsidP="00AA3753">
            <w:pPr>
              <w:pStyle w:val="TAC"/>
              <w:keepNext w:val="0"/>
              <w:rPr>
                <w:rFonts w:eastAsia="Malgun Gothic"/>
                <w:lang w:eastAsia="ko-KR"/>
              </w:rPr>
            </w:pPr>
            <w:r>
              <w:rPr>
                <w:rFonts w:eastAsia="Malgun Gothic"/>
                <w:lang w:eastAsia="ko-KR"/>
              </w:rPr>
              <w:t>IMD3</w:t>
            </w:r>
          </w:p>
          <w:p w14:paraId="7418C980" w14:textId="77777777" w:rsidR="00AA3753" w:rsidRDefault="00AA3753" w:rsidP="00AA3753">
            <w:pPr>
              <w:keepNext/>
              <w:keepLines/>
              <w:spacing w:after="0"/>
              <w:jc w:val="center"/>
              <w:rPr>
                <w:rFonts w:ascii="Arial" w:eastAsia="Malgun Gothic" w:hAnsi="Arial" w:cs="Arial"/>
                <w:sz w:val="18"/>
                <w:szCs w:val="18"/>
                <w:lang w:val="en-US" w:eastAsia="ko-KR"/>
              </w:rPr>
            </w:pPr>
            <w:r>
              <w:rPr>
                <w:rFonts w:eastAsia="Malgun Gothic"/>
                <w:lang w:eastAsia="ko-KR"/>
              </w:rPr>
              <w:t>|2*f</w:t>
            </w:r>
            <w:r>
              <w:rPr>
                <w:rFonts w:eastAsia="Malgun Gothic"/>
                <w:vertAlign w:val="subscript"/>
                <w:lang w:eastAsia="ko-KR"/>
              </w:rPr>
              <w:t>B41</w:t>
            </w:r>
            <w:r>
              <w:rPr>
                <w:rFonts w:eastAsia="Malgun Gothic"/>
                <w:lang w:eastAsia="ko-KR"/>
              </w:rPr>
              <w:t xml:space="preserve"> – f</w:t>
            </w:r>
            <w:r>
              <w:rPr>
                <w:rFonts w:eastAsia="Malgun Gothic"/>
                <w:vertAlign w:val="subscript"/>
                <w:lang w:eastAsia="ko-KR"/>
              </w:rPr>
              <w:t>n78</w:t>
            </w:r>
            <w:r>
              <w:rPr>
                <w:rFonts w:eastAsia="Malgun Gothic"/>
                <w:lang w:eastAsia="ko-KR"/>
              </w:rPr>
              <w:t>|</w:t>
            </w:r>
          </w:p>
        </w:tc>
      </w:tr>
      <w:tr w:rsidR="00AA3753" w14:paraId="2E7844BB"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473B593" w14:textId="77777777" w:rsidR="00AA3753" w:rsidRDefault="00AA3753" w:rsidP="00AA3753">
            <w:pPr>
              <w:pStyle w:val="TAC"/>
              <w:keepNext w:val="0"/>
              <w:rPr>
                <w:rFonts w:eastAsia="MS Mincho"/>
                <w:lang w:eastAsia="en-US"/>
              </w:rPr>
            </w:pPr>
            <w:r>
              <w:rPr>
                <w:rFonts w:cs="Arial"/>
              </w:rPr>
              <w:t>DC_3A-41A_n79A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609931C" w14:textId="77777777" w:rsidR="00AA3753" w:rsidRDefault="00AA3753" w:rsidP="00AA3753">
            <w:pPr>
              <w:pStyle w:val="TAC"/>
              <w:keepNext w:val="0"/>
              <w:rPr>
                <w:rFonts w:eastAsia="MS Mincho"/>
              </w:rPr>
            </w:pPr>
            <w:r>
              <w:rPr>
                <w:rFonts w:eastAsia="Malgun Gothic" w:cs="Arial"/>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85D5052" w14:textId="77777777" w:rsidR="00AA3753" w:rsidRDefault="00AA3753" w:rsidP="00AA3753">
            <w:pPr>
              <w:pStyle w:val="TAC"/>
              <w:keepNext w:val="0"/>
              <w:rPr>
                <w:rFonts w:eastAsia="MS Mincho"/>
              </w:rPr>
            </w:pPr>
            <w:r>
              <w:rPr>
                <w:rFonts w:eastAsia="Malgun Gothic" w:cs="Arial"/>
                <w:szCs w:val="18"/>
                <w:lang w:val="en-US" w:eastAsia="ko-KR"/>
              </w:rP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EDF27A3"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2008DDB"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A4EC4ED" w14:textId="77777777" w:rsidR="00AA3753" w:rsidRDefault="00AA3753" w:rsidP="00AA3753">
            <w:pPr>
              <w:pStyle w:val="TAC"/>
              <w:keepNext w:val="0"/>
              <w:rPr>
                <w:rFonts w:eastAsia="MS Mincho"/>
              </w:rPr>
            </w:pPr>
            <w:r>
              <w:rPr>
                <w:rFonts w:eastAsia="Malgun Gothic" w:cs="Arial"/>
                <w:szCs w:val="18"/>
                <w:lang w:val="en-US" w:eastAsia="ko-KR"/>
              </w:rPr>
              <w:t>1865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AE5A50B"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6F98BE3" w14:textId="77777777" w:rsidR="00AA3753" w:rsidRDefault="00AA3753" w:rsidP="00AA3753">
            <w:pPr>
              <w:pStyle w:val="TAC"/>
              <w:keepNext w:val="0"/>
              <w:rPr>
                <w:rFonts w:eastAsia="MS Mincho"/>
              </w:rPr>
            </w:pPr>
            <w:r>
              <w:rPr>
                <w:rFonts w:cs="Arial"/>
              </w:rPr>
              <w:t>N/A</w:t>
            </w:r>
          </w:p>
        </w:tc>
      </w:tr>
      <w:tr w:rsidR="00AA3753" w14:paraId="3F8637D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1756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832B8FB" w14:textId="77777777" w:rsidR="00AA3753" w:rsidRDefault="00AA3753" w:rsidP="00AA3753">
            <w:pPr>
              <w:pStyle w:val="TAC"/>
              <w:keepNext w:val="0"/>
              <w:rPr>
                <w:rFonts w:eastAsia="MS Mincho"/>
              </w:rPr>
            </w:pPr>
            <w:r>
              <w:rPr>
                <w:rFonts w:eastAsia="Malgun Gothic" w:cs="Arial"/>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CEF3B9E" w14:textId="77777777" w:rsidR="00AA3753" w:rsidRDefault="00AA3753" w:rsidP="00AA3753">
            <w:pPr>
              <w:pStyle w:val="TAC"/>
              <w:keepNext w:val="0"/>
              <w:rPr>
                <w:rFonts w:eastAsia="MS Mincho"/>
              </w:rPr>
            </w:pPr>
            <w:r>
              <w:rPr>
                <w:rFonts w:eastAsia="Malgun Gothic" w:cs="Arial"/>
                <w:szCs w:val="18"/>
                <w:lang w:val="en-US" w:eastAsia="ko-KR"/>
              </w:rPr>
              <w:t>4440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CEEC59" w14:textId="77777777" w:rsidR="00AA3753" w:rsidRDefault="00AA3753" w:rsidP="00AA3753">
            <w:pPr>
              <w:pStyle w:val="TAC"/>
              <w:keepNext w:val="0"/>
              <w:rPr>
                <w:rFonts w:eastAsia="MS Mincho"/>
              </w:rPr>
            </w:pPr>
            <w:r>
              <w:rPr>
                <w:rFonts w:eastAsia="Malgun Gothic" w:cs="Arial"/>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D4DE4E7" w14:textId="77777777" w:rsidR="00AA3753" w:rsidRDefault="00AA3753" w:rsidP="00AA3753">
            <w:pPr>
              <w:pStyle w:val="TAC"/>
              <w:keepNext w:val="0"/>
              <w:rPr>
                <w:rFonts w:eastAsia="MS Mincho"/>
              </w:rPr>
            </w:pPr>
            <w:r>
              <w:rPr>
                <w:rFonts w:eastAsia="Malgun Gothic" w:cs="Arial"/>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0535233" w14:textId="77777777" w:rsidR="00AA3753" w:rsidRDefault="00AA3753" w:rsidP="00AA3753">
            <w:pPr>
              <w:pStyle w:val="TAC"/>
              <w:keepNext w:val="0"/>
              <w:rPr>
                <w:rFonts w:eastAsia="MS Mincho"/>
              </w:rPr>
            </w:pPr>
            <w:r>
              <w:rPr>
                <w:rFonts w:eastAsia="Malgun Gothic" w:cs="Arial"/>
                <w:szCs w:val="18"/>
                <w:lang w:val="en-US" w:eastAsia="ko-KR"/>
              </w:rPr>
              <w:t>4440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7855807"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18ED4CA" w14:textId="77777777" w:rsidR="00AA3753" w:rsidRDefault="00AA3753" w:rsidP="00AA3753">
            <w:pPr>
              <w:pStyle w:val="TAC"/>
              <w:keepNext w:val="0"/>
              <w:rPr>
                <w:rFonts w:eastAsia="MS Mincho"/>
              </w:rPr>
            </w:pPr>
            <w:r>
              <w:rPr>
                <w:rFonts w:cs="Arial"/>
              </w:rPr>
              <w:t>N/A</w:t>
            </w:r>
          </w:p>
        </w:tc>
      </w:tr>
      <w:tr w:rsidR="00AA3753" w14:paraId="09B84C4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88FD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8520990" w14:textId="77777777" w:rsidR="00AA3753" w:rsidRDefault="00AA3753" w:rsidP="00AA3753">
            <w:pPr>
              <w:pStyle w:val="TAC"/>
              <w:keepNext w:val="0"/>
              <w:rPr>
                <w:rFonts w:eastAsia="MS Mincho"/>
              </w:rPr>
            </w:pPr>
            <w:r>
              <w:rPr>
                <w:rFonts w:eastAsia="Malgun Gothic" w:cs="Arial"/>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E459B7A" w14:textId="77777777" w:rsidR="00AA3753" w:rsidRDefault="00AA3753" w:rsidP="00AA3753">
            <w:pPr>
              <w:pStyle w:val="TAC"/>
              <w:keepNext w:val="0"/>
              <w:rPr>
                <w:rFonts w:eastAsia="MS Mincho"/>
              </w:rPr>
            </w:pPr>
            <w:r>
              <w:rPr>
                <w:rFonts w:eastAsia="Malgun Gothic" w:cs="Arial"/>
                <w:szCs w:val="18"/>
                <w:lang w:val="en-US" w:eastAsia="ko-KR"/>
              </w:rPr>
              <w:t>2670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F6A59B4"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004C0B"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C72335D" w14:textId="77777777" w:rsidR="00AA3753" w:rsidRDefault="00AA3753" w:rsidP="00AA3753">
            <w:pPr>
              <w:pStyle w:val="TAC"/>
              <w:keepNext w:val="0"/>
              <w:rPr>
                <w:rFonts w:eastAsia="MS Mincho"/>
              </w:rPr>
            </w:pPr>
            <w:r>
              <w:rPr>
                <w:rFonts w:eastAsia="Malgun Gothic" w:cs="Arial"/>
                <w:szCs w:val="18"/>
                <w:lang w:val="en-US" w:eastAsia="ko-KR"/>
              </w:rPr>
              <w:t>2670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2949CE" w14:textId="77777777" w:rsidR="00AA3753" w:rsidRDefault="00AA3753" w:rsidP="00AA3753">
            <w:pPr>
              <w:pStyle w:val="TAC"/>
              <w:keepNext w:val="0"/>
              <w:rPr>
                <w:rFonts w:eastAsia="MS Mincho"/>
              </w:rPr>
            </w:pPr>
            <w:r>
              <w:rPr>
                <w:rFonts w:cs="Arial"/>
                <w:lang w:eastAsia="zh-CN"/>
              </w:rPr>
              <w:t>30.2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F014791" w14:textId="77777777" w:rsidR="00AA3753" w:rsidRDefault="00AA3753" w:rsidP="00AA3753">
            <w:pPr>
              <w:keepNext/>
              <w:keepLines/>
              <w:spacing w:after="0"/>
              <w:jc w:val="center"/>
              <w:rPr>
                <w:rFonts w:ascii="Arial" w:hAnsi="Arial" w:cs="Arial"/>
                <w:sz w:val="18"/>
                <w:lang w:eastAsia="zh-CN"/>
              </w:rPr>
            </w:pPr>
            <w:r>
              <w:rPr>
                <w:rFonts w:ascii="Arial" w:hAnsi="Arial" w:cs="Arial"/>
                <w:sz w:val="18"/>
                <w:lang w:eastAsia="zh-CN"/>
              </w:rPr>
              <w:t>IMD2</w:t>
            </w:r>
          </w:p>
          <w:p w14:paraId="7F235672" w14:textId="77777777" w:rsidR="00AA3753" w:rsidRDefault="00AA3753" w:rsidP="00AA3753">
            <w:pPr>
              <w:pStyle w:val="TAC"/>
              <w:keepNext w:val="0"/>
              <w:rPr>
                <w:rFonts w:eastAsia="MS Mincho"/>
                <w:lang w:eastAsia="en-US"/>
              </w:rPr>
            </w:pPr>
            <w:r>
              <w:rPr>
                <w:rFonts w:cs="Arial"/>
                <w:szCs w:val="18"/>
                <w:lang w:val="en-US" w:eastAsia="zh-CN"/>
              </w:rPr>
              <w:t>|f</w:t>
            </w:r>
            <w:r>
              <w:rPr>
                <w:rFonts w:cs="Arial"/>
                <w:szCs w:val="18"/>
                <w:vertAlign w:val="subscript"/>
                <w:lang w:val="en-US" w:eastAsia="zh-CN"/>
              </w:rPr>
              <w:t>B3</w:t>
            </w:r>
            <w:r>
              <w:rPr>
                <w:rFonts w:cs="Arial"/>
                <w:szCs w:val="18"/>
                <w:vertAlign w:val="subscript"/>
                <w:lang w:val="en-US" w:eastAsia="ko-KR"/>
              </w:rPr>
              <w:t xml:space="preserve"> </w:t>
            </w:r>
            <w:r>
              <w:rPr>
                <w:rFonts w:cs="Arial"/>
                <w:szCs w:val="18"/>
                <w:lang w:val="en-US" w:eastAsia="ko-KR"/>
              </w:rPr>
              <w:t>-</w:t>
            </w:r>
            <w:r>
              <w:rPr>
                <w:rFonts w:cs="Arial"/>
                <w:szCs w:val="18"/>
                <w:lang w:val="en-US" w:eastAsia="zh-CN"/>
              </w:rPr>
              <w:t>f</w:t>
            </w:r>
            <w:r>
              <w:rPr>
                <w:rFonts w:cs="Arial"/>
                <w:szCs w:val="18"/>
                <w:vertAlign w:val="subscript"/>
                <w:lang w:val="en-US" w:eastAsia="zh-CN"/>
              </w:rPr>
              <w:t>n79</w:t>
            </w:r>
            <w:r>
              <w:rPr>
                <w:rFonts w:cs="Arial"/>
                <w:szCs w:val="18"/>
                <w:lang w:val="en-US" w:eastAsia="ko-KR"/>
              </w:rPr>
              <w:t>|</w:t>
            </w:r>
          </w:p>
        </w:tc>
      </w:tr>
      <w:tr w:rsidR="00AA3753" w14:paraId="3947980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2F2D1"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F3A3083" w14:textId="77777777" w:rsidR="00AA3753" w:rsidRDefault="00AA3753" w:rsidP="00AA3753">
            <w:pPr>
              <w:pStyle w:val="TAC"/>
              <w:keepNext w:val="0"/>
              <w:rPr>
                <w:rFonts w:eastAsia="MS Mincho"/>
              </w:rPr>
            </w:pPr>
            <w:r>
              <w:rPr>
                <w:rFonts w:eastAsia="Malgun Gothic" w:cs="Arial"/>
                <w:szCs w:val="18"/>
                <w:lang w:val="en-US"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6403B6" w14:textId="77777777" w:rsidR="00AA3753" w:rsidRDefault="00AA3753" w:rsidP="00AA3753">
            <w:pPr>
              <w:pStyle w:val="TAC"/>
              <w:keepNext w:val="0"/>
              <w:rPr>
                <w:rFonts w:eastAsia="MS Mincho"/>
              </w:rPr>
            </w:pPr>
            <w:r>
              <w:rPr>
                <w:rFonts w:eastAsia="Malgun Gothic" w:cs="Arial"/>
                <w:szCs w:val="18"/>
                <w:lang w:val="en-US" w:eastAsia="ko-KR"/>
              </w:rPr>
              <w:t>2570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EF02BB"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48A0D0"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4E4671" w14:textId="77777777" w:rsidR="00AA3753" w:rsidRDefault="00AA3753" w:rsidP="00AA3753">
            <w:pPr>
              <w:pStyle w:val="TAC"/>
              <w:keepNext w:val="0"/>
              <w:rPr>
                <w:rFonts w:eastAsia="MS Mincho"/>
              </w:rPr>
            </w:pPr>
            <w:r>
              <w:rPr>
                <w:rFonts w:eastAsia="Malgun Gothic" w:cs="Arial"/>
                <w:szCs w:val="18"/>
                <w:lang w:val="en-US" w:eastAsia="ko-KR"/>
              </w:rPr>
              <w:t>2570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F1590E"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F25F87" w14:textId="77777777" w:rsidR="00AA3753" w:rsidRDefault="00AA3753" w:rsidP="00AA3753">
            <w:pPr>
              <w:pStyle w:val="TAC"/>
              <w:keepNext w:val="0"/>
              <w:rPr>
                <w:rFonts w:eastAsia="MS Mincho"/>
              </w:rPr>
            </w:pPr>
            <w:r>
              <w:rPr>
                <w:rFonts w:cs="Arial"/>
              </w:rPr>
              <w:t>N/A</w:t>
            </w:r>
          </w:p>
        </w:tc>
      </w:tr>
      <w:tr w:rsidR="00AA3753" w14:paraId="322F46F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04A85"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2577B1A" w14:textId="77777777" w:rsidR="00AA3753" w:rsidRDefault="00AA3753" w:rsidP="00AA3753">
            <w:pPr>
              <w:pStyle w:val="TAC"/>
              <w:keepNext w:val="0"/>
              <w:rPr>
                <w:rFonts w:eastAsia="MS Mincho"/>
              </w:rPr>
            </w:pPr>
            <w:r>
              <w:rPr>
                <w:rFonts w:eastAsia="Malgun Gothic" w:cs="Arial"/>
                <w:szCs w:val="18"/>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1A636C" w14:textId="77777777" w:rsidR="00AA3753" w:rsidRDefault="00AA3753" w:rsidP="00AA3753">
            <w:pPr>
              <w:pStyle w:val="TAC"/>
              <w:keepNext w:val="0"/>
              <w:rPr>
                <w:rFonts w:eastAsia="MS Mincho"/>
              </w:rPr>
            </w:pPr>
            <w:r>
              <w:rPr>
                <w:rFonts w:eastAsia="Malgun Gothic" w:cs="Arial"/>
                <w:szCs w:val="18"/>
                <w:lang w:val="en-US" w:eastAsia="ko-KR"/>
              </w:rP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64EAF1" w14:textId="77777777" w:rsidR="00AA3753" w:rsidRDefault="00AA3753" w:rsidP="00AA3753">
            <w:pPr>
              <w:pStyle w:val="TAC"/>
              <w:keepNext w:val="0"/>
              <w:rPr>
                <w:rFonts w:eastAsia="MS Mincho"/>
              </w:rPr>
            </w:pPr>
            <w:r>
              <w:rPr>
                <w:rFonts w:eastAsia="Malgun Gothic" w:cs="Arial"/>
                <w:szCs w:val="18"/>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960F0C" w14:textId="77777777" w:rsidR="00AA3753" w:rsidRDefault="00AA3753" w:rsidP="00AA3753">
            <w:pPr>
              <w:pStyle w:val="TAC"/>
              <w:keepNext w:val="0"/>
              <w:rPr>
                <w:rFonts w:eastAsia="MS Mincho"/>
              </w:rPr>
            </w:pPr>
            <w:r>
              <w:rPr>
                <w:rFonts w:eastAsia="Malgun Gothic" w:cs="Arial"/>
                <w:szCs w:val="18"/>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5CBFD9F" w14:textId="77777777" w:rsidR="00AA3753" w:rsidRDefault="00AA3753" w:rsidP="00AA3753">
            <w:pPr>
              <w:pStyle w:val="TAC"/>
              <w:keepNext w:val="0"/>
              <w:rPr>
                <w:rFonts w:eastAsia="MS Mincho"/>
              </w:rPr>
            </w:pPr>
            <w:r>
              <w:rPr>
                <w:rFonts w:eastAsia="Malgun Gothic" w:cs="Arial"/>
                <w:szCs w:val="18"/>
                <w:lang w:val="en-US" w:eastAsia="ko-KR"/>
              </w:rPr>
              <w:t>4420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CDBACA" w14:textId="77777777" w:rsidR="00AA3753" w:rsidRDefault="00AA3753" w:rsidP="00AA3753">
            <w:pPr>
              <w:pStyle w:val="TAC"/>
              <w:keepNext w:val="0"/>
              <w:rPr>
                <w:rFonts w:eastAsia="MS Mincho"/>
              </w:rPr>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83C527" w14:textId="77777777" w:rsidR="00AA3753" w:rsidRDefault="00AA3753" w:rsidP="00AA3753">
            <w:pPr>
              <w:pStyle w:val="TAC"/>
              <w:keepNext w:val="0"/>
              <w:rPr>
                <w:rFonts w:eastAsia="MS Mincho"/>
              </w:rPr>
            </w:pPr>
            <w:r>
              <w:rPr>
                <w:rFonts w:cs="Arial"/>
              </w:rPr>
              <w:t>N/A</w:t>
            </w:r>
          </w:p>
        </w:tc>
      </w:tr>
      <w:tr w:rsidR="00AA3753" w14:paraId="1E89BA1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2CE8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E7A8FA5" w14:textId="77777777" w:rsidR="00AA3753" w:rsidRDefault="00AA3753" w:rsidP="00AA3753">
            <w:pPr>
              <w:pStyle w:val="TAC"/>
              <w:keepNext w:val="0"/>
              <w:rPr>
                <w:rFonts w:eastAsia="MS Mincho"/>
              </w:rPr>
            </w:pPr>
            <w:r>
              <w:rPr>
                <w:rFonts w:eastAsia="Malgun Gothic" w:cs="Arial"/>
                <w:szCs w:val="18"/>
                <w:lang w:val="en-US" w:eastAsia="ko-KR"/>
              </w:rPr>
              <w:t>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EE5B563" w14:textId="77777777" w:rsidR="00AA3753" w:rsidRDefault="00AA3753" w:rsidP="00AA3753">
            <w:pPr>
              <w:pStyle w:val="TAC"/>
              <w:keepNext w:val="0"/>
              <w:rPr>
                <w:rFonts w:eastAsia="MS Mincho"/>
              </w:rPr>
            </w:pPr>
            <w:r>
              <w:rPr>
                <w:rFonts w:eastAsia="Malgun Gothic" w:cs="Arial"/>
                <w:szCs w:val="18"/>
                <w:lang w:val="en-US" w:eastAsia="ko-KR"/>
              </w:rPr>
              <w:t>1755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6C67F7" w14:textId="77777777" w:rsidR="00AA3753" w:rsidRDefault="00AA3753" w:rsidP="00AA3753">
            <w:pPr>
              <w:pStyle w:val="TAC"/>
              <w:keepNext w:val="0"/>
              <w:rPr>
                <w:rFonts w:eastAsia="MS Mincho"/>
              </w:rPr>
            </w:pPr>
            <w:r>
              <w:rPr>
                <w:rFonts w:eastAsia="Malgun Gothic" w:cs="Arial"/>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2DD2FC5" w14:textId="77777777" w:rsidR="00AA3753" w:rsidRDefault="00AA3753" w:rsidP="00AA3753">
            <w:pPr>
              <w:pStyle w:val="TAC"/>
              <w:keepNext w:val="0"/>
              <w:rPr>
                <w:rFonts w:eastAsia="MS Mincho"/>
              </w:rPr>
            </w:pPr>
            <w:r>
              <w:rPr>
                <w:rFonts w:eastAsia="Malgun Gothic" w:cs="Arial"/>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7E6584" w14:textId="77777777" w:rsidR="00AA3753" w:rsidRDefault="00AA3753" w:rsidP="00AA3753">
            <w:pPr>
              <w:pStyle w:val="TAC"/>
              <w:keepNext w:val="0"/>
              <w:rPr>
                <w:rFonts w:eastAsia="MS Mincho"/>
              </w:rPr>
            </w:pPr>
            <w:r>
              <w:rPr>
                <w:rFonts w:eastAsia="Malgun Gothic" w:cs="Arial"/>
                <w:szCs w:val="18"/>
                <w:lang w:val="en-US" w:eastAsia="ko-KR"/>
              </w:rPr>
              <w:t>1850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0967B2" w14:textId="77777777" w:rsidR="00AA3753" w:rsidRDefault="00AA3753" w:rsidP="00AA3753">
            <w:pPr>
              <w:pStyle w:val="TAC"/>
              <w:keepNext w:val="0"/>
              <w:rPr>
                <w:rFonts w:eastAsia="MS Mincho"/>
              </w:rPr>
            </w:pPr>
            <w:r>
              <w:rPr>
                <w:rFonts w:cs="Arial"/>
                <w:lang w:eastAsia="zh-CN"/>
              </w:rPr>
              <w:t>29.4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DC0355" w14:textId="77777777" w:rsidR="00AA3753" w:rsidRDefault="00AA3753" w:rsidP="00AA3753">
            <w:pPr>
              <w:keepNext/>
              <w:keepLines/>
              <w:spacing w:after="0"/>
              <w:jc w:val="center"/>
              <w:rPr>
                <w:rFonts w:ascii="Arial" w:hAnsi="Arial" w:cs="Arial"/>
                <w:sz w:val="18"/>
                <w:lang w:eastAsia="zh-CN"/>
              </w:rPr>
            </w:pPr>
            <w:r>
              <w:rPr>
                <w:rFonts w:ascii="Arial" w:hAnsi="Arial" w:cs="Arial"/>
                <w:sz w:val="18"/>
                <w:lang w:eastAsia="zh-CN"/>
              </w:rPr>
              <w:t>IMD2</w:t>
            </w:r>
          </w:p>
          <w:p w14:paraId="0878D4D6" w14:textId="77777777" w:rsidR="00AA3753" w:rsidRDefault="00AA3753" w:rsidP="00AA3753">
            <w:pPr>
              <w:pStyle w:val="TAC"/>
              <w:keepNext w:val="0"/>
              <w:rPr>
                <w:rFonts w:eastAsia="MS Mincho"/>
                <w:lang w:eastAsia="en-US"/>
              </w:rPr>
            </w:pPr>
            <w:r>
              <w:rPr>
                <w:rFonts w:cs="Arial"/>
                <w:szCs w:val="18"/>
                <w:lang w:val="en-US" w:eastAsia="zh-CN"/>
              </w:rPr>
              <w:t>|f</w:t>
            </w:r>
            <w:r>
              <w:rPr>
                <w:rFonts w:cs="Arial"/>
                <w:szCs w:val="18"/>
                <w:vertAlign w:val="subscript"/>
                <w:lang w:val="en-US" w:eastAsia="zh-CN"/>
              </w:rPr>
              <w:t>B41</w:t>
            </w:r>
            <w:r>
              <w:rPr>
                <w:rFonts w:cs="Arial"/>
                <w:szCs w:val="18"/>
                <w:vertAlign w:val="subscript"/>
                <w:lang w:val="en-US" w:eastAsia="ko-KR"/>
              </w:rPr>
              <w:t xml:space="preserve"> </w:t>
            </w:r>
            <w:r>
              <w:rPr>
                <w:rFonts w:cs="Arial"/>
                <w:szCs w:val="18"/>
                <w:lang w:val="en-US" w:eastAsia="ko-KR"/>
              </w:rPr>
              <w:t>-</w:t>
            </w:r>
            <w:r>
              <w:rPr>
                <w:rFonts w:cs="Arial"/>
                <w:szCs w:val="18"/>
                <w:lang w:val="en-US" w:eastAsia="zh-CN"/>
              </w:rPr>
              <w:t>f</w:t>
            </w:r>
            <w:r>
              <w:rPr>
                <w:rFonts w:cs="Arial"/>
                <w:szCs w:val="18"/>
                <w:vertAlign w:val="subscript"/>
                <w:lang w:val="en-US" w:eastAsia="zh-CN"/>
              </w:rPr>
              <w:t>n79</w:t>
            </w:r>
            <w:r>
              <w:rPr>
                <w:rFonts w:cs="Arial"/>
                <w:szCs w:val="18"/>
                <w:lang w:val="en-US" w:eastAsia="ko-KR"/>
              </w:rPr>
              <w:t>|</w:t>
            </w:r>
          </w:p>
        </w:tc>
      </w:tr>
      <w:tr w:rsidR="00AA3753" w14:paraId="2978545B"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4B49524" w14:textId="77777777" w:rsidR="00AA3753" w:rsidRDefault="00AA3753" w:rsidP="00AA3753">
            <w:pPr>
              <w:pStyle w:val="TAC"/>
              <w:keepNext w:val="0"/>
              <w:rPr>
                <w:rFonts w:eastAsia="MS Mincho"/>
              </w:rPr>
            </w:pPr>
            <w:r>
              <w:rPr>
                <w:rFonts w:cs="Arial"/>
                <w:szCs w:val="18"/>
                <w:lang w:eastAsia="zh-CN"/>
              </w:rPr>
              <w:t>DC_5A-7A_n71A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ECA53EE" w14:textId="77777777" w:rsidR="00AA3753" w:rsidRDefault="00AA3753" w:rsidP="00AA3753">
            <w:pPr>
              <w:pStyle w:val="TAC"/>
              <w:keepNext w:val="0"/>
              <w:rPr>
                <w:rFonts w:eastAsia="MS Mincho"/>
              </w:rPr>
            </w:pPr>
            <w:r>
              <w:rPr>
                <w:rFonts w:eastAsia="Malgun Gothic" w:cs="Arial"/>
                <w:kern w:val="2"/>
                <w:szCs w:val="18"/>
                <w:lang w:val="en-US"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302A0BB" w14:textId="77777777" w:rsidR="00AA3753" w:rsidRDefault="00AA3753" w:rsidP="00AA3753">
            <w:pPr>
              <w:pStyle w:val="TAC"/>
              <w:keepNext w:val="0"/>
              <w:rPr>
                <w:rFonts w:eastAsia="MS Mincho"/>
              </w:rPr>
            </w:pPr>
            <w:r>
              <w:rPr>
                <w:rFonts w:eastAsia="Malgun Gothic" w:cs="Arial"/>
                <w:kern w:val="2"/>
                <w:szCs w:val="18"/>
                <w:lang w:val="en-US" w:eastAsia="ko-KR"/>
              </w:rP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DD2CE1" w14:textId="77777777" w:rsidR="00AA3753" w:rsidRDefault="00AA3753" w:rsidP="00AA3753">
            <w:pPr>
              <w:pStyle w:val="TAC"/>
              <w:keepNext w:val="0"/>
              <w:rPr>
                <w:rFonts w:eastAsia="MS Mincho"/>
              </w:rPr>
            </w:pPr>
            <w:r>
              <w:rPr>
                <w:rFonts w:eastAsia="Malgun Gothic" w:cs="Arial"/>
                <w:kern w:val="2"/>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E0F92D3" w14:textId="77777777" w:rsidR="00AA3753" w:rsidRDefault="00AA3753" w:rsidP="00AA3753">
            <w:pPr>
              <w:pStyle w:val="TAC"/>
              <w:keepNext w:val="0"/>
              <w:rPr>
                <w:rFonts w:eastAsia="MS Mincho"/>
              </w:rPr>
            </w:pPr>
            <w:r>
              <w:rPr>
                <w:rFonts w:eastAsia="Malgun Gothic" w:cs="Arial"/>
                <w:kern w:val="2"/>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806F63" w14:textId="77777777" w:rsidR="00AA3753" w:rsidRDefault="00AA3753" w:rsidP="00AA3753">
            <w:pPr>
              <w:pStyle w:val="TAC"/>
              <w:keepNext w:val="0"/>
              <w:rPr>
                <w:rFonts w:eastAsia="MS Mincho"/>
              </w:rPr>
            </w:pPr>
            <w:r>
              <w:rPr>
                <w:rFonts w:cs="Arial"/>
                <w:kern w:val="2"/>
                <w:szCs w:val="18"/>
                <w:lang w:val="en-US" w:eastAsia="zh-CN"/>
              </w:rPr>
              <w:t>880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83DEE6D" w14:textId="77777777" w:rsidR="00AA3753" w:rsidRDefault="00AA3753" w:rsidP="00AA3753">
            <w:pPr>
              <w:pStyle w:val="TAC"/>
              <w:keepNext w:val="0"/>
              <w:rPr>
                <w:rFonts w:eastAsia="MS Mincho"/>
              </w:rPr>
            </w:pPr>
            <w:r>
              <w:rPr>
                <w:rFonts w:eastAsia="Malgun Gothic" w:cs="Arial"/>
                <w:kern w:val="2"/>
                <w:szCs w:val="18"/>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AF08DAF" w14:textId="77777777" w:rsidR="00AA3753" w:rsidRDefault="00AA3753" w:rsidP="00AA3753">
            <w:pPr>
              <w:pStyle w:val="TAC"/>
              <w:keepNext w:val="0"/>
              <w:rPr>
                <w:rFonts w:eastAsia="MS Mincho"/>
              </w:rPr>
            </w:pPr>
            <w:r>
              <w:rPr>
                <w:rFonts w:eastAsia="Malgun Gothic" w:cs="Arial"/>
                <w:kern w:val="2"/>
                <w:szCs w:val="24"/>
                <w:lang w:val="en-US" w:eastAsia="ko-KR"/>
              </w:rPr>
              <w:t>N/A</w:t>
            </w:r>
          </w:p>
        </w:tc>
      </w:tr>
      <w:tr w:rsidR="00AA3753" w14:paraId="11F2F7C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9028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3F38661" w14:textId="77777777" w:rsidR="00AA3753" w:rsidRDefault="00AA3753" w:rsidP="00AA3753">
            <w:pPr>
              <w:pStyle w:val="TAC"/>
              <w:keepNext w:val="0"/>
              <w:rPr>
                <w:rFonts w:eastAsia="MS Mincho"/>
              </w:rPr>
            </w:pPr>
            <w:r>
              <w:rPr>
                <w:rFonts w:eastAsia="Malgun Gothic" w:cs="Arial"/>
                <w:kern w:val="2"/>
                <w:szCs w:val="18"/>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77290D" w14:textId="77777777" w:rsidR="00AA3753" w:rsidRDefault="00AA3753" w:rsidP="00AA3753">
            <w:pPr>
              <w:pStyle w:val="TAC"/>
              <w:keepNext w:val="0"/>
              <w:rPr>
                <w:rFonts w:eastAsia="MS Mincho"/>
              </w:rPr>
            </w:pPr>
            <w:r>
              <w:rPr>
                <w:rFonts w:eastAsia="Malgun Gothic" w:cs="Arial"/>
                <w:kern w:val="2"/>
                <w:szCs w:val="18"/>
                <w:lang w:val="en-US" w:eastAsia="ko-KR"/>
              </w:rPr>
              <w:t>2540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6ED4A1" w14:textId="77777777" w:rsidR="00AA3753" w:rsidRDefault="00AA3753" w:rsidP="00AA3753">
            <w:pPr>
              <w:pStyle w:val="TAC"/>
              <w:keepNext w:val="0"/>
              <w:rPr>
                <w:rFonts w:eastAsia="MS Mincho"/>
              </w:rPr>
            </w:pPr>
            <w:r>
              <w:rPr>
                <w:rFonts w:eastAsia="Malgun Gothic" w:cs="Arial"/>
                <w:kern w:val="2"/>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DFF675" w14:textId="77777777" w:rsidR="00AA3753" w:rsidRDefault="00AA3753" w:rsidP="00AA3753">
            <w:pPr>
              <w:pStyle w:val="TAC"/>
              <w:keepNext w:val="0"/>
              <w:rPr>
                <w:rFonts w:eastAsia="MS Mincho"/>
              </w:rPr>
            </w:pPr>
            <w:r>
              <w:rPr>
                <w:rFonts w:eastAsia="Malgun Gothic" w:cs="Arial"/>
                <w:kern w:val="2"/>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FEDBC4" w14:textId="77777777" w:rsidR="00AA3753" w:rsidRDefault="00AA3753" w:rsidP="00AA3753">
            <w:pPr>
              <w:pStyle w:val="TAC"/>
              <w:keepNext w:val="0"/>
              <w:rPr>
                <w:rFonts w:eastAsia="MS Mincho"/>
              </w:rPr>
            </w:pPr>
            <w:r>
              <w:rPr>
                <w:rFonts w:eastAsia="Malgun Gothic" w:cs="Arial"/>
                <w:kern w:val="2"/>
                <w:szCs w:val="18"/>
                <w:lang w:val="en-US" w:eastAsia="ko-KR"/>
              </w:rPr>
              <w:t>2660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41D262" w14:textId="77777777" w:rsidR="00AA3753" w:rsidRDefault="00AA3753" w:rsidP="00AA3753">
            <w:pPr>
              <w:pStyle w:val="TAC"/>
              <w:keepNext w:val="0"/>
              <w:rPr>
                <w:rFonts w:eastAsia="MS Mincho"/>
              </w:rPr>
            </w:pPr>
            <w:r>
              <w:rPr>
                <w:rFonts w:cs="Arial"/>
                <w:kern w:val="2"/>
                <w:szCs w:val="18"/>
                <w:lang w:val="en-US" w:eastAsia="zh-CN"/>
              </w:rPr>
              <w:t>6.5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230CDD2" w14:textId="77777777" w:rsidR="00AA3753" w:rsidRDefault="00AA3753" w:rsidP="00AA3753">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5</w:t>
            </w:r>
          </w:p>
          <w:p w14:paraId="3554D16C" w14:textId="77777777" w:rsidR="00AA3753" w:rsidRDefault="00AA3753" w:rsidP="00AA3753">
            <w:pPr>
              <w:pStyle w:val="TAC"/>
              <w:keepNext w:val="0"/>
              <w:rPr>
                <w:rFonts w:eastAsia="MS Mincho"/>
                <w:lang w:eastAsia="en-US"/>
              </w:rPr>
            </w:pPr>
            <w:r>
              <w:rPr>
                <w:rFonts w:eastAsia="Malgun Gothic" w:cs="Arial"/>
                <w:kern w:val="2"/>
                <w:szCs w:val="24"/>
                <w:lang w:val="en-US" w:eastAsia="ko-KR"/>
              </w:rPr>
              <w:t>|</w:t>
            </w:r>
            <w:r>
              <w:rPr>
                <w:rFonts w:cs="Arial"/>
                <w:kern w:val="2"/>
                <w:szCs w:val="24"/>
                <w:lang w:val="en-US" w:eastAsia="zh-CN"/>
              </w:rPr>
              <w:t>4*</w:t>
            </w:r>
            <w:r>
              <w:rPr>
                <w:rFonts w:eastAsia="Malgun Gothic" w:cs="Arial"/>
                <w:kern w:val="2"/>
                <w:szCs w:val="24"/>
                <w:lang w:val="en-US" w:eastAsia="ko-KR"/>
              </w:rPr>
              <w:t>f</w:t>
            </w:r>
            <w:r>
              <w:rPr>
                <w:rFonts w:eastAsia="Malgun Gothic" w:cs="Arial"/>
                <w:kern w:val="2"/>
                <w:szCs w:val="24"/>
                <w:vertAlign w:val="subscript"/>
                <w:lang w:val="en-US" w:eastAsia="ko-KR"/>
              </w:rPr>
              <w:t>B5</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n71</w:t>
            </w:r>
            <w:r>
              <w:rPr>
                <w:rFonts w:eastAsia="Malgun Gothic" w:cs="Arial"/>
                <w:kern w:val="2"/>
                <w:szCs w:val="24"/>
                <w:lang w:val="en-US" w:eastAsia="ko-KR"/>
              </w:rPr>
              <w:t>|</w:t>
            </w:r>
          </w:p>
        </w:tc>
      </w:tr>
      <w:tr w:rsidR="00AA3753" w14:paraId="2B76BB0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9259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CC44C47" w14:textId="77777777" w:rsidR="00AA3753" w:rsidRDefault="00AA3753" w:rsidP="00AA3753">
            <w:pPr>
              <w:pStyle w:val="TAC"/>
              <w:keepNext w:val="0"/>
              <w:rPr>
                <w:rFonts w:eastAsia="MS Mincho"/>
              </w:rPr>
            </w:pPr>
            <w:r>
              <w:rPr>
                <w:rFonts w:eastAsia="Malgun Gothic" w:cs="Arial"/>
                <w:kern w:val="2"/>
                <w:szCs w:val="18"/>
                <w:lang w:val="en-US" w:eastAsia="ko-KR"/>
              </w:rP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1AF16A4" w14:textId="77777777" w:rsidR="00AA3753" w:rsidRDefault="00AA3753" w:rsidP="00AA3753">
            <w:pPr>
              <w:pStyle w:val="TAC"/>
              <w:keepNext w:val="0"/>
              <w:rPr>
                <w:rFonts w:eastAsia="MS Mincho"/>
              </w:rPr>
            </w:pPr>
            <w:r>
              <w:rPr>
                <w:rFonts w:eastAsia="Malgun Gothic" w:cs="Arial"/>
                <w:kern w:val="2"/>
                <w:szCs w:val="18"/>
                <w:lang w:val="en-US" w:eastAsia="ko-KR"/>
              </w:rPr>
              <w:t>680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0432B3" w14:textId="77777777" w:rsidR="00AA3753" w:rsidRDefault="00AA3753" w:rsidP="00AA3753">
            <w:pPr>
              <w:pStyle w:val="TAC"/>
              <w:keepNext w:val="0"/>
              <w:rPr>
                <w:rFonts w:eastAsia="MS Mincho"/>
              </w:rPr>
            </w:pPr>
            <w:r>
              <w:rPr>
                <w:rFonts w:eastAsia="Malgun Gothic" w:cs="Arial"/>
                <w:kern w:val="2"/>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19BB71" w14:textId="77777777" w:rsidR="00AA3753" w:rsidRDefault="00AA3753" w:rsidP="00AA3753">
            <w:pPr>
              <w:pStyle w:val="TAC"/>
              <w:keepNext w:val="0"/>
              <w:rPr>
                <w:rFonts w:eastAsia="MS Mincho"/>
              </w:rPr>
            </w:pPr>
            <w:r>
              <w:rPr>
                <w:rFonts w:eastAsia="Malgun Gothic" w:cs="Arial"/>
                <w:kern w:val="2"/>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F38DAA8" w14:textId="77777777" w:rsidR="00AA3753" w:rsidRDefault="00AA3753" w:rsidP="00AA3753">
            <w:pPr>
              <w:pStyle w:val="TAC"/>
              <w:keepNext w:val="0"/>
              <w:rPr>
                <w:rFonts w:eastAsia="MS Mincho"/>
              </w:rPr>
            </w:pPr>
            <w:r>
              <w:rPr>
                <w:rFonts w:cs="Arial"/>
                <w:kern w:val="2"/>
                <w:szCs w:val="18"/>
                <w:lang w:val="en-US" w:eastAsia="zh-CN"/>
              </w:rPr>
              <w:t>634</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293B92" w14:textId="77777777" w:rsidR="00AA3753" w:rsidRDefault="00AA3753" w:rsidP="00AA3753">
            <w:pPr>
              <w:pStyle w:val="TAC"/>
              <w:keepNext w:val="0"/>
              <w:rPr>
                <w:rFonts w:eastAsia="MS Mincho"/>
              </w:rPr>
            </w:pPr>
            <w:r>
              <w:rPr>
                <w:rFonts w:eastAsia="Malgun Gothic" w:cs="Arial"/>
                <w:kern w:val="2"/>
                <w:szCs w:val="18"/>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FDF1006" w14:textId="77777777" w:rsidR="00AA3753" w:rsidRDefault="00AA3753" w:rsidP="00AA3753">
            <w:pPr>
              <w:pStyle w:val="TAC"/>
              <w:keepNext w:val="0"/>
              <w:rPr>
                <w:rFonts w:eastAsia="MS Mincho"/>
              </w:rPr>
            </w:pPr>
            <w:r>
              <w:rPr>
                <w:rFonts w:eastAsia="Malgun Gothic" w:cs="Arial"/>
                <w:kern w:val="2"/>
                <w:szCs w:val="24"/>
                <w:lang w:val="en-US" w:eastAsia="ko-KR"/>
              </w:rPr>
              <w:t>N/A</w:t>
            </w:r>
          </w:p>
        </w:tc>
      </w:tr>
      <w:tr w:rsidR="00AA3753" w14:paraId="1CADFDCE"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4F1D756" w14:textId="77777777" w:rsidR="00AA3753" w:rsidRDefault="00AA3753" w:rsidP="00AA3753">
            <w:pPr>
              <w:pStyle w:val="TAC"/>
              <w:keepNext w:val="0"/>
              <w:rPr>
                <w:rFonts w:eastAsia="MS Mincho"/>
              </w:rPr>
            </w:pPr>
            <w:r>
              <w:t>DC_</w:t>
            </w:r>
            <w:r>
              <w:rPr>
                <w:rFonts w:eastAsia="Malgun Gothic"/>
                <w:lang w:eastAsia="ko-KR"/>
              </w:rPr>
              <w:t>5</w:t>
            </w:r>
            <w:r>
              <w:t>A-</w:t>
            </w:r>
            <w:r>
              <w:rPr>
                <w:rFonts w:eastAsia="Malgun Gothic"/>
                <w:lang w:eastAsia="ko-KR"/>
              </w:rPr>
              <w:t>7A</w:t>
            </w:r>
            <w:r>
              <w:rPr>
                <w:lang w:eastAsia="zh-CN"/>
              </w:rPr>
              <w:t>_</w:t>
            </w:r>
            <w:r>
              <w:rPr>
                <w:lang w:eastAsia="ja-JP"/>
              </w:rPr>
              <w:t>n</w:t>
            </w:r>
            <w:r>
              <w:rPr>
                <w:rFonts w:eastAsia="Malgun Gothic"/>
                <w:lang w:eastAsia="ko-KR"/>
              </w:rPr>
              <w:t>78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CDE9EE9" w14:textId="77777777" w:rsidR="00AA3753" w:rsidRDefault="00AA3753" w:rsidP="00AA3753">
            <w:pPr>
              <w:pStyle w:val="TAC"/>
              <w:keepNext w:val="0"/>
              <w:rPr>
                <w:rFonts w:eastAsia="MS Mincho"/>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38331FB" w14:textId="77777777" w:rsidR="00AA3753" w:rsidRDefault="00AA3753" w:rsidP="00AA3753">
            <w:pPr>
              <w:pStyle w:val="TAC"/>
              <w:keepNext w:val="0"/>
              <w:rPr>
                <w:rFonts w:eastAsia="MS Mincho"/>
              </w:rPr>
            </w:pPr>
            <w:r>
              <w:rPr>
                <w:lang w:eastAsia="zh-CN"/>
              </w:rPr>
              <w:t>844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211BCA" w14:textId="77777777" w:rsidR="00AA3753" w:rsidRDefault="00AA3753" w:rsidP="00AA3753">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33D14D" w14:textId="77777777" w:rsidR="00AA3753" w:rsidRDefault="00AA3753" w:rsidP="00AA3753">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F1444C" w14:textId="77777777" w:rsidR="00AA3753" w:rsidRDefault="00AA3753" w:rsidP="00AA3753">
            <w:pPr>
              <w:pStyle w:val="TAC"/>
              <w:keepNext w:val="0"/>
              <w:rPr>
                <w:rFonts w:eastAsia="MS Mincho"/>
              </w:rPr>
            </w:pPr>
            <w:r>
              <w:rPr>
                <w:lang w:eastAsia="zh-CN"/>
              </w:rPr>
              <w:t>889</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D602D6" w14:textId="77777777" w:rsidR="00AA3753" w:rsidRDefault="00AA3753" w:rsidP="00AA3753">
            <w:pPr>
              <w:pStyle w:val="TAC"/>
              <w:keepNext w:val="0"/>
              <w:rPr>
                <w:rFonts w:eastAsia="MS Mincho"/>
              </w:rPr>
            </w:pPr>
            <w:r>
              <w:rPr>
                <w:rFonts w:eastAsia="Malgun Gothic"/>
                <w:kern w:val="2"/>
                <w:szCs w:val="24"/>
                <w:lang w:val="en-US" w:eastAsia="ko-KR"/>
              </w:rPr>
              <w:t>N/A</w:t>
            </w:r>
            <w:r>
              <w:rPr>
                <w:rFonts w:eastAsia="Malgun Gothic"/>
                <w:lang w:val="en-US" w:eastAsia="ko-KR"/>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5377C72" w14:textId="77777777" w:rsidR="00AA3753" w:rsidRDefault="00AA3753" w:rsidP="00AA3753">
            <w:pPr>
              <w:pStyle w:val="TAC"/>
              <w:keepNext w:val="0"/>
              <w:rPr>
                <w:rFonts w:eastAsia="MS Mincho"/>
              </w:rPr>
            </w:pPr>
            <w:r>
              <w:rPr>
                <w:rFonts w:eastAsia="Malgun Gothic"/>
                <w:kern w:val="2"/>
                <w:szCs w:val="24"/>
                <w:lang w:val="en-US" w:eastAsia="ko-KR"/>
              </w:rPr>
              <w:t>N/A</w:t>
            </w:r>
            <w:r>
              <w:rPr>
                <w:rFonts w:eastAsia="Malgun Gothic"/>
                <w:lang w:val="en-US" w:eastAsia="ko-KR"/>
              </w:rPr>
              <w:t xml:space="preserve"> </w:t>
            </w:r>
          </w:p>
        </w:tc>
      </w:tr>
      <w:tr w:rsidR="00AA3753" w14:paraId="235A560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E79E3"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CC6E031" w14:textId="77777777" w:rsidR="00AA3753" w:rsidRDefault="00AA3753" w:rsidP="00AA3753">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49392C3" w14:textId="77777777" w:rsidR="00AA3753" w:rsidRDefault="00AA3753" w:rsidP="00AA3753">
            <w:pPr>
              <w:pStyle w:val="TAC"/>
              <w:keepNext w:val="0"/>
              <w:rPr>
                <w:rFonts w:eastAsia="MS Mincho"/>
              </w:rPr>
            </w:pPr>
            <w:r>
              <w:rPr>
                <w:lang w:eastAsia="zh-CN"/>
              </w:rPr>
              <w:t>2525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C723050" w14:textId="77777777" w:rsidR="00AA3753" w:rsidRDefault="00AA3753" w:rsidP="00AA3753">
            <w:pPr>
              <w:pStyle w:val="TAC"/>
              <w:keepNext w:val="0"/>
              <w:rPr>
                <w:rFonts w:eastAsia="MS Mincho"/>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B42F01" w14:textId="77777777" w:rsidR="00AA3753" w:rsidRDefault="00AA3753" w:rsidP="00AA3753">
            <w:pPr>
              <w:pStyle w:val="TAC"/>
              <w:keepNext w:val="0"/>
              <w:rPr>
                <w:rFonts w:eastAsia="MS Mincho"/>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7BE6D9" w14:textId="77777777" w:rsidR="00AA3753" w:rsidRDefault="00AA3753" w:rsidP="00AA3753">
            <w:pPr>
              <w:pStyle w:val="TAC"/>
              <w:keepNext w:val="0"/>
              <w:rPr>
                <w:rFonts w:eastAsia="MS Mincho"/>
              </w:rPr>
            </w:pPr>
            <w:r>
              <w:rPr>
                <w:lang w:eastAsia="zh-CN"/>
              </w:rPr>
              <w:t>2645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653D01F" w14:textId="77777777" w:rsidR="00AA3753" w:rsidRDefault="00AA3753" w:rsidP="00AA3753">
            <w:pPr>
              <w:pStyle w:val="TAC"/>
              <w:keepNext w:val="0"/>
              <w:rPr>
                <w:rFonts w:eastAsia="MS Mincho"/>
              </w:rPr>
            </w:pPr>
            <w:r>
              <w:rPr>
                <w:lang w:eastAsia="zh-CN"/>
              </w:rPr>
              <w:t>30.1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64256F"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IMD2</w:t>
            </w:r>
          </w:p>
          <w:p w14:paraId="74FCDA94" w14:textId="77777777" w:rsidR="00AA3753" w:rsidRDefault="00AA3753" w:rsidP="00AA3753">
            <w:pPr>
              <w:pStyle w:val="TAC"/>
              <w:keepNext w:val="0"/>
              <w:rPr>
                <w:rFonts w:eastAsia="MS Mincho"/>
                <w:lang w:eastAsia="en-US"/>
              </w:rPr>
            </w:pPr>
            <w:r>
              <w:rPr>
                <w:rFonts w:eastAsia="Malgun Gothic"/>
                <w:lang w:eastAsia="ko-KR"/>
              </w:rPr>
              <w:t>|</w:t>
            </w:r>
            <w:r>
              <w:rPr>
                <w:rFonts w:eastAsia="Malgun Gothic" w:cs="Arial"/>
                <w:lang w:eastAsia="ko-KR"/>
              </w:rPr>
              <w:t>f</w:t>
            </w:r>
            <w:r>
              <w:rPr>
                <w:rFonts w:eastAsia="Malgun Gothic" w:cs="Arial"/>
                <w:vertAlign w:val="subscript"/>
                <w:lang w:eastAsia="ko-KR"/>
              </w:rPr>
              <w:t>n78</w:t>
            </w:r>
            <w:r>
              <w:rPr>
                <w:rFonts w:eastAsia="Malgun Gothic" w:cs="Arial"/>
                <w:lang w:eastAsia="ko-KR"/>
              </w:rPr>
              <w:t>-f</w:t>
            </w:r>
            <w:r>
              <w:rPr>
                <w:rFonts w:eastAsia="Malgun Gothic" w:cs="Arial"/>
                <w:vertAlign w:val="subscript"/>
                <w:lang w:eastAsia="ko-KR"/>
              </w:rPr>
              <w:t>b5</w:t>
            </w:r>
            <w:r>
              <w:rPr>
                <w:rFonts w:eastAsia="Malgun Gothic"/>
                <w:lang w:eastAsia="ko-KR"/>
              </w:rPr>
              <w:t>|</w:t>
            </w:r>
          </w:p>
        </w:tc>
      </w:tr>
      <w:tr w:rsidR="00AA3753" w14:paraId="7E135B3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2301D"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81CBADF"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13A0443" w14:textId="77777777" w:rsidR="00AA3753" w:rsidRDefault="00AA3753" w:rsidP="00AA3753">
            <w:pPr>
              <w:pStyle w:val="TAC"/>
              <w:keepNext w:val="0"/>
              <w:rPr>
                <w:rFonts w:eastAsia="MS Mincho"/>
              </w:rPr>
            </w:pPr>
            <w:r>
              <w:rPr>
                <w:lang w:eastAsia="zh-CN"/>
              </w:rPr>
              <w:t>3489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C22C93" w14:textId="77777777" w:rsidR="00AA3753" w:rsidRDefault="00AA3753" w:rsidP="00AA3753">
            <w:pPr>
              <w:pStyle w:val="TAC"/>
              <w:keepNext w:val="0"/>
              <w:rPr>
                <w:rFonts w:eastAsia="MS Mincho"/>
              </w:rPr>
            </w:pPr>
            <w:r>
              <w:rPr>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934B9A7" w14:textId="77777777" w:rsidR="00AA3753" w:rsidRDefault="00AA3753" w:rsidP="00AA3753">
            <w:pPr>
              <w:pStyle w:val="TAC"/>
              <w:keepNext w:val="0"/>
              <w:rPr>
                <w:rFonts w:eastAsia="MS Mincho"/>
              </w:rPr>
            </w:pPr>
            <w:r>
              <w:rPr>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C30E21" w14:textId="77777777" w:rsidR="00AA3753" w:rsidRDefault="00AA3753" w:rsidP="00AA3753">
            <w:pPr>
              <w:pStyle w:val="TAC"/>
              <w:keepNext w:val="0"/>
              <w:rPr>
                <w:rFonts w:eastAsia="MS Mincho"/>
              </w:rPr>
            </w:pPr>
            <w:r>
              <w:rPr>
                <w:lang w:eastAsia="zh-CN"/>
              </w:rPr>
              <w:t>3489</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01CAA3" w14:textId="77777777" w:rsidR="00AA3753" w:rsidRDefault="00AA3753" w:rsidP="00AA3753">
            <w:pPr>
              <w:pStyle w:val="TAC"/>
              <w:keepNext w:val="0"/>
              <w:rPr>
                <w:rFonts w:eastAsia="MS Mincho"/>
              </w:rPr>
            </w:pPr>
            <w:r>
              <w:rPr>
                <w:rFonts w:eastAsia="Malgun Gothic"/>
                <w:kern w:val="2"/>
                <w:szCs w:val="24"/>
                <w:lang w:val="en-US" w:eastAsia="ko-KR"/>
              </w:rPr>
              <w:t>N/A</w:t>
            </w:r>
            <w:r>
              <w:rPr>
                <w:rFonts w:eastAsia="Malgun Gothic"/>
                <w:lang w:val="en-US" w:eastAsia="ko-KR"/>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3C7ABB6" w14:textId="77777777" w:rsidR="00AA3753" w:rsidRDefault="00AA3753" w:rsidP="00AA3753">
            <w:pPr>
              <w:pStyle w:val="TAC"/>
              <w:keepNext w:val="0"/>
              <w:rPr>
                <w:rFonts w:eastAsia="MS Mincho"/>
              </w:rPr>
            </w:pPr>
            <w:r>
              <w:rPr>
                <w:rFonts w:eastAsia="Malgun Gothic"/>
                <w:kern w:val="2"/>
                <w:szCs w:val="24"/>
                <w:lang w:val="en-US" w:eastAsia="ko-KR"/>
              </w:rPr>
              <w:t>N/A</w:t>
            </w:r>
            <w:r>
              <w:rPr>
                <w:rFonts w:eastAsia="Malgun Gothic"/>
                <w:lang w:val="en-US" w:eastAsia="ko-KR"/>
              </w:rPr>
              <w:t xml:space="preserve"> </w:t>
            </w:r>
          </w:p>
        </w:tc>
      </w:tr>
      <w:tr w:rsidR="00AA3753" w14:paraId="2EBDA57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EBDEB"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FE8CD18" w14:textId="77777777" w:rsidR="00AA3753" w:rsidRDefault="00AA3753" w:rsidP="00AA3753">
            <w:pPr>
              <w:pStyle w:val="TAC"/>
              <w:keepNext w:val="0"/>
              <w:rPr>
                <w:rFonts w:eastAsia="MS Mincho"/>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10DAB4" w14:textId="77777777" w:rsidR="00AA3753" w:rsidRDefault="00AA3753" w:rsidP="00AA3753">
            <w:pPr>
              <w:pStyle w:val="TAC"/>
              <w:keepNext w:val="0"/>
              <w:rPr>
                <w:rFonts w:eastAsia="MS Mincho"/>
              </w:rPr>
            </w:pPr>
            <w:r>
              <w:rPr>
                <w:rFonts w:eastAsia="Malgun Gothic"/>
                <w:lang w:eastAsia="ko-KR"/>
              </w:rPr>
              <w:t>834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EA2DBB8"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D401C0"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8540FC5" w14:textId="77777777" w:rsidR="00AA3753" w:rsidRDefault="00AA3753" w:rsidP="00AA3753">
            <w:pPr>
              <w:pStyle w:val="TAC"/>
              <w:keepNext w:val="0"/>
              <w:rPr>
                <w:rFonts w:eastAsia="MS Mincho"/>
              </w:rPr>
            </w:pPr>
            <w:r>
              <w:rPr>
                <w:rFonts w:eastAsia="Malgun Gothic"/>
                <w:lang w:eastAsia="ko-KR"/>
              </w:rPr>
              <w:t>879</w:t>
            </w:r>
          </w:p>
        </w:tc>
        <w:tc>
          <w:tcPr>
            <w:tcW w:w="616" w:type="dxa"/>
            <w:tcBorders>
              <w:top w:val="single" w:sz="4" w:space="0" w:color="auto"/>
              <w:left w:val="single" w:sz="4" w:space="0" w:color="auto"/>
              <w:bottom w:val="single" w:sz="4" w:space="0" w:color="auto"/>
              <w:right w:val="single" w:sz="4" w:space="0" w:color="auto"/>
            </w:tcBorders>
            <w:vAlign w:val="center"/>
            <w:hideMark/>
          </w:tcPr>
          <w:p w14:paraId="2BEDDD6C" w14:textId="77777777" w:rsidR="00AA3753" w:rsidRDefault="00AA3753" w:rsidP="00AA3753">
            <w:pPr>
              <w:pStyle w:val="TAC"/>
              <w:keepNext w:val="0"/>
              <w:rPr>
                <w:rFonts w:eastAsia="MS Mincho"/>
              </w:rPr>
            </w:pPr>
            <w:r>
              <w:rPr>
                <w:rFonts w:eastAsia="Malgun Gothic"/>
                <w:lang w:eastAsia="ko-KR"/>
              </w:rPr>
              <w:t>30.2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543E71" w14:textId="77777777" w:rsidR="00AA3753" w:rsidRDefault="00AA3753" w:rsidP="00AA3753">
            <w:pPr>
              <w:pStyle w:val="TAC"/>
              <w:keepNext w:val="0"/>
              <w:rPr>
                <w:rFonts w:eastAsia="Malgun Gothic"/>
                <w:lang w:eastAsia="ko-KR"/>
              </w:rPr>
            </w:pPr>
            <w:r>
              <w:rPr>
                <w:rFonts w:eastAsia="Malgun Gothic"/>
                <w:lang w:eastAsia="ko-KR"/>
              </w:rPr>
              <w:t>IMD2</w:t>
            </w:r>
          </w:p>
          <w:p w14:paraId="3DEC5675" w14:textId="77777777" w:rsidR="00AA3753" w:rsidRDefault="00AA3753" w:rsidP="00AA3753">
            <w:pPr>
              <w:pStyle w:val="TAC"/>
              <w:keepNext w:val="0"/>
              <w:rPr>
                <w:rFonts w:eastAsia="MS Mincho"/>
                <w:lang w:eastAsia="en-US"/>
              </w:rPr>
            </w:pPr>
            <w:r>
              <w:rPr>
                <w:rFonts w:eastAsia="Malgun Gothic"/>
                <w:lang w:eastAsia="ko-KR"/>
              </w:rPr>
              <w:t>|f</w:t>
            </w:r>
            <w:r>
              <w:rPr>
                <w:rFonts w:eastAsia="Malgun Gothic"/>
                <w:vertAlign w:val="subscript"/>
                <w:lang w:eastAsia="ko-KR"/>
              </w:rPr>
              <w:t>n78</w:t>
            </w:r>
            <w:r>
              <w:rPr>
                <w:rFonts w:eastAsia="Malgun Gothic"/>
                <w:lang w:eastAsia="ko-KR"/>
              </w:rPr>
              <w:t>-f</w:t>
            </w:r>
            <w:r>
              <w:rPr>
                <w:rFonts w:eastAsia="Malgun Gothic"/>
                <w:vertAlign w:val="subscript"/>
                <w:lang w:eastAsia="ko-KR"/>
              </w:rPr>
              <w:t>B7</w:t>
            </w:r>
            <w:r>
              <w:rPr>
                <w:rFonts w:eastAsia="Malgun Gothic"/>
                <w:lang w:eastAsia="ko-KR"/>
              </w:rPr>
              <w:t>|</w:t>
            </w:r>
          </w:p>
        </w:tc>
      </w:tr>
      <w:tr w:rsidR="00AA3753" w14:paraId="4A5D79B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098D9"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C748A89" w14:textId="77777777" w:rsidR="00AA3753" w:rsidRDefault="00AA3753" w:rsidP="00AA3753">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DF36B1C" w14:textId="77777777" w:rsidR="00AA3753" w:rsidRDefault="00AA3753" w:rsidP="00AA3753">
            <w:pPr>
              <w:pStyle w:val="TAC"/>
              <w:keepNext w:val="0"/>
              <w:rPr>
                <w:rFonts w:eastAsia="MS Mincho"/>
              </w:rPr>
            </w:pPr>
            <w:r>
              <w:rPr>
                <w:rFonts w:eastAsia="Malgun Gothic"/>
                <w:lang w:eastAsia="ko-KR"/>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E60D3A2"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3A3CC1C"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DA3B57" w14:textId="77777777" w:rsidR="00AA3753" w:rsidRDefault="00AA3753" w:rsidP="00AA3753">
            <w:pPr>
              <w:pStyle w:val="TAC"/>
              <w:keepNext w:val="0"/>
              <w:rPr>
                <w:rFonts w:eastAsia="MS Mincho"/>
              </w:rPr>
            </w:pPr>
            <w:r>
              <w:rPr>
                <w:rFonts w:eastAsia="Malgun Gothic"/>
                <w:lang w:eastAsia="ko-KR"/>
              </w:rPr>
              <w:t>2670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8236B78" w14:textId="77777777" w:rsidR="00AA3753" w:rsidRDefault="00AA3753" w:rsidP="00AA3753">
            <w:pPr>
              <w:pStyle w:val="TAC"/>
              <w:keepNext w:val="0"/>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DEC5F8" w14:textId="77777777" w:rsidR="00AA3753" w:rsidRDefault="00AA3753" w:rsidP="00AA3753">
            <w:pPr>
              <w:pStyle w:val="TAC"/>
              <w:keepNext w:val="0"/>
              <w:rPr>
                <w:rFonts w:eastAsia="MS Mincho"/>
              </w:rPr>
            </w:pPr>
            <w:r>
              <w:rPr>
                <w:rFonts w:eastAsia="Malgun Gothic"/>
                <w:kern w:val="2"/>
                <w:szCs w:val="24"/>
                <w:lang w:val="en-US" w:eastAsia="ko-KR"/>
              </w:rPr>
              <w:t>N/A</w:t>
            </w:r>
          </w:p>
        </w:tc>
      </w:tr>
      <w:tr w:rsidR="00AA3753" w14:paraId="7C41851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3F570"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BBBC937"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E2322D1" w14:textId="77777777" w:rsidR="00AA3753" w:rsidRDefault="00AA3753" w:rsidP="00AA3753">
            <w:pPr>
              <w:pStyle w:val="TAC"/>
              <w:keepNext w:val="0"/>
              <w:rPr>
                <w:rFonts w:eastAsia="MS Mincho"/>
              </w:rPr>
            </w:pPr>
            <w:r>
              <w:rPr>
                <w:rFonts w:eastAsia="Malgun Gothic"/>
                <w:lang w:eastAsia="ko-KR"/>
              </w:rPr>
              <w:t>3429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4FB6B9E" w14:textId="77777777" w:rsidR="00AA3753" w:rsidRDefault="00AA3753" w:rsidP="00AA3753">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C5C4F03" w14:textId="77777777" w:rsidR="00AA3753" w:rsidRDefault="00AA3753" w:rsidP="00AA3753">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C4FEBEC" w14:textId="77777777" w:rsidR="00AA3753" w:rsidRDefault="00AA3753" w:rsidP="00AA3753">
            <w:pPr>
              <w:pStyle w:val="TAC"/>
              <w:keepNext w:val="0"/>
              <w:rPr>
                <w:rFonts w:eastAsia="MS Mincho"/>
              </w:rPr>
            </w:pPr>
            <w:r>
              <w:rPr>
                <w:rFonts w:eastAsia="Malgun Gothic"/>
                <w:lang w:eastAsia="ko-KR"/>
              </w:rPr>
              <w:t>3429</w:t>
            </w:r>
          </w:p>
        </w:tc>
        <w:tc>
          <w:tcPr>
            <w:tcW w:w="616" w:type="dxa"/>
            <w:tcBorders>
              <w:top w:val="single" w:sz="4" w:space="0" w:color="auto"/>
              <w:left w:val="single" w:sz="4" w:space="0" w:color="auto"/>
              <w:bottom w:val="single" w:sz="4" w:space="0" w:color="auto"/>
              <w:right w:val="single" w:sz="4" w:space="0" w:color="auto"/>
            </w:tcBorders>
            <w:vAlign w:val="center"/>
            <w:hideMark/>
          </w:tcPr>
          <w:p w14:paraId="311AA1AA" w14:textId="77777777" w:rsidR="00AA3753" w:rsidRDefault="00AA3753" w:rsidP="00AA3753">
            <w:pPr>
              <w:pStyle w:val="TAC"/>
              <w:keepNext w:val="0"/>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5B8C3EF" w14:textId="77777777" w:rsidR="00AA3753" w:rsidRDefault="00AA3753" w:rsidP="00AA3753">
            <w:pPr>
              <w:pStyle w:val="TAC"/>
              <w:keepNext w:val="0"/>
              <w:rPr>
                <w:rFonts w:eastAsia="MS Mincho"/>
              </w:rPr>
            </w:pPr>
            <w:r>
              <w:rPr>
                <w:rFonts w:eastAsia="Malgun Gothic"/>
                <w:kern w:val="2"/>
                <w:szCs w:val="24"/>
                <w:lang w:val="en-US" w:eastAsia="ko-KR"/>
              </w:rPr>
              <w:t>N/A</w:t>
            </w:r>
          </w:p>
        </w:tc>
      </w:tr>
      <w:tr w:rsidR="00AA3753" w14:paraId="4915ECA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C627A"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27AE453" w14:textId="77777777" w:rsidR="00AA3753" w:rsidRDefault="00AA3753" w:rsidP="00AA3753">
            <w:pPr>
              <w:pStyle w:val="TAC"/>
              <w:keepNext w:val="0"/>
              <w:rPr>
                <w:rFonts w:eastAsia="MS Mincho"/>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F95FD52" w14:textId="77777777" w:rsidR="00AA3753" w:rsidRDefault="00AA3753" w:rsidP="00AA3753">
            <w:pPr>
              <w:pStyle w:val="TAC"/>
              <w:keepNext w:val="0"/>
              <w:rPr>
                <w:rFonts w:eastAsia="MS Mincho"/>
              </w:rPr>
            </w:pPr>
            <w:r>
              <w:rPr>
                <w:rFonts w:eastAsia="Malgun Gothic"/>
                <w:lang w:eastAsia="ko-KR"/>
              </w:rP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8242356"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D6C46FA"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DEBA927" w14:textId="77777777" w:rsidR="00AA3753" w:rsidRDefault="00AA3753" w:rsidP="00AA3753">
            <w:pPr>
              <w:pStyle w:val="TAC"/>
              <w:keepNext w:val="0"/>
              <w:rPr>
                <w:rFonts w:eastAsia="MS Mincho"/>
              </w:rPr>
            </w:pPr>
            <w:r>
              <w:rPr>
                <w:rFonts w:eastAsia="Malgun Gothic"/>
                <w:lang w:eastAsia="ko-KR"/>
              </w:rPr>
              <w:t>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4C5302F" w14:textId="77777777" w:rsidR="00AA3753" w:rsidRDefault="00AA3753" w:rsidP="00AA3753">
            <w:pPr>
              <w:pStyle w:val="TAC"/>
              <w:keepNext w:val="0"/>
              <w:rPr>
                <w:rFonts w:eastAsia="MS Mincho"/>
              </w:rPr>
            </w:pPr>
            <w:r>
              <w:rPr>
                <w:rFonts w:eastAsia="Malgun Gothic"/>
                <w:lang w:eastAsia="ko-KR"/>
              </w:rPr>
              <w:t>3.3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BD64E05" w14:textId="77777777" w:rsidR="00AA3753" w:rsidRDefault="00AA3753" w:rsidP="00AA3753">
            <w:pPr>
              <w:pStyle w:val="TAC"/>
              <w:keepNext w:val="0"/>
              <w:rPr>
                <w:rFonts w:eastAsia="Malgun Gothic"/>
                <w:lang w:eastAsia="ko-KR"/>
              </w:rPr>
            </w:pPr>
            <w:r>
              <w:rPr>
                <w:rFonts w:eastAsia="Malgun Gothic"/>
                <w:lang w:eastAsia="ko-KR"/>
              </w:rPr>
              <w:t>IMD5</w:t>
            </w:r>
          </w:p>
          <w:p w14:paraId="577BF294" w14:textId="77777777" w:rsidR="00AA3753" w:rsidRDefault="00AA3753" w:rsidP="00AA3753">
            <w:pPr>
              <w:pStyle w:val="TAC"/>
              <w:keepNext w:val="0"/>
              <w:rPr>
                <w:rFonts w:eastAsia="MS Mincho"/>
                <w:lang w:eastAsia="en-US"/>
              </w:rPr>
            </w:pPr>
            <w:r>
              <w:rPr>
                <w:rFonts w:eastAsia="Malgun Gothic"/>
                <w:lang w:eastAsia="ko-KR"/>
              </w:rPr>
              <w:t>|2*f</w:t>
            </w:r>
            <w:r>
              <w:rPr>
                <w:rFonts w:eastAsia="Malgun Gothic"/>
                <w:vertAlign w:val="subscript"/>
                <w:lang w:eastAsia="ko-KR"/>
              </w:rPr>
              <w:t>n78</w:t>
            </w:r>
            <w:r>
              <w:rPr>
                <w:rFonts w:eastAsia="Malgun Gothic"/>
                <w:lang w:eastAsia="ko-KR"/>
              </w:rPr>
              <w:t>-3f</w:t>
            </w:r>
            <w:r>
              <w:rPr>
                <w:rFonts w:eastAsia="Malgun Gothic"/>
                <w:vertAlign w:val="subscript"/>
                <w:lang w:eastAsia="ko-KR"/>
              </w:rPr>
              <w:t>B7</w:t>
            </w:r>
            <w:r>
              <w:rPr>
                <w:rFonts w:eastAsia="Malgun Gothic"/>
                <w:lang w:eastAsia="ko-KR"/>
              </w:rPr>
              <w:t>|</w:t>
            </w:r>
          </w:p>
        </w:tc>
      </w:tr>
      <w:tr w:rsidR="00AA3753" w14:paraId="4974C58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4E184"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6EC61CA" w14:textId="77777777" w:rsidR="00AA3753" w:rsidRDefault="00AA3753" w:rsidP="00AA3753">
            <w:pPr>
              <w:pStyle w:val="TAC"/>
              <w:keepNext w:val="0"/>
              <w:rPr>
                <w:rFonts w:eastAsia="MS Mincho"/>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5705E3E" w14:textId="77777777" w:rsidR="00AA3753" w:rsidRDefault="00AA3753" w:rsidP="00AA3753">
            <w:pPr>
              <w:pStyle w:val="TAC"/>
              <w:keepNext w:val="0"/>
              <w:rPr>
                <w:rFonts w:eastAsia="MS Mincho"/>
              </w:rPr>
            </w:pPr>
            <w:r>
              <w:rPr>
                <w:rFonts w:eastAsia="Malgun Gothic"/>
                <w:lang w:eastAsia="ko-KR"/>
              </w:rPr>
              <w:t>2525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DC64E2" w14:textId="77777777" w:rsidR="00AA3753" w:rsidRDefault="00AA3753" w:rsidP="00AA3753">
            <w:pPr>
              <w:pStyle w:val="TAC"/>
              <w:keepNext w:val="0"/>
              <w:rPr>
                <w:rFonts w:eastAsia="MS Mincho"/>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C1735C1" w14:textId="77777777" w:rsidR="00AA3753" w:rsidRDefault="00AA3753" w:rsidP="00AA3753">
            <w:pPr>
              <w:pStyle w:val="TAC"/>
              <w:keepNext w:val="0"/>
              <w:rPr>
                <w:rFonts w:eastAsia="MS Mincho"/>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75E622" w14:textId="77777777" w:rsidR="00AA3753" w:rsidRDefault="00AA3753" w:rsidP="00AA3753">
            <w:pPr>
              <w:pStyle w:val="TAC"/>
              <w:keepNext w:val="0"/>
              <w:rPr>
                <w:rFonts w:eastAsia="MS Mincho"/>
              </w:rPr>
            </w:pPr>
            <w:r>
              <w:rPr>
                <w:rFonts w:eastAsia="Malgun Gothic"/>
                <w:lang w:eastAsia="ko-KR"/>
              </w:rPr>
              <w:t>2645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30A88F5" w14:textId="77777777" w:rsidR="00AA3753" w:rsidRDefault="00AA3753" w:rsidP="00AA3753">
            <w:pPr>
              <w:pStyle w:val="TAC"/>
              <w:keepNext w:val="0"/>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634FA57" w14:textId="77777777" w:rsidR="00AA3753" w:rsidRDefault="00AA3753" w:rsidP="00AA3753">
            <w:pPr>
              <w:pStyle w:val="TAC"/>
              <w:keepNext w:val="0"/>
              <w:rPr>
                <w:rFonts w:eastAsia="MS Mincho"/>
              </w:rPr>
            </w:pPr>
            <w:r>
              <w:rPr>
                <w:rFonts w:eastAsia="Malgun Gothic"/>
                <w:kern w:val="2"/>
                <w:szCs w:val="24"/>
                <w:lang w:val="en-US" w:eastAsia="ko-KR"/>
              </w:rPr>
              <w:t>N/A</w:t>
            </w:r>
          </w:p>
        </w:tc>
      </w:tr>
      <w:tr w:rsidR="00AA3753" w14:paraId="38D5578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BAC48" w14:textId="77777777" w:rsidR="00AA3753" w:rsidRDefault="00AA3753" w:rsidP="00AA3753">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39D1BDF" w14:textId="77777777" w:rsidR="00AA3753" w:rsidRDefault="00AA3753" w:rsidP="00AA3753">
            <w:pPr>
              <w:pStyle w:val="TAC"/>
              <w:keepNext w:val="0"/>
              <w:rPr>
                <w:rFonts w:eastAsia="MS Mincho"/>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43326D" w14:textId="77777777" w:rsidR="00AA3753" w:rsidRDefault="00AA3753" w:rsidP="00AA3753">
            <w:pPr>
              <w:pStyle w:val="TAC"/>
              <w:keepNext w:val="0"/>
              <w:rPr>
                <w:rFonts w:eastAsia="MS Mincho"/>
              </w:rPr>
            </w:pPr>
            <w:r>
              <w:rPr>
                <w:rFonts w:eastAsia="Malgun Gothic"/>
                <w:lang w:eastAsia="ko-KR"/>
              </w:rPr>
              <w:t>3350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F22F1A" w14:textId="77777777" w:rsidR="00AA3753" w:rsidRDefault="00AA3753" w:rsidP="00AA3753">
            <w:pPr>
              <w:pStyle w:val="TAC"/>
              <w:keepNext w:val="0"/>
              <w:rPr>
                <w:rFonts w:eastAsia="MS Mincho"/>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705D86E" w14:textId="77777777" w:rsidR="00AA3753" w:rsidRDefault="00AA3753" w:rsidP="00AA3753">
            <w:pPr>
              <w:pStyle w:val="TAC"/>
              <w:keepNext w:val="0"/>
              <w:rPr>
                <w:rFonts w:eastAsia="MS Mincho"/>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4CC197" w14:textId="77777777" w:rsidR="00AA3753" w:rsidRDefault="00AA3753" w:rsidP="00AA3753">
            <w:pPr>
              <w:pStyle w:val="TAC"/>
              <w:keepNext w:val="0"/>
              <w:rPr>
                <w:rFonts w:eastAsia="MS Mincho"/>
              </w:rPr>
            </w:pPr>
            <w:r>
              <w:rPr>
                <w:rFonts w:eastAsia="Malgun Gothic"/>
                <w:lang w:eastAsia="ko-KR"/>
              </w:rPr>
              <w:t>3350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AB7839" w14:textId="77777777" w:rsidR="00AA3753" w:rsidRDefault="00AA3753" w:rsidP="00AA3753">
            <w:pPr>
              <w:pStyle w:val="TAC"/>
              <w:keepNext w:val="0"/>
              <w:rPr>
                <w:rFonts w:eastAsia="MS Mincho"/>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300FA6" w14:textId="77777777" w:rsidR="00AA3753" w:rsidRDefault="00AA3753" w:rsidP="00AA3753">
            <w:pPr>
              <w:pStyle w:val="TAC"/>
              <w:keepNext w:val="0"/>
              <w:rPr>
                <w:rFonts w:eastAsia="MS Mincho"/>
              </w:rPr>
            </w:pPr>
            <w:r>
              <w:rPr>
                <w:rFonts w:eastAsia="Malgun Gothic"/>
                <w:kern w:val="2"/>
                <w:szCs w:val="24"/>
                <w:lang w:val="en-US" w:eastAsia="ko-KR"/>
              </w:rPr>
              <w:t>N/A</w:t>
            </w:r>
          </w:p>
        </w:tc>
      </w:tr>
      <w:tr w:rsidR="00AA3753" w14:paraId="6AAD529F"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B8CACFD" w14:textId="77777777" w:rsidR="00AA3753" w:rsidRDefault="00AA3753" w:rsidP="00AA3753">
            <w:pPr>
              <w:pStyle w:val="TAC"/>
              <w:keepNext w:val="0"/>
              <w:rPr>
                <w:lang w:eastAsia="ja-JP"/>
              </w:rPr>
            </w:pPr>
            <w:r>
              <w:t>DC_</w:t>
            </w:r>
            <w:r>
              <w:rPr>
                <w:rFonts w:eastAsia="Malgun Gothic"/>
                <w:lang w:eastAsia="ko-KR"/>
              </w:rPr>
              <w:t>5</w:t>
            </w:r>
            <w:r>
              <w:t>A_</w:t>
            </w:r>
            <w:r>
              <w:rPr>
                <w:rFonts w:eastAsia="Malgun Gothic"/>
                <w:lang w:eastAsia="ko-KR"/>
              </w:rPr>
              <w:t>n7A</w:t>
            </w:r>
            <w:r>
              <w:rPr>
                <w:lang w:eastAsia="zh-CN"/>
              </w:rPr>
              <w:t>-</w:t>
            </w:r>
            <w:r>
              <w:rPr>
                <w:lang w:eastAsia="ja-JP"/>
              </w:rPr>
              <w:t>n</w:t>
            </w:r>
            <w:r>
              <w:rPr>
                <w:rFonts w:eastAsia="Malgun Gothic"/>
                <w:lang w:eastAsia="ko-KR"/>
              </w:rPr>
              <w:t>78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ED54DEA" w14:textId="77777777" w:rsidR="00AA3753" w:rsidRDefault="00AA3753" w:rsidP="00AA3753">
            <w:pPr>
              <w:pStyle w:val="TAC"/>
              <w:keepNext w:val="0"/>
              <w:rPr>
                <w:rFonts w:eastAsia="Malgun Gothic"/>
                <w:lang w:eastAsia="ko-KR"/>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81AC1FB" w14:textId="77777777" w:rsidR="00AA3753" w:rsidRDefault="00AA3753" w:rsidP="00AA3753">
            <w:pPr>
              <w:pStyle w:val="TAC"/>
              <w:keepNext w:val="0"/>
              <w:rPr>
                <w:rFonts w:eastAsiaTheme="minorEastAsia"/>
                <w:szCs w:val="18"/>
                <w:lang w:val="en-US" w:eastAsia="zh-CN"/>
              </w:rPr>
            </w:pPr>
            <w:r>
              <w:rPr>
                <w:lang w:eastAsia="zh-CN"/>
              </w:rPr>
              <w:t>844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59087F6" w14:textId="77777777" w:rsidR="00AA3753" w:rsidRDefault="00AA3753" w:rsidP="00AA3753">
            <w:pPr>
              <w:pStyle w:val="TAC"/>
              <w:keepNext w:val="0"/>
              <w:rPr>
                <w:rFonts w:eastAsia="Malgun Gothic"/>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4BCB0AD" w14:textId="77777777" w:rsidR="00AA3753" w:rsidRDefault="00AA3753" w:rsidP="00AA3753">
            <w:pPr>
              <w:pStyle w:val="TAC"/>
              <w:keepNext w:val="0"/>
              <w:rPr>
                <w:rFonts w:eastAsia="Malgun Gothic"/>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5D29B30" w14:textId="77777777" w:rsidR="00AA3753" w:rsidRDefault="00AA3753" w:rsidP="00AA3753">
            <w:pPr>
              <w:pStyle w:val="TAC"/>
              <w:keepNext w:val="0"/>
              <w:rPr>
                <w:rFonts w:eastAsiaTheme="minorEastAsia"/>
                <w:szCs w:val="18"/>
                <w:lang w:val="en-US" w:eastAsia="zh-CN"/>
              </w:rPr>
            </w:pPr>
            <w:r>
              <w:rPr>
                <w:lang w:eastAsia="zh-CN"/>
              </w:rPr>
              <w:t>889</w:t>
            </w:r>
          </w:p>
        </w:tc>
        <w:tc>
          <w:tcPr>
            <w:tcW w:w="616" w:type="dxa"/>
            <w:tcBorders>
              <w:top w:val="single" w:sz="4" w:space="0" w:color="auto"/>
              <w:left w:val="single" w:sz="4" w:space="0" w:color="auto"/>
              <w:bottom w:val="single" w:sz="4" w:space="0" w:color="auto"/>
              <w:right w:val="single" w:sz="4" w:space="0" w:color="auto"/>
            </w:tcBorders>
            <w:vAlign w:val="center"/>
            <w:hideMark/>
          </w:tcPr>
          <w:p w14:paraId="3B985F13" w14:textId="77777777" w:rsidR="00AA3753" w:rsidRDefault="00AA3753" w:rsidP="00AA3753">
            <w:pPr>
              <w:pStyle w:val="TAC"/>
              <w:keepNext w:val="0"/>
              <w:rPr>
                <w:rFonts w:eastAsia="Malgun Gothic"/>
                <w:lang w:eastAsia="ko-KR"/>
              </w:rPr>
            </w:pPr>
            <w:r>
              <w:rPr>
                <w:rFonts w:eastAsia="Malgun Gothic"/>
                <w:kern w:val="2"/>
                <w:szCs w:val="24"/>
                <w:lang w:val="en-US" w:eastAsia="ko-KR"/>
              </w:rPr>
              <w:t>N/A</w:t>
            </w:r>
            <w:r>
              <w:rPr>
                <w:rFonts w:eastAsia="Malgun Gothic"/>
                <w:lang w:val="en-US" w:eastAsia="ko-KR"/>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841F30" w14:textId="77777777" w:rsidR="00AA3753" w:rsidRDefault="00AA3753" w:rsidP="00AA3753">
            <w:pPr>
              <w:pStyle w:val="TAC"/>
              <w:keepNext w:val="0"/>
              <w:rPr>
                <w:rFonts w:eastAsia="Malgun Gothic"/>
                <w:lang w:eastAsia="ko-KR"/>
              </w:rPr>
            </w:pPr>
            <w:r>
              <w:rPr>
                <w:rFonts w:eastAsia="Malgun Gothic"/>
                <w:kern w:val="2"/>
                <w:szCs w:val="24"/>
                <w:lang w:val="en-US" w:eastAsia="ko-KR"/>
              </w:rPr>
              <w:t>N/A</w:t>
            </w:r>
            <w:r>
              <w:rPr>
                <w:rFonts w:eastAsia="Malgun Gothic"/>
                <w:lang w:val="en-US" w:eastAsia="ko-KR"/>
              </w:rPr>
              <w:t xml:space="preserve"> </w:t>
            </w:r>
          </w:p>
        </w:tc>
      </w:tr>
      <w:tr w:rsidR="00AA3753" w14:paraId="3BCFF55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783F7"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09E6B47" w14:textId="77777777" w:rsidR="00AA3753" w:rsidRDefault="00AA3753" w:rsidP="00AA3753">
            <w:pPr>
              <w:pStyle w:val="TAC"/>
              <w:keepNext w:val="0"/>
              <w:rPr>
                <w:rFonts w:eastAsia="Malgun Gothic"/>
                <w:lang w:eastAsia="ko-KR"/>
              </w:rPr>
            </w:pPr>
            <w:r>
              <w:rPr>
                <w:rFonts w:eastAsia="Malgun Gothic"/>
                <w:lang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8666BF" w14:textId="77777777" w:rsidR="00AA3753" w:rsidRDefault="00AA3753" w:rsidP="00AA3753">
            <w:pPr>
              <w:pStyle w:val="TAC"/>
              <w:keepNext w:val="0"/>
              <w:rPr>
                <w:rFonts w:eastAsiaTheme="minorEastAsia"/>
                <w:szCs w:val="18"/>
                <w:lang w:val="en-US" w:eastAsia="zh-CN"/>
              </w:rPr>
            </w:pPr>
            <w:r>
              <w:rPr>
                <w:lang w:eastAsia="zh-CN"/>
              </w:rPr>
              <w:t>2525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209311" w14:textId="77777777" w:rsidR="00AA3753" w:rsidRDefault="00AA3753" w:rsidP="00AA3753">
            <w:pPr>
              <w:pStyle w:val="TAC"/>
              <w:keepNext w:val="0"/>
              <w:rPr>
                <w:rFonts w:eastAsia="Malgun Gothic"/>
                <w:lang w:eastAsia="ko-KR"/>
              </w:rPr>
            </w:pPr>
            <w:r>
              <w:rPr>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7B6B950" w14:textId="77777777" w:rsidR="00AA3753" w:rsidRDefault="00AA3753" w:rsidP="00AA3753">
            <w:pPr>
              <w:pStyle w:val="TAC"/>
              <w:keepNext w:val="0"/>
              <w:rPr>
                <w:rFonts w:eastAsia="Malgun Gothic"/>
                <w:lang w:eastAsia="ko-KR"/>
              </w:rPr>
            </w:pPr>
            <w:r>
              <w:rPr>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EFE624" w14:textId="77777777" w:rsidR="00AA3753" w:rsidRDefault="00AA3753" w:rsidP="00AA3753">
            <w:pPr>
              <w:pStyle w:val="TAC"/>
              <w:keepNext w:val="0"/>
              <w:rPr>
                <w:rFonts w:eastAsiaTheme="minorEastAsia"/>
                <w:szCs w:val="18"/>
                <w:lang w:val="en-US" w:eastAsia="zh-CN"/>
              </w:rPr>
            </w:pPr>
            <w:r>
              <w:rPr>
                <w:lang w:eastAsia="zh-CN"/>
              </w:rPr>
              <w:t>2645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5CAFC6" w14:textId="77777777" w:rsidR="00AA3753" w:rsidRDefault="00AA3753" w:rsidP="00AA3753">
            <w:pPr>
              <w:pStyle w:val="TAC"/>
              <w:keepNext w:val="0"/>
              <w:rPr>
                <w:rFonts w:eastAsia="Malgun Gothic"/>
                <w:lang w:eastAsia="ko-KR"/>
              </w:rPr>
            </w:pPr>
            <w:r>
              <w:rPr>
                <w:lang w:eastAsia="zh-CN"/>
              </w:rPr>
              <w:t>30.1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3CFF75B"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IMD2</w:t>
            </w:r>
          </w:p>
          <w:p w14:paraId="2C5108EB" w14:textId="77777777" w:rsidR="00AA3753" w:rsidRDefault="00AA3753" w:rsidP="00AA3753">
            <w:pPr>
              <w:pStyle w:val="TAC"/>
              <w:keepNext w:val="0"/>
              <w:rPr>
                <w:rFonts w:eastAsia="Malgun Gothic"/>
                <w:lang w:eastAsia="ko-KR"/>
              </w:rPr>
            </w:pPr>
            <w:r>
              <w:rPr>
                <w:rFonts w:eastAsia="Malgun Gothic"/>
                <w:lang w:eastAsia="ko-KR"/>
              </w:rPr>
              <w:t>|</w:t>
            </w:r>
            <w:r>
              <w:rPr>
                <w:rFonts w:eastAsia="Malgun Gothic" w:cs="Arial"/>
                <w:lang w:eastAsia="ko-KR"/>
              </w:rPr>
              <w:t>f</w:t>
            </w:r>
            <w:r>
              <w:rPr>
                <w:rFonts w:eastAsia="Malgun Gothic" w:cs="Arial"/>
                <w:vertAlign w:val="subscript"/>
                <w:lang w:eastAsia="ko-KR"/>
              </w:rPr>
              <w:t>n78</w:t>
            </w:r>
            <w:r>
              <w:rPr>
                <w:rFonts w:eastAsia="Malgun Gothic" w:cs="Arial"/>
                <w:lang w:eastAsia="ko-KR"/>
              </w:rPr>
              <w:t>-f</w:t>
            </w:r>
            <w:r>
              <w:rPr>
                <w:rFonts w:eastAsia="Malgun Gothic" w:cs="Arial"/>
                <w:vertAlign w:val="subscript"/>
                <w:lang w:eastAsia="ko-KR"/>
              </w:rPr>
              <w:t>b5</w:t>
            </w:r>
            <w:r>
              <w:rPr>
                <w:rFonts w:eastAsia="Malgun Gothic"/>
                <w:lang w:eastAsia="ko-KR"/>
              </w:rPr>
              <w:t>|</w:t>
            </w:r>
          </w:p>
        </w:tc>
      </w:tr>
      <w:tr w:rsidR="00AA3753" w14:paraId="39CF8B6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2E504"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E1893F5" w14:textId="77777777" w:rsidR="00AA3753" w:rsidRDefault="00AA3753" w:rsidP="00AA3753">
            <w:pPr>
              <w:pStyle w:val="TAC"/>
              <w:keepNext w:val="0"/>
              <w:rPr>
                <w:rFonts w:eastAsia="Malgun Gothic"/>
                <w:lang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FF0FF1C" w14:textId="77777777" w:rsidR="00AA3753" w:rsidRDefault="00AA3753" w:rsidP="00AA3753">
            <w:pPr>
              <w:pStyle w:val="TAC"/>
              <w:keepNext w:val="0"/>
              <w:rPr>
                <w:rFonts w:eastAsiaTheme="minorEastAsia"/>
                <w:szCs w:val="18"/>
                <w:lang w:val="en-US" w:eastAsia="zh-CN"/>
              </w:rPr>
            </w:pPr>
            <w:r>
              <w:rPr>
                <w:lang w:eastAsia="zh-CN"/>
              </w:rPr>
              <w:t>3489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B77BE99" w14:textId="77777777" w:rsidR="00AA3753" w:rsidRDefault="00AA3753" w:rsidP="00AA3753">
            <w:pPr>
              <w:pStyle w:val="TAC"/>
              <w:keepNext w:val="0"/>
              <w:rPr>
                <w:rFonts w:eastAsia="Malgun Gothic"/>
                <w:lang w:eastAsia="ko-KR"/>
              </w:rPr>
            </w:pPr>
            <w:r>
              <w:rPr>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BD7BCDC" w14:textId="77777777" w:rsidR="00AA3753" w:rsidRDefault="00AA3753" w:rsidP="00AA3753">
            <w:pPr>
              <w:pStyle w:val="TAC"/>
              <w:keepNext w:val="0"/>
              <w:rPr>
                <w:rFonts w:eastAsia="Malgun Gothic"/>
                <w:lang w:eastAsia="ko-KR"/>
              </w:rPr>
            </w:pPr>
            <w:r>
              <w:rPr>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75367C" w14:textId="77777777" w:rsidR="00AA3753" w:rsidRDefault="00AA3753" w:rsidP="00AA3753">
            <w:pPr>
              <w:pStyle w:val="TAC"/>
              <w:keepNext w:val="0"/>
              <w:rPr>
                <w:rFonts w:eastAsiaTheme="minorEastAsia"/>
                <w:szCs w:val="18"/>
                <w:lang w:val="en-US" w:eastAsia="zh-CN"/>
              </w:rPr>
            </w:pPr>
            <w:r>
              <w:rPr>
                <w:lang w:eastAsia="zh-CN"/>
              </w:rPr>
              <w:t>3489</w:t>
            </w:r>
          </w:p>
        </w:tc>
        <w:tc>
          <w:tcPr>
            <w:tcW w:w="616" w:type="dxa"/>
            <w:tcBorders>
              <w:top w:val="single" w:sz="4" w:space="0" w:color="auto"/>
              <w:left w:val="single" w:sz="4" w:space="0" w:color="auto"/>
              <w:bottom w:val="single" w:sz="4" w:space="0" w:color="auto"/>
              <w:right w:val="single" w:sz="4" w:space="0" w:color="auto"/>
            </w:tcBorders>
            <w:vAlign w:val="center"/>
            <w:hideMark/>
          </w:tcPr>
          <w:p w14:paraId="71B828D5" w14:textId="77777777" w:rsidR="00AA3753" w:rsidRDefault="00AA3753" w:rsidP="00AA3753">
            <w:pPr>
              <w:pStyle w:val="TAC"/>
              <w:keepNext w:val="0"/>
              <w:rPr>
                <w:rFonts w:eastAsia="Malgun Gothic"/>
                <w:lang w:eastAsia="ko-KR"/>
              </w:rPr>
            </w:pPr>
            <w:r>
              <w:rPr>
                <w:rFonts w:eastAsia="Malgun Gothic"/>
                <w:kern w:val="2"/>
                <w:szCs w:val="24"/>
                <w:lang w:val="en-US" w:eastAsia="ko-KR"/>
              </w:rPr>
              <w:t>N/A</w:t>
            </w:r>
            <w:r>
              <w:rPr>
                <w:rFonts w:eastAsia="Malgun Gothic"/>
                <w:lang w:val="en-US" w:eastAsia="ko-KR"/>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10361E6" w14:textId="77777777" w:rsidR="00AA3753" w:rsidRDefault="00AA3753" w:rsidP="00AA3753">
            <w:pPr>
              <w:pStyle w:val="TAC"/>
              <w:keepNext w:val="0"/>
              <w:rPr>
                <w:rFonts w:eastAsia="Malgun Gothic"/>
                <w:lang w:eastAsia="ko-KR"/>
              </w:rPr>
            </w:pPr>
            <w:r>
              <w:rPr>
                <w:rFonts w:eastAsia="Malgun Gothic"/>
                <w:kern w:val="2"/>
                <w:szCs w:val="24"/>
                <w:lang w:val="en-US" w:eastAsia="ko-KR"/>
              </w:rPr>
              <w:t>N/A</w:t>
            </w:r>
            <w:r>
              <w:rPr>
                <w:rFonts w:eastAsia="Malgun Gothic"/>
                <w:lang w:val="en-US" w:eastAsia="ko-KR"/>
              </w:rPr>
              <w:t xml:space="preserve"> </w:t>
            </w:r>
          </w:p>
        </w:tc>
      </w:tr>
      <w:tr w:rsidR="00AA3753" w14:paraId="60084AD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38F89"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1465F8C" w14:textId="77777777" w:rsidR="00AA3753" w:rsidRDefault="00AA3753" w:rsidP="00AA3753">
            <w:pPr>
              <w:pStyle w:val="TAC"/>
              <w:keepNext w:val="0"/>
              <w:rPr>
                <w:rFonts w:eastAsia="Malgun Gothic"/>
                <w:lang w:eastAsia="ko-KR"/>
              </w:rPr>
            </w:pPr>
            <w:r>
              <w:rPr>
                <w:rFonts w:eastAsia="Malgun Gothic"/>
                <w:lang w:val="sv-SE"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CC6377" w14:textId="77777777" w:rsidR="00AA3753" w:rsidRDefault="00AA3753" w:rsidP="00AA3753">
            <w:pPr>
              <w:pStyle w:val="TAC"/>
              <w:keepNext w:val="0"/>
              <w:rPr>
                <w:rFonts w:eastAsiaTheme="minorEastAsia"/>
                <w:szCs w:val="18"/>
                <w:lang w:val="en-US" w:eastAsia="zh-CN"/>
              </w:rPr>
            </w:pPr>
            <w:r>
              <w:rPr>
                <w:rFonts w:eastAsia="Malgun Gothic"/>
                <w:kern w:val="2"/>
                <w:szCs w:val="24"/>
                <w:lang w:val="en-US" w:eastAsia="ko-KR"/>
              </w:rP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108B65" w14:textId="77777777" w:rsidR="00AA3753" w:rsidRDefault="00AA3753" w:rsidP="00AA3753">
            <w:pPr>
              <w:pStyle w:val="TAC"/>
              <w:keepNext w:val="0"/>
              <w:rPr>
                <w:rFonts w:eastAsia="Malgun Gothic"/>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C08040" w14:textId="77777777" w:rsidR="00AA3753" w:rsidRDefault="00AA3753" w:rsidP="00AA3753">
            <w:pPr>
              <w:pStyle w:val="TAC"/>
              <w:keepNext w:val="0"/>
              <w:rPr>
                <w:rFonts w:eastAsia="Malgun Gothic"/>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04F9EF" w14:textId="77777777" w:rsidR="00AA3753" w:rsidRDefault="00AA3753" w:rsidP="00AA3753">
            <w:pPr>
              <w:pStyle w:val="TAC"/>
              <w:keepNext w:val="0"/>
              <w:rPr>
                <w:rFonts w:eastAsiaTheme="minorEastAsia"/>
                <w:szCs w:val="18"/>
                <w:lang w:val="en-US" w:eastAsia="zh-CN"/>
              </w:rPr>
            </w:pPr>
            <w:r>
              <w:rPr>
                <w:rFonts w:eastAsia="Malgun Gothic"/>
                <w:kern w:val="2"/>
                <w:szCs w:val="24"/>
                <w:lang w:val="en-US" w:eastAsia="ko-KR"/>
              </w:rPr>
              <w:t>880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9F501D7" w14:textId="77777777" w:rsidR="00AA3753" w:rsidRDefault="00AA3753" w:rsidP="00AA3753">
            <w:pPr>
              <w:pStyle w:val="TAC"/>
              <w:keepNext w:val="0"/>
              <w:rPr>
                <w:rFonts w:eastAsia="Malgun Gothic"/>
                <w:lang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75481E6" w14:textId="77777777" w:rsidR="00AA3753" w:rsidRDefault="00AA3753" w:rsidP="00AA3753">
            <w:pPr>
              <w:pStyle w:val="TAC"/>
              <w:keepNext w:val="0"/>
              <w:rPr>
                <w:rFonts w:eastAsia="Malgun Gothic"/>
                <w:lang w:eastAsia="ko-KR"/>
              </w:rPr>
            </w:pPr>
            <w:r>
              <w:t>N/A</w:t>
            </w:r>
          </w:p>
        </w:tc>
      </w:tr>
      <w:tr w:rsidR="00AA3753" w14:paraId="523403B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CF938"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D61B9A1" w14:textId="77777777" w:rsidR="00AA3753" w:rsidRDefault="00AA3753" w:rsidP="00AA3753">
            <w:pPr>
              <w:pStyle w:val="TAC"/>
              <w:keepNext w:val="0"/>
              <w:rPr>
                <w:rFonts w:eastAsia="Malgun Gothic"/>
                <w:lang w:eastAsia="ko-KR"/>
              </w:rPr>
            </w:pPr>
            <w:r>
              <w:rPr>
                <w:rFonts w:eastAsia="Malgun Gothic"/>
                <w:lang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91B189F" w14:textId="77777777" w:rsidR="00AA3753" w:rsidRDefault="00AA3753" w:rsidP="00AA3753">
            <w:pPr>
              <w:pStyle w:val="TAC"/>
              <w:keepNext w:val="0"/>
              <w:rPr>
                <w:rFonts w:eastAsiaTheme="minorEastAsia"/>
                <w:szCs w:val="18"/>
                <w:lang w:val="en-US" w:eastAsia="zh-CN"/>
              </w:rPr>
            </w:pPr>
            <w:r>
              <w:rPr>
                <w:rFonts w:eastAsia="Malgun Gothic"/>
                <w:kern w:val="2"/>
                <w:szCs w:val="24"/>
                <w:lang w:val="en-US" w:eastAsia="ko-KR"/>
              </w:rPr>
              <w:t>2540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F8C8260" w14:textId="77777777" w:rsidR="00AA3753" w:rsidRDefault="00AA3753" w:rsidP="00AA3753">
            <w:pPr>
              <w:pStyle w:val="TAC"/>
              <w:keepNext w:val="0"/>
              <w:rPr>
                <w:rFonts w:eastAsia="Malgun Gothic"/>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726507" w14:textId="77777777" w:rsidR="00AA3753" w:rsidRDefault="00AA3753" w:rsidP="00AA3753">
            <w:pPr>
              <w:pStyle w:val="TAC"/>
              <w:keepNext w:val="0"/>
              <w:rPr>
                <w:rFonts w:eastAsia="Malgun Gothic"/>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9ABAAB" w14:textId="77777777" w:rsidR="00AA3753" w:rsidRDefault="00AA3753" w:rsidP="00AA3753">
            <w:pPr>
              <w:pStyle w:val="TAC"/>
              <w:keepNext w:val="0"/>
              <w:rPr>
                <w:rFonts w:eastAsiaTheme="minorEastAsia"/>
                <w:szCs w:val="18"/>
                <w:lang w:val="en-US" w:eastAsia="zh-CN"/>
              </w:rPr>
            </w:pPr>
            <w:r>
              <w:rPr>
                <w:rFonts w:eastAsia="Malgun Gothic"/>
                <w:kern w:val="2"/>
                <w:szCs w:val="24"/>
                <w:lang w:val="en-US" w:eastAsia="ko-KR"/>
              </w:rPr>
              <w:t>2660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9F83F82" w14:textId="77777777" w:rsidR="00AA3753" w:rsidRDefault="00AA3753" w:rsidP="00AA3753">
            <w:pPr>
              <w:pStyle w:val="TAC"/>
              <w:keepNext w:val="0"/>
              <w:rPr>
                <w:rFonts w:eastAsia="Malgun Gothic"/>
                <w:lang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3A95523" w14:textId="77777777" w:rsidR="00AA3753" w:rsidRDefault="00AA3753" w:rsidP="00AA3753">
            <w:pPr>
              <w:pStyle w:val="TAC"/>
              <w:keepNext w:val="0"/>
              <w:rPr>
                <w:rFonts w:eastAsia="Malgun Gothic"/>
                <w:lang w:eastAsia="ko-KR"/>
              </w:rPr>
            </w:pPr>
            <w:r>
              <w:t>N/A</w:t>
            </w:r>
          </w:p>
        </w:tc>
      </w:tr>
      <w:tr w:rsidR="00AA3753" w14:paraId="78AF67A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07CAC"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C3B947F" w14:textId="77777777" w:rsidR="00AA3753" w:rsidRDefault="00AA3753" w:rsidP="00AA3753">
            <w:pPr>
              <w:pStyle w:val="TAC"/>
              <w:keepNext w:val="0"/>
              <w:rPr>
                <w:rFonts w:eastAsia="Malgun Gothic"/>
                <w:lang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BCA6F4" w14:textId="77777777" w:rsidR="00AA3753" w:rsidRDefault="00AA3753" w:rsidP="00AA3753">
            <w:pPr>
              <w:pStyle w:val="TAC"/>
              <w:keepNext w:val="0"/>
              <w:rPr>
                <w:rFonts w:eastAsiaTheme="minorEastAsia"/>
                <w:szCs w:val="18"/>
                <w:lang w:val="en-US" w:eastAsia="zh-CN"/>
              </w:rPr>
            </w:pPr>
            <w:r>
              <w:t>33</w:t>
            </w:r>
            <w:r>
              <w:rPr>
                <w:lang w:val="sv-SE"/>
              </w:rPr>
              <w:t>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45D97CF" w14:textId="77777777" w:rsidR="00AA3753" w:rsidRDefault="00AA3753" w:rsidP="00AA3753">
            <w:pPr>
              <w:pStyle w:val="TAC"/>
              <w:keepNext w:val="0"/>
              <w:rPr>
                <w:rFonts w:eastAsia="Malgun Gothic"/>
                <w:lang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95D0BE" w14:textId="77777777" w:rsidR="00AA3753" w:rsidRDefault="00AA3753" w:rsidP="00AA3753">
            <w:pPr>
              <w:pStyle w:val="TAC"/>
              <w:keepNext w:val="0"/>
              <w:rPr>
                <w:rFonts w:eastAsia="Malgun Gothic"/>
                <w:lang w:eastAsia="ko-KR"/>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75DC45" w14:textId="77777777" w:rsidR="00AA3753" w:rsidRDefault="00AA3753" w:rsidP="00AA3753">
            <w:pPr>
              <w:pStyle w:val="TAC"/>
              <w:keepNext w:val="0"/>
              <w:rPr>
                <w:rFonts w:eastAsiaTheme="minorEastAsia"/>
                <w:szCs w:val="18"/>
                <w:lang w:val="en-US" w:eastAsia="zh-CN"/>
              </w:rPr>
            </w:pPr>
            <w:r>
              <w:t>33</w:t>
            </w:r>
            <w:r>
              <w:rPr>
                <w:lang w:val="sv-SE"/>
              </w:rPr>
              <w:t>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7901557" w14:textId="77777777" w:rsidR="00AA3753" w:rsidRDefault="00AA3753" w:rsidP="00AA3753">
            <w:pPr>
              <w:pStyle w:val="TAC"/>
              <w:keepNext w:val="0"/>
              <w:rPr>
                <w:rFonts w:eastAsia="Malgun Gothic"/>
                <w:lang w:eastAsia="ko-KR"/>
              </w:rPr>
            </w:pPr>
            <w:r>
              <w:rPr>
                <w:rFonts w:eastAsia="Malgun Gothic"/>
                <w:kern w:val="2"/>
                <w:szCs w:val="24"/>
                <w:lang w:val="en-US" w:eastAsia="ko-KR"/>
              </w:rPr>
              <w:t>29.7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D8F6F04" w14:textId="77777777" w:rsidR="00AA3753" w:rsidRDefault="00AA3753" w:rsidP="00AA3753">
            <w:pPr>
              <w:pStyle w:val="TAC"/>
              <w:rPr>
                <w:lang w:eastAsia="en-US"/>
              </w:rPr>
            </w:pPr>
            <w:r>
              <w:rPr>
                <w:rFonts w:eastAsia="MS Mincho"/>
              </w:rPr>
              <w:t>IMD2</w:t>
            </w:r>
          </w:p>
          <w:p w14:paraId="42A2C013" w14:textId="77777777" w:rsidR="00AA3753" w:rsidRDefault="00AA3753" w:rsidP="00AA3753">
            <w:pPr>
              <w:pStyle w:val="TAC"/>
              <w:keepNext w:val="0"/>
              <w:rPr>
                <w:rFonts w:eastAsia="Malgun Gothic"/>
                <w:lang w:eastAsia="ko-KR"/>
              </w:rPr>
            </w:pPr>
            <w:r>
              <w:rPr>
                <w:rFonts w:ascii="Calibri" w:hAnsi="Calibri"/>
                <w:lang w:val="en-US" w:eastAsia="zh-CN"/>
              </w:rPr>
              <w:t>|f</w:t>
            </w:r>
            <w:r>
              <w:rPr>
                <w:rFonts w:ascii="Calibri" w:hAnsi="Calibri"/>
                <w:vertAlign w:val="subscript"/>
                <w:lang w:val="en-US" w:eastAsia="zh-CN"/>
              </w:rPr>
              <w:t>B7</w:t>
            </w:r>
            <w:r>
              <w:rPr>
                <w:rFonts w:ascii="Calibri" w:hAnsi="Calibri"/>
                <w:vertAlign w:val="subscript"/>
                <w:lang w:val="en-US" w:eastAsia="ko-KR"/>
              </w:rPr>
              <w:t xml:space="preserve"> </w:t>
            </w:r>
            <w:r>
              <w:rPr>
                <w:rFonts w:ascii="Calibri" w:hAnsi="Calibri"/>
                <w:lang w:val="en-US" w:eastAsia="ko-KR"/>
              </w:rPr>
              <w:t>+</w:t>
            </w:r>
            <w:r>
              <w:rPr>
                <w:rFonts w:ascii="Calibri" w:hAnsi="Calibri"/>
                <w:lang w:val="en-US" w:eastAsia="zh-CN"/>
              </w:rPr>
              <w:t>f</w:t>
            </w:r>
            <w:r>
              <w:rPr>
                <w:rFonts w:ascii="Calibri" w:hAnsi="Calibri"/>
                <w:vertAlign w:val="subscript"/>
                <w:lang w:val="en-US" w:eastAsia="zh-CN"/>
              </w:rPr>
              <w:t>n5</w:t>
            </w:r>
            <w:r>
              <w:rPr>
                <w:rFonts w:ascii="Calibri" w:hAnsi="Calibri"/>
                <w:lang w:val="en-US" w:eastAsia="ko-KR"/>
              </w:rPr>
              <w:t>|</w:t>
            </w:r>
          </w:p>
        </w:tc>
      </w:tr>
      <w:tr w:rsidR="00AA3753" w14:paraId="68B8EEF5"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C2847D5" w14:textId="77777777" w:rsidR="00AA3753" w:rsidRDefault="00AA3753" w:rsidP="00AA3753">
            <w:pPr>
              <w:pStyle w:val="TAC"/>
              <w:keepNext w:val="0"/>
              <w:rPr>
                <w:rFonts w:eastAsia="Malgun Gothic"/>
                <w:szCs w:val="18"/>
                <w:lang w:val="en-US" w:eastAsia="ko-KR"/>
              </w:rPr>
            </w:pPr>
            <w:r>
              <w:rPr>
                <w:lang w:eastAsia="ja-JP"/>
              </w:rPr>
              <w:t>DC_5A_41A_n78A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058B263" w14:textId="77777777" w:rsidR="00AA3753" w:rsidRDefault="00AA3753" w:rsidP="00AA3753">
            <w:pPr>
              <w:pStyle w:val="TAC"/>
              <w:keepNext w:val="0"/>
              <w:rPr>
                <w:rFonts w:eastAsia="Malgun Gothic"/>
                <w:szCs w:val="18"/>
                <w:lang w:val="en-US" w:eastAsia="ko-KR"/>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C04B1E"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0E9EDB" w14:textId="77777777" w:rsidR="00AA3753" w:rsidRDefault="00AA3753" w:rsidP="00AA3753">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F1130C" w14:textId="77777777" w:rsidR="00AA3753" w:rsidRDefault="00AA3753" w:rsidP="00AA3753">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F7484E1"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885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41A9D8D" w14:textId="77777777" w:rsidR="00AA3753" w:rsidRDefault="00AA3753" w:rsidP="00AA3753">
            <w:pPr>
              <w:pStyle w:val="TAC"/>
              <w:keepNext w:val="0"/>
              <w:rPr>
                <w:rFonts w:eastAsia="Malgun Gothic"/>
                <w:lang w:eastAsia="ko-KR"/>
              </w:rPr>
            </w:pPr>
            <w:r>
              <w:rPr>
                <w:rFonts w:eastAsia="Malgun Gothic"/>
                <w:lang w:eastAsia="ko-KR"/>
              </w:rPr>
              <w:t>30.2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C1B2720" w14:textId="77777777" w:rsidR="00AA3753" w:rsidRDefault="00AA3753" w:rsidP="00AA3753">
            <w:pPr>
              <w:pStyle w:val="TAC"/>
              <w:keepNext w:val="0"/>
              <w:rPr>
                <w:rFonts w:eastAsia="Malgun Gothic"/>
                <w:kern w:val="2"/>
                <w:szCs w:val="24"/>
                <w:lang w:val="en-US" w:eastAsia="ko-KR"/>
              </w:rPr>
            </w:pPr>
            <w:r>
              <w:rPr>
                <w:rFonts w:eastAsia="Malgun Gothic"/>
                <w:lang w:eastAsia="ko-KR"/>
              </w:rPr>
              <w:t>IMD2</w:t>
            </w:r>
          </w:p>
        </w:tc>
      </w:tr>
      <w:tr w:rsidR="00AA3753" w14:paraId="0FFDB7D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4226B"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E992E8D" w14:textId="77777777" w:rsidR="00AA3753" w:rsidRDefault="00AA3753" w:rsidP="00AA3753">
            <w:pPr>
              <w:pStyle w:val="TAC"/>
              <w:keepNext w:val="0"/>
              <w:rPr>
                <w:rFonts w:eastAsia="Malgun Gothic"/>
                <w:szCs w:val="18"/>
                <w:lang w:val="en-US" w:eastAsia="ko-KR"/>
              </w:rPr>
            </w:pPr>
            <w:r>
              <w:rPr>
                <w:rFonts w:eastAsia="Malgun Gothic"/>
                <w:lang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9B9C3B"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2615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DC5686F" w14:textId="77777777" w:rsidR="00AA3753" w:rsidRDefault="00AA3753" w:rsidP="00AA3753">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94464D6" w14:textId="77777777" w:rsidR="00AA3753" w:rsidRDefault="00AA3753" w:rsidP="00AA3753">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FDD189E"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2615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0064C0E" w14:textId="77777777" w:rsidR="00AA3753" w:rsidRDefault="00AA3753" w:rsidP="00AA3753">
            <w:pPr>
              <w:pStyle w:val="TAC"/>
              <w:keepNext w:val="0"/>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CA062DE"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4856B45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18640"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B07F700" w14:textId="77777777" w:rsidR="00AA3753" w:rsidRDefault="00AA3753" w:rsidP="00AA3753">
            <w:pPr>
              <w:pStyle w:val="TAC"/>
              <w:keepNext w:val="0"/>
              <w:rPr>
                <w:rFonts w:eastAsia="Malgun Gothic"/>
                <w:szCs w:val="18"/>
                <w:lang w:val="en-US"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9BAC38"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3500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E2AA582" w14:textId="77777777" w:rsidR="00AA3753" w:rsidRDefault="00AA3753" w:rsidP="00AA3753">
            <w:pPr>
              <w:pStyle w:val="TAC"/>
              <w:keepNext w:val="0"/>
              <w:rPr>
                <w:rFonts w:eastAsia="Malgun Gothic"/>
                <w:szCs w:val="18"/>
                <w:lang w:val="en-US" w:eastAsia="ko-KR"/>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51C1271" w14:textId="77777777" w:rsidR="00AA3753" w:rsidRDefault="00AA3753" w:rsidP="00AA3753">
            <w:pPr>
              <w:pStyle w:val="TAC"/>
              <w:keepNext w:val="0"/>
              <w:rPr>
                <w:rFonts w:eastAsia="Malgun Gothic"/>
                <w:szCs w:val="18"/>
                <w:lang w:val="en-US" w:eastAsia="ko-KR"/>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0FC44F3"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3500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EE1E8F" w14:textId="77777777" w:rsidR="00AA3753" w:rsidRDefault="00AA3753" w:rsidP="00AA3753">
            <w:pPr>
              <w:pStyle w:val="TAC"/>
              <w:keepNext w:val="0"/>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217063B"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78709CD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13C35"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47F9C7C" w14:textId="77777777" w:rsidR="00AA3753" w:rsidRDefault="00AA3753" w:rsidP="00AA3753">
            <w:pPr>
              <w:pStyle w:val="TAC"/>
              <w:keepNext w:val="0"/>
              <w:rPr>
                <w:rFonts w:eastAsia="Malgun Gothic"/>
                <w:szCs w:val="18"/>
                <w:lang w:val="en-US" w:eastAsia="ko-KR"/>
              </w:rPr>
            </w:pPr>
            <w:r>
              <w:rPr>
                <w:rFonts w:eastAsia="Malgun Gothic"/>
                <w:lang w:eastAsia="ko-KR"/>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EA33C15"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856.5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744AED9" w14:textId="77777777" w:rsidR="00AA3753" w:rsidRDefault="00AA3753" w:rsidP="00AA3753">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0F47DAC" w14:textId="77777777" w:rsidR="00AA3753" w:rsidRDefault="00AA3753" w:rsidP="00AA3753">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E85E3DD"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881.5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183477D" w14:textId="77777777" w:rsidR="00AA3753" w:rsidRDefault="00AA3753" w:rsidP="00AA3753">
            <w:pPr>
              <w:pStyle w:val="TAC"/>
              <w:keepNext w:val="0"/>
              <w:rPr>
                <w:rFonts w:eastAsia="Malgun Gothic"/>
                <w:lang w:eastAsia="ko-KR"/>
              </w:rPr>
            </w:pPr>
            <w:r>
              <w:rPr>
                <w:rFonts w:eastAsia="Malgun Gothic"/>
                <w:lang w:eastAsia="ko-KR"/>
              </w:rPr>
              <w:t>3.1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45A54B5" w14:textId="77777777" w:rsidR="00AA3753" w:rsidRDefault="00AA3753" w:rsidP="00AA3753">
            <w:pPr>
              <w:pStyle w:val="TAC"/>
              <w:keepNext w:val="0"/>
              <w:rPr>
                <w:rFonts w:eastAsia="Malgun Gothic"/>
                <w:kern w:val="2"/>
                <w:szCs w:val="24"/>
                <w:lang w:val="en-US" w:eastAsia="ko-KR"/>
              </w:rPr>
            </w:pPr>
            <w:r>
              <w:rPr>
                <w:rFonts w:eastAsiaTheme="minorEastAsia"/>
                <w:kern w:val="2"/>
                <w:szCs w:val="24"/>
                <w:lang w:val="en-US" w:eastAsia="zh-CN"/>
              </w:rPr>
              <w:t>IMD5</w:t>
            </w:r>
          </w:p>
        </w:tc>
      </w:tr>
      <w:tr w:rsidR="00AA3753" w14:paraId="6B3DA71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DABF7"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FFADDB3" w14:textId="77777777" w:rsidR="00AA3753" w:rsidRDefault="00AA3753" w:rsidP="00AA3753">
            <w:pPr>
              <w:pStyle w:val="TAC"/>
              <w:keepNext w:val="0"/>
              <w:rPr>
                <w:rFonts w:eastAsia="Malgun Gothic"/>
                <w:szCs w:val="18"/>
                <w:lang w:val="en-US" w:eastAsia="ko-KR"/>
              </w:rPr>
            </w:pPr>
            <w:r>
              <w:rPr>
                <w:rFonts w:eastAsia="Malgun Gothic"/>
                <w:lang w:eastAsia="ko-KR"/>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17F3FF"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2620.5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F83A8E" w14:textId="77777777" w:rsidR="00AA3753" w:rsidRDefault="00AA3753" w:rsidP="00AA3753">
            <w:pPr>
              <w:pStyle w:val="TAC"/>
              <w:keepNext w:val="0"/>
              <w:rPr>
                <w:rFonts w:eastAsia="Malgun Gothic"/>
                <w:szCs w:val="18"/>
                <w:lang w:val="en-US" w:eastAsia="ko-KR"/>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0EB26E9" w14:textId="77777777" w:rsidR="00AA3753" w:rsidRDefault="00AA3753" w:rsidP="00AA3753">
            <w:pPr>
              <w:pStyle w:val="TAC"/>
              <w:keepNext w:val="0"/>
              <w:rPr>
                <w:rFonts w:eastAsia="Malgun Gothic"/>
                <w:szCs w:val="18"/>
                <w:lang w:val="en-US" w:eastAsia="ko-KR"/>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840A3DE"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2620.5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DB52B8" w14:textId="77777777" w:rsidR="00AA3753" w:rsidRDefault="00AA3753" w:rsidP="00AA3753">
            <w:pPr>
              <w:pStyle w:val="TAC"/>
              <w:keepNext w:val="0"/>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30112DE"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3922519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EF78A"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AB442D" w14:textId="77777777" w:rsidR="00AA3753" w:rsidRDefault="00AA3753" w:rsidP="00AA3753">
            <w:pPr>
              <w:pStyle w:val="TAC"/>
              <w:keepNext w:val="0"/>
              <w:rPr>
                <w:rFonts w:eastAsia="Malgun Gothic"/>
                <w:szCs w:val="18"/>
                <w:lang w:val="en-US" w:eastAsia="ko-KR"/>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631A10"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3490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EB95A0" w14:textId="77777777" w:rsidR="00AA3753" w:rsidRDefault="00AA3753" w:rsidP="00AA3753">
            <w:pPr>
              <w:pStyle w:val="TAC"/>
              <w:keepNext w:val="0"/>
              <w:rPr>
                <w:rFonts w:eastAsia="Malgun Gothic"/>
                <w:szCs w:val="18"/>
                <w:lang w:val="en-US" w:eastAsia="ko-KR"/>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D815B5" w14:textId="77777777" w:rsidR="00AA3753" w:rsidRDefault="00AA3753" w:rsidP="00AA3753">
            <w:pPr>
              <w:pStyle w:val="TAC"/>
              <w:keepNext w:val="0"/>
              <w:rPr>
                <w:rFonts w:eastAsia="Malgun Gothic"/>
                <w:szCs w:val="18"/>
                <w:lang w:val="en-US" w:eastAsia="ko-KR"/>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6C5A0E3" w14:textId="77777777" w:rsidR="00AA3753" w:rsidRDefault="00AA3753" w:rsidP="00AA3753">
            <w:pPr>
              <w:pStyle w:val="TAC"/>
              <w:keepNext w:val="0"/>
              <w:rPr>
                <w:rFonts w:eastAsia="Malgun Gothic"/>
                <w:szCs w:val="18"/>
                <w:lang w:val="en-US" w:eastAsia="ko-KR"/>
              </w:rPr>
            </w:pPr>
            <w:r>
              <w:rPr>
                <w:rFonts w:eastAsiaTheme="minorEastAsia"/>
                <w:szCs w:val="18"/>
                <w:lang w:val="en-US" w:eastAsia="zh-CN"/>
              </w:rPr>
              <w:t>3490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6BA0007" w14:textId="77777777" w:rsidR="00AA3753" w:rsidRDefault="00AA3753" w:rsidP="00AA3753">
            <w:pPr>
              <w:pStyle w:val="TAC"/>
              <w:keepNext w:val="0"/>
              <w:rPr>
                <w:rFonts w:eastAsia="Malgun Gothic"/>
                <w:lang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89FE508"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6C746AB5"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4A157C9" w14:textId="77777777" w:rsidR="00AA3753" w:rsidRDefault="00AA3753" w:rsidP="00AA3753">
            <w:pPr>
              <w:pStyle w:val="TAC"/>
              <w:keepNext w:val="0"/>
              <w:rPr>
                <w:rFonts w:eastAsia="Malgun Gothic"/>
                <w:szCs w:val="18"/>
                <w:lang w:val="en-US" w:eastAsia="ko-KR"/>
              </w:rPr>
            </w:pPr>
            <w:r>
              <w:rPr>
                <w:rFonts w:cs="Arial"/>
                <w:lang w:val="x-none"/>
              </w:rPr>
              <w:t>DC_</w:t>
            </w:r>
            <w:r>
              <w:rPr>
                <w:rFonts w:cs="Arial"/>
                <w:lang w:val="x-none" w:eastAsia="zh-CN"/>
              </w:rPr>
              <w:t>5</w:t>
            </w:r>
            <w:r>
              <w:rPr>
                <w:rFonts w:eastAsia="Malgun Gothic" w:cs="Arial"/>
                <w:lang w:val="x-none" w:eastAsia="ko-KR"/>
              </w:rPr>
              <w:t>A-</w:t>
            </w:r>
            <w:r>
              <w:rPr>
                <w:rFonts w:cs="Arial"/>
                <w:lang w:val="x-none" w:eastAsia="zh-CN"/>
              </w:rPr>
              <w:t>41</w:t>
            </w:r>
            <w:r>
              <w:rPr>
                <w:rFonts w:cs="Arial"/>
                <w:lang w:val="sv-SE" w:eastAsia="zh-CN"/>
              </w:rPr>
              <w:t>A</w:t>
            </w:r>
            <w:r>
              <w:rPr>
                <w:rFonts w:eastAsia="Malgun Gothic" w:cs="Arial"/>
                <w:lang w:val="x-none" w:eastAsia="ko-KR"/>
              </w:rPr>
              <w:t>_n7</w:t>
            </w:r>
            <w:r>
              <w:rPr>
                <w:rFonts w:cs="Arial"/>
                <w:lang w:val="x-none" w:eastAsia="zh-CN"/>
              </w:rPr>
              <w:t>9</w:t>
            </w:r>
            <w:r>
              <w:rPr>
                <w:rFonts w:eastAsia="Malgun Gothic" w:cs="Arial"/>
                <w:lang w:val="x-none" w:eastAsia="ko-KR"/>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CB1A7DD" w14:textId="77777777" w:rsidR="00AA3753" w:rsidRDefault="00AA3753" w:rsidP="00AA3753">
            <w:pPr>
              <w:pStyle w:val="TAC"/>
              <w:keepNext w:val="0"/>
              <w:rPr>
                <w:rFonts w:eastAsia="Malgun Gothic"/>
                <w:szCs w:val="18"/>
                <w:lang w:val="en-US" w:eastAsia="ko-KR"/>
              </w:rPr>
            </w:pPr>
            <w:r>
              <w:rPr>
                <w:rFonts w:cs="Arial"/>
                <w:szCs w:val="18"/>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681AE36" w14:textId="77777777" w:rsidR="00AA3753" w:rsidRDefault="00AA3753" w:rsidP="00AA3753">
            <w:pPr>
              <w:pStyle w:val="TAC"/>
              <w:keepNext w:val="0"/>
              <w:rPr>
                <w:rFonts w:eastAsia="Malgun Gothic"/>
                <w:szCs w:val="18"/>
                <w:lang w:val="en-US" w:eastAsia="ko-KR"/>
              </w:rPr>
            </w:pPr>
            <w:r>
              <w:rPr>
                <w:rFonts w:cs="Arial"/>
                <w:szCs w:val="18"/>
                <w:lang w:eastAsia="zh-CN"/>
              </w:rP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805413B" w14:textId="77777777" w:rsidR="00AA3753" w:rsidRDefault="00AA3753" w:rsidP="00AA3753">
            <w:pPr>
              <w:pStyle w:val="TAC"/>
              <w:keepNext w:val="0"/>
              <w:rPr>
                <w:rFonts w:eastAsia="Malgun Gothic"/>
                <w:szCs w:val="18"/>
                <w:lang w:val="en-US" w:eastAsia="ko-KR"/>
              </w:rPr>
            </w:pPr>
            <w:r>
              <w:rPr>
                <w:rFonts w:cs="Arial"/>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CA458C4" w14:textId="77777777" w:rsidR="00AA3753" w:rsidRDefault="00AA3753" w:rsidP="00AA3753">
            <w:pPr>
              <w:pStyle w:val="TAC"/>
              <w:keepNext w:val="0"/>
              <w:rPr>
                <w:rFonts w:eastAsia="Malgun Gothic"/>
                <w:szCs w:val="18"/>
                <w:lang w:val="en-US" w:eastAsia="ko-KR"/>
              </w:rPr>
            </w:pPr>
            <w:r>
              <w:rPr>
                <w:rFonts w:cs="Arial"/>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7EE12FF" w14:textId="77777777" w:rsidR="00AA3753" w:rsidRDefault="00AA3753" w:rsidP="00AA3753">
            <w:pPr>
              <w:pStyle w:val="TAC"/>
              <w:keepNext w:val="0"/>
              <w:rPr>
                <w:rFonts w:eastAsia="Malgun Gothic"/>
                <w:szCs w:val="18"/>
                <w:lang w:val="en-US" w:eastAsia="ko-KR"/>
              </w:rPr>
            </w:pPr>
            <w:r>
              <w:rPr>
                <w:rFonts w:cs="Arial"/>
                <w:szCs w:val="18"/>
                <w:lang w:eastAsia="zh-CN"/>
              </w:rPr>
              <w:t>880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5B9887" w14:textId="77777777" w:rsidR="00AA3753" w:rsidRDefault="00AA3753" w:rsidP="00AA3753">
            <w:pPr>
              <w:pStyle w:val="TAC"/>
              <w:keepNext w:val="0"/>
              <w:rPr>
                <w:rFonts w:eastAsia="Malgun Gothic"/>
                <w:lang w:eastAsia="ko-KR"/>
              </w:rPr>
            </w:pPr>
            <w:r>
              <w:rPr>
                <w:rFonts w:cs="Arial"/>
                <w:szCs w:val="18"/>
                <w:lang w:eastAsia="zh-CN"/>
              </w:rPr>
              <w:t>23.9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BF74F5B" w14:textId="77777777" w:rsidR="00AA3753" w:rsidRDefault="00AA3753" w:rsidP="00AA3753">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3</w:t>
            </w:r>
          </w:p>
          <w:p w14:paraId="49AC2781"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w:t>
            </w:r>
            <w:r>
              <w:rPr>
                <w:rFonts w:cs="Arial"/>
                <w:kern w:val="2"/>
                <w:szCs w:val="24"/>
                <w:lang w:val="en-US" w:eastAsia="zh-CN"/>
              </w:rPr>
              <w:t>2*</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41</w:t>
            </w:r>
            <w:r>
              <w:rPr>
                <w:rFonts w:eastAsia="Malgun Gothic" w:cs="Arial"/>
                <w:kern w:val="2"/>
                <w:szCs w:val="24"/>
                <w:lang w:val="en-US" w:eastAsia="ko-KR"/>
              </w:rPr>
              <w:t>-f</w:t>
            </w:r>
            <w:r>
              <w:rPr>
                <w:rFonts w:cs="Arial"/>
                <w:kern w:val="2"/>
                <w:szCs w:val="24"/>
                <w:vertAlign w:val="subscript"/>
                <w:lang w:val="en-US" w:eastAsia="zh-CN"/>
              </w:rPr>
              <w:t>n79</w:t>
            </w:r>
            <w:r>
              <w:rPr>
                <w:rFonts w:eastAsia="Malgun Gothic" w:cs="Arial"/>
                <w:kern w:val="2"/>
                <w:szCs w:val="24"/>
                <w:lang w:val="en-US" w:eastAsia="ko-KR"/>
              </w:rPr>
              <w:t>|</w:t>
            </w:r>
          </w:p>
        </w:tc>
      </w:tr>
      <w:tr w:rsidR="00AA3753" w14:paraId="04E309E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EA2B5"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D24C476" w14:textId="77777777" w:rsidR="00AA3753" w:rsidRDefault="00AA3753" w:rsidP="00AA3753">
            <w:pPr>
              <w:pStyle w:val="TAC"/>
              <w:keepNext w:val="0"/>
              <w:rPr>
                <w:rFonts w:eastAsia="Malgun Gothic"/>
                <w:szCs w:val="18"/>
                <w:lang w:val="en-US" w:eastAsia="ko-KR"/>
              </w:rPr>
            </w:pPr>
            <w:r>
              <w:rPr>
                <w:rFonts w:cs="Arial"/>
                <w:lang w:eastAsia="zh-CN"/>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6919A04" w14:textId="77777777" w:rsidR="00AA3753" w:rsidRDefault="00AA3753" w:rsidP="00AA3753">
            <w:pPr>
              <w:pStyle w:val="TAC"/>
              <w:keepNext w:val="0"/>
              <w:rPr>
                <w:rFonts w:eastAsia="Malgun Gothic"/>
                <w:szCs w:val="18"/>
                <w:lang w:val="en-US" w:eastAsia="ko-KR"/>
              </w:rPr>
            </w:pPr>
            <w:r>
              <w:rPr>
                <w:rFonts w:cs="Arial"/>
                <w:szCs w:val="18"/>
                <w:lang w:eastAsia="zh-CN"/>
              </w:rPr>
              <w:t>2665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ACE594E" w14:textId="77777777" w:rsidR="00AA3753" w:rsidRDefault="00AA3753" w:rsidP="00AA3753">
            <w:pPr>
              <w:pStyle w:val="TAC"/>
              <w:keepNext w:val="0"/>
              <w:rPr>
                <w:rFonts w:eastAsia="Malgun Gothic"/>
                <w:szCs w:val="18"/>
                <w:lang w:val="en-US" w:eastAsia="ko-KR"/>
              </w:rPr>
            </w:pPr>
            <w:r>
              <w:rPr>
                <w:rFonts w:cs="Arial"/>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944D49D" w14:textId="77777777" w:rsidR="00AA3753" w:rsidRDefault="00AA3753" w:rsidP="00AA3753">
            <w:pPr>
              <w:pStyle w:val="TAC"/>
              <w:keepNext w:val="0"/>
              <w:rPr>
                <w:rFonts w:eastAsia="Malgun Gothic"/>
                <w:szCs w:val="18"/>
                <w:lang w:val="en-US" w:eastAsia="ko-KR"/>
              </w:rPr>
            </w:pPr>
            <w:r>
              <w:rPr>
                <w:rFonts w:cs="Arial"/>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09D4542" w14:textId="77777777" w:rsidR="00AA3753" w:rsidRDefault="00AA3753" w:rsidP="00AA3753">
            <w:pPr>
              <w:pStyle w:val="TAC"/>
              <w:keepNext w:val="0"/>
              <w:rPr>
                <w:rFonts w:eastAsia="Malgun Gothic"/>
                <w:szCs w:val="18"/>
                <w:lang w:val="en-US" w:eastAsia="ko-KR"/>
              </w:rPr>
            </w:pPr>
            <w:r>
              <w:rPr>
                <w:rFonts w:cs="Arial"/>
                <w:szCs w:val="18"/>
                <w:lang w:eastAsia="zh-CN"/>
              </w:rPr>
              <w:t>2665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C76ADA0" w14:textId="77777777" w:rsidR="00AA3753" w:rsidRDefault="00AA3753" w:rsidP="00AA3753">
            <w:pPr>
              <w:pStyle w:val="TAC"/>
              <w:keepNext w:val="0"/>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EF92E3"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r>
      <w:tr w:rsidR="00AA3753" w14:paraId="65175B2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FFFFF8"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C0B9C25" w14:textId="77777777" w:rsidR="00AA3753" w:rsidRDefault="00AA3753" w:rsidP="00AA3753">
            <w:pPr>
              <w:pStyle w:val="TAC"/>
              <w:keepNext w:val="0"/>
              <w:rPr>
                <w:rFonts w:eastAsia="Malgun Gothic"/>
                <w:szCs w:val="18"/>
                <w:lang w:val="en-US" w:eastAsia="ko-KR"/>
              </w:rPr>
            </w:pPr>
            <w:r>
              <w:rPr>
                <w:rFonts w:cs="Arial"/>
                <w:szCs w:val="18"/>
                <w:lang w:eastAsia="zh-CN"/>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72031F" w14:textId="77777777" w:rsidR="00AA3753" w:rsidRDefault="00AA3753" w:rsidP="00AA3753">
            <w:pPr>
              <w:pStyle w:val="TAC"/>
              <w:keepNext w:val="0"/>
              <w:rPr>
                <w:rFonts w:eastAsia="Malgun Gothic"/>
                <w:szCs w:val="18"/>
                <w:lang w:val="en-US" w:eastAsia="ko-KR"/>
              </w:rPr>
            </w:pPr>
            <w:r>
              <w:rPr>
                <w:rFonts w:cs="Arial"/>
                <w:szCs w:val="18"/>
                <w:lang w:eastAsia="zh-CN"/>
              </w:rPr>
              <w:t>4450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4EE8145" w14:textId="77777777" w:rsidR="00AA3753" w:rsidRDefault="00AA3753" w:rsidP="00AA3753">
            <w:pPr>
              <w:pStyle w:val="TAC"/>
              <w:keepNext w:val="0"/>
              <w:rPr>
                <w:rFonts w:eastAsia="Malgun Gothic"/>
                <w:szCs w:val="18"/>
                <w:lang w:val="en-US" w:eastAsia="ko-KR"/>
              </w:rPr>
            </w:pPr>
            <w:r>
              <w:rPr>
                <w:rFonts w:cs="Arial"/>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CE21913" w14:textId="77777777" w:rsidR="00AA3753" w:rsidRDefault="00AA3753" w:rsidP="00AA3753">
            <w:pPr>
              <w:pStyle w:val="TAC"/>
              <w:keepNext w:val="0"/>
              <w:rPr>
                <w:rFonts w:eastAsia="Malgun Gothic"/>
                <w:szCs w:val="18"/>
                <w:lang w:val="en-US" w:eastAsia="ko-KR"/>
              </w:rPr>
            </w:pPr>
            <w:r>
              <w:rPr>
                <w:rFonts w:cs="Arial"/>
                <w:szCs w:val="18"/>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8E89BAF" w14:textId="77777777" w:rsidR="00AA3753" w:rsidRDefault="00AA3753" w:rsidP="00AA3753">
            <w:pPr>
              <w:pStyle w:val="TAC"/>
              <w:keepNext w:val="0"/>
              <w:rPr>
                <w:rFonts w:eastAsia="Malgun Gothic"/>
                <w:szCs w:val="18"/>
                <w:lang w:val="en-US" w:eastAsia="ko-KR"/>
              </w:rPr>
            </w:pPr>
            <w:r>
              <w:rPr>
                <w:rFonts w:cs="Arial"/>
                <w:szCs w:val="18"/>
                <w:lang w:eastAsia="zh-CN"/>
              </w:rPr>
              <w:t>4450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A961BD" w14:textId="77777777" w:rsidR="00AA3753" w:rsidRDefault="00AA3753" w:rsidP="00AA3753">
            <w:pPr>
              <w:pStyle w:val="TAC"/>
              <w:keepNext w:val="0"/>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3176F57"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r>
      <w:tr w:rsidR="00AA3753" w14:paraId="1C3FE13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105CA"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41804AD" w14:textId="77777777" w:rsidR="00AA3753" w:rsidRDefault="00AA3753" w:rsidP="00AA3753">
            <w:pPr>
              <w:pStyle w:val="TAC"/>
              <w:keepNext w:val="0"/>
              <w:rPr>
                <w:rFonts w:eastAsia="Malgun Gothic"/>
                <w:szCs w:val="18"/>
                <w:lang w:val="en-US" w:eastAsia="ko-KR"/>
              </w:rPr>
            </w:pPr>
            <w:r>
              <w:rPr>
                <w:rFonts w:cs="Arial"/>
                <w:szCs w:val="18"/>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784912" w14:textId="77777777" w:rsidR="00AA3753" w:rsidRDefault="00AA3753" w:rsidP="00AA3753">
            <w:pPr>
              <w:pStyle w:val="TAC"/>
              <w:keepNext w:val="0"/>
              <w:rPr>
                <w:rFonts w:eastAsia="Malgun Gothic"/>
                <w:szCs w:val="18"/>
                <w:lang w:val="en-US" w:eastAsia="ko-KR"/>
              </w:rPr>
            </w:pPr>
            <w:r>
              <w:rPr>
                <w:rFonts w:cs="Arial"/>
                <w:szCs w:val="18"/>
                <w:lang w:eastAsia="zh-CN"/>
              </w:rPr>
              <w:t>826.5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9982AC7" w14:textId="77777777" w:rsidR="00AA3753" w:rsidRDefault="00AA3753" w:rsidP="00AA3753">
            <w:pPr>
              <w:pStyle w:val="TAC"/>
              <w:keepNext w:val="0"/>
              <w:rPr>
                <w:rFonts w:eastAsia="Malgun Gothic"/>
                <w:szCs w:val="18"/>
                <w:lang w:val="en-US" w:eastAsia="ko-KR"/>
              </w:rPr>
            </w:pPr>
            <w:r>
              <w:rPr>
                <w:rFonts w:cs="Arial"/>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DADFC12" w14:textId="77777777" w:rsidR="00AA3753" w:rsidRDefault="00AA3753" w:rsidP="00AA3753">
            <w:pPr>
              <w:pStyle w:val="TAC"/>
              <w:keepNext w:val="0"/>
              <w:rPr>
                <w:rFonts w:eastAsia="Malgun Gothic"/>
                <w:szCs w:val="18"/>
                <w:lang w:val="en-US" w:eastAsia="ko-KR"/>
              </w:rPr>
            </w:pPr>
            <w:r>
              <w:rPr>
                <w:rFonts w:cs="Arial"/>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AC07F7" w14:textId="77777777" w:rsidR="00AA3753" w:rsidRDefault="00AA3753" w:rsidP="00AA3753">
            <w:pPr>
              <w:pStyle w:val="TAC"/>
              <w:keepNext w:val="0"/>
              <w:rPr>
                <w:rFonts w:eastAsia="Malgun Gothic"/>
                <w:szCs w:val="18"/>
                <w:lang w:val="en-US" w:eastAsia="ko-KR"/>
              </w:rPr>
            </w:pPr>
            <w:r>
              <w:rPr>
                <w:rFonts w:cs="Arial"/>
                <w:szCs w:val="18"/>
                <w:lang w:eastAsia="zh-CN"/>
              </w:rPr>
              <w:t>871.5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0BA8F3B" w14:textId="77777777" w:rsidR="00AA3753" w:rsidRDefault="00AA3753" w:rsidP="00AA3753">
            <w:pPr>
              <w:pStyle w:val="TAC"/>
              <w:keepNext w:val="0"/>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015B7FB"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N/A</w:t>
            </w:r>
          </w:p>
        </w:tc>
      </w:tr>
      <w:tr w:rsidR="00AA3753" w14:paraId="637D0EA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0BED2"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C955A13" w14:textId="77777777" w:rsidR="00AA3753" w:rsidRDefault="00AA3753" w:rsidP="00AA3753">
            <w:pPr>
              <w:pStyle w:val="TAC"/>
              <w:keepNext w:val="0"/>
              <w:rPr>
                <w:rFonts w:eastAsia="Malgun Gothic"/>
                <w:szCs w:val="18"/>
                <w:lang w:val="en-US" w:eastAsia="ko-KR"/>
              </w:rPr>
            </w:pPr>
            <w:r>
              <w:rPr>
                <w:rFonts w:cs="Arial"/>
                <w:lang w:eastAsia="zh-CN"/>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8AD784C" w14:textId="77777777" w:rsidR="00AA3753" w:rsidRDefault="00AA3753" w:rsidP="00AA3753">
            <w:pPr>
              <w:pStyle w:val="TAC"/>
              <w:keepNext w:val="0"/>
              <w:rPr>
                <w:rFonts w:eastAsia="Malgun Gothic"/>
                <w:szCs w:val="18"/>
                <w:lang w:val="en-US" w:eastAsia="ko-KR"/>
              </w:rPr>
            </w:pPr>
            <w:r>
              <w:rPr>
                <w:rFonts w:cs="Arial"/>
                <w:szCs w:val="18"/>
                <w:lang w:eastAsia="zh-CN"/>
              </w:rPr>
              <w:t>2517.5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1ECDCF0" w14:textId="77777777" w:rsidR="00AA3753" w:rsidRDefault="00AA3753" w:rsidP="00AA3753">
            <w:pPr>
              <w:pStyle w:val="TAC"/>
              <w:keepNext w:val="0"/>
              <w:rPr>
                <w:rFonts w:eastAsia="Malgun Gothic"/>
                <w:szCs w:val="18"/>
                <w:lang w:val="en-US" w:eastAsia="ko-KR"/>
              </w:rPr>
            </w:pPr>
            <w:r>
              <w:rPr>
                <w:rFonts w:cs="Arial"/>
                <w:szCs w:val="18"/>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E4E185" w14:textId="77777777" w:rsidR="00AA3753" w:rsidRDefault="00AA3753" w:rsidP="00AA3753">
            <w:pPr>
              <w:pStyle w:val="TAC"/>
              <w:keepNext w:val="0"/>
              <w:rPr>
                <w:rFonts w:eastAsia="Malgun Gothic"/>
                <w:szCs w:val="18"/>
                <w:lang w:val="en-US" w:eastAsia="ko-KR"/>
              </w:rPr>
            </w:pPr>
            <w:r>
              <w:rPr>
                <w:rFonts w:cs="Arial"/>
                <w:szCs w:val="18"/>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AC6862" w14:textId="77777777" w:rsidR="00AA3753" w:rsidRDefault="00AA3753" w:rsidP="00AA3753">
            <w:pPr>
              <w:pStyle w:val="TAC"/>
              <w:keepNext w:val="0"/>
              <w:rPr>
                <w:rFonts w:eastAsia="Malgun Gothic"/>
                <w:szCs w:val="18"/>
                <w:lang w:val="en-US" w:eastAsia="ko-KR"/>
              </w:rPr>
            </w:pPr>
            <w:r>
              <w:rPr>
                <w:rFonts w:cs="Arial"/>
                <w:szCs w:val="18"/>
                <w:lang w:eastAsia="zh-CN"/>
              </w:rPr>
              <w:t>2517.5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22D52DE" w14:textId="77777777" w:rsidR="00AA3753" w:rsidRDefault="00AA3753" w:rsidP="00AA3753">
            <w:pPr>
              <w:pStyle w:val="TAC"/>
              <w:keepNext w:val="0"/>
              <w:rPr>
                <w:rFonts w:eastAsia="Malgun Gothic"/>
                <w:lang w:eastAsia="ko-KR"/>
              </w:rPr>
            </w:pPr>
            <w:r>
              <w:rPr>
                <w:rFonts w:cs="Arial"/>
                <w:szCs w:val="18"/>
                <w:lang w:eastAsia="zh-CN"/>
              </w:rPr>
              <w:t>1.8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FD0CB45" w14:textId="77777777" w:rsidR="00AA3753" w:rsidRDefault="00AA3753" w:rsidP="00AA3753">
            <w:pPr>
              <w:keepNext/>
              <w:keepLines/>
              <w:spacing w:after="0"/>
              <w:jc w:val="center"/>
              <w:rPr>
                <w:rFonts w:ascii="Arial" w:eastAsia="Malgun Gothic" w:hAnsi="Arial" w:cs="Arial"/>
                <w:sz w:val="18"/>
                <w:lang w:eastAsia="ko-KR"/>
              </w:rPr>
            </w:pPr>
            <w:r>
              <w:rPr>
                <w:rFonts w:ascii="Arial" w:eastAsia="Malgun Gothic" w:hAnsi="Arial" w:cs="Arial"/>
                <w:sz w:val="18"/>
                <w:lang w:eastAsia="ko-KR"/>
              </w:rPr>
              <w:t>IMD4</w:t>
            </w:r>
          </w:p>
          <w:p w14:paraId="5812C785"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|f</w:t>
            </w:r>
            <w:r>
              <w:rPr>
                <w:rFonts w:cs="Arial"/>
                <w:vertAlign w:val="subscript"/>
                <w:lang w:eastAsia="zh-CN"/>
              </w:rPr>
              <w:t>n79</w:t>
            </w:r>
            <w:r>
              <w:rPr>
                <w:rFonts w:eastAsia="Malgun Gothic" w:cs="Arial"/>
                <w:lang w:eastAsia="ko-KR"/>
              </w:rPr>
              <w:t>-</w:t>
            </w:r>
            <w:r>
              <w:rPr>
                <w:rFonts w:cs="Arial"/>
                <w:lang w:eastAsia="zh-CN"/>
              </w:rPr>
              <w:t>3</w:t>
            </w:r>
            <w:r>
              <w:rPr>
                <w:rFonts w:eastAsia="Malgun Gothic" w:cs="Arial"/>
                <w:lang w:eastAsia="ko-KR"/>
              </w:rPr>
              <w:t>*f</w:t>
            </w:r>
            <w:r>
              <w:rPr>
                <w:rFonts w:eastAsia="Malgun Gothic" w:cs="Arial"/>
                <w:vertAlign w:val="subscript"/>
                <w:lang w:eastAsia="ko-KR"/>
              </w:rPr>
              <w:t>B</w:t>
            </w:r>
            <w:r>
              <w:rPr>
                <w:rFonts w:cs="Arial"/>
                <w:vertAlign w:val="subscript"/>
                <w:lang w:eastAsia="zh-CN"/>
              </w:rPr>
              <w:t>5</w:t>
            </w:r>
            <w:r>
              <w:rPr>
                <w:rFonts w:eastAsia="Malgun Gothic" w:cs="Arial"/>
                <w:lang w:eastAsia="ko-KR"/>
              </w:rPr>
              <w:t>|</w:t>
            </w:r>
          </w:p>
        </w:tc>
      </w:tr>
      <w:tr w:rsidR="00AA3753" w14:paraId="36C482A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83EF6"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844DD8" w14:textId="77777777" w:rsidR="00AA3753" w:rsidRDefault="00AA3753" w:rsidP="00AA3753">
            <w:pPr>
              <w:pStyle w:val="TAC"/>
              <w:keepNext w:val="0"/>
              <w:rPr>
                <w:rFonts w:eastAsia="Malgun Gothic"/>
                <w:szCs w:val="18"/>
                <w:lang w:val="en-US" w:eastAsia="ko-KR"/>
              </w:rPr>
            </w:pPr>
            <w:r>
              <w:rPr>
                <w:rFonts w:cs="Arial"/>
                <w:szCs w:val="18"/>
                <w:lang w:eastAsia="zh-CN"/>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AB0F37" w14:textId="77777777" w:rsidR="00AA3753" w:rsidRDefault="00AA3753" w:rsidP="00AA3753">
            <w:pPr>
              <w:pStyle w:val="TAC"/>
              <w:keepNext w:val="0"/>
              <w:rPr>
                <w:rFonts w:eastAsia="Malgun Gothic"/>
                <w:szCs w:val="18"/>
                <w:lang w:val="en-US" w:eastAsia="ko-KR"/>
              </w:rPr>
            </w:pPr>
            <w:r>
              <w:rPr>
                <w:rFonts w:cs="Arial"/>
                <w:szCs w:val="18"/>
                <w:lang w:eastAsia="zh-CN"/>
              </w:rPr>
              <w:t>4980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739037" w14:textId="77777777" w:rsidR="00AA3753" w:rsidRDefault="00AA3753" w:rsidP="00AA3753">
            <w:pPr>
              <w:pStyle w:val="TAC"/>
              <w:keepNext w:val="0"/>
              <w:rPr>
                <w:rFonts w:eastAsia="Malgun Gothic"/>
                <w:szCs w:val="18"/>
                <w:lang w:val="en-US" w:eastAsia="ko-KR"/>
              </w:rPr>
            </w:pPr>
            <w:r>
              <w:rPr>
                <w:rFonts w:cs="Arial"/>
                <w:szCs w:val="18"/>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77062A7" w14:textId="77777777" w:rsidR="00AA3753" w:rsidRDefault="00AA3753" w:rsidP="00AA3753">
            <w:pPr>
              <w:pStyle w:val="TAC"/>
              <w:keepNext w:val="0"/>
              <w:rPr>
                <w:rFonts w:eastAsia="Malgun Gothic"/>
                <w:szCs w:val="18"/>
                <w:lang w:val="en-US" w:eastAsia="ko-KR"/>
              </w:rPr>
            </w:pPr>
            <w:r>
              <w:rPr>
                <w:rFonts w:cs="Arial"/>
                <w:szCs w:val="18"/>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D855DE2" w14:textId="77777777" w:rsidR="00AA3753" w:rsidRDefault="00AA3753" w:rsidP="00AA3753">
            <w:pPr>
              <w:pStyle w:val="TAC"/>
              <w:keepNext w:val="0"/>
              <w:rPr>
                <w:rFonts w:eastAsia="Malgun Gothic"/>
                <w:szCs w:val="18"/>
                <w:lang w:val="en-US" w:eastAsia="ko-KR"/>
              </w:rPr>
            </w:pPr>
            <w:r>
              <w:rPr>
                <w:rFonts w:cs="Arial"/>
                <w:szCs w:val="18"/>
                <w:lang w:eastAsia="zh-CN"/>
              </w:rPr>
              <w:t>4980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06F904E" w14:textId="77777777" w:rsidR="00AA3753" w:rsidRDefault="00AA3753" w:rsidP="00AA3753">
            <w:pPr>
              <w:pStyle w:val="TAC"/>
              <w:keepNext w:val="0"/>
              <w:rPr>
                <w:rFonts w:eastAsia="Malgun Gothic"/>
                <w:lang w:eastAsia="ko-KR"/>
              </w:rPr>
            </w:pPr>
            <w:r>
              <w:rPr>
                <w:rFonts w:cs="Arial"/>
                <w:szCs w:val="18"/>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2FFB4B6"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N/A</w:t>
            </w:r>
          </w:p>
        </w:tc>
      </w:tr>
      <w:tr w:rsidR="00AA3753" w14:paraId="3810C72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BD64D57" w14:textId="77777777" w:rsidR="00AA3753" w:rsidRDefault="00AA3753" w:rsidP="00AA3753">
            <w:pPr>
              <w:keepNext/>
              <w:keepLines/>
              <w:spacing w:after="0"/>
              <w:jc w:val="center"/>
              <w:rPr>
                <w:rFonts w:ascii="Arial" w:hAnsi="Arial" w:cs="Arial"/>
                <w:kern w:val="2"/>
                <w:sz w:val="18"/>
                <w:szCs w:val="24"/>
                <w:lang w:val="en-US" w:eastAsia="zh-CN"/>
              </w:rPr>
            </w:pPr>
            <w:r>
              <w:rPr>
                <w:rFonts w:ascii="Arial" w:eastAsia="Malgun Gothic" w:hAnsi="Arial" w:cs="Arial"/>
                <w:kern w:val="2"/>
                <w:sz w:val="18"/>
                <w:szCs w:val="24"/>
                <w:lang w:val="en-US" w:eastAsia="ko-KR"/>
              </w:rPr>
              <w:t>DC_</w:t>
            </w:r>
            <w:r>
              <w:rPr>
                <w:rFonts w:ascii="Arial" w:hAnsi="Arial" w:cs="Arial"/>
                <w:kern w:val="2"/>
                <w:sz w:val="18"/>
                <w:szCs w:val="24"/>
                <w:lang w:val="en-US" w:eastAsia="zh-CN"/>
              </w:rPr>
              <w:t>5</w:t>
            </w:r>
            <w:r>
              <w:rPr>
                <w:rFonts w:ascii="Arial" w:eastAsia="Malgun Gothic" w:hAnsi="Arial" w:cs="Arial"/>
                <w:kern w:val="2"/>
                <w:sz w:val="18"/>
                <w:szCs w:val="24"/>
                <w:lang w:val="en-US" w:eastAsia="ko-KR"/>
              </w:rPr>
              <w:t>A-66A_n</w:t>
            </w:r>
            <w:r>
              <w:rPr>
                <w:rFonts w:ascii="Arial" w:hAnsi="Arial" w:cs="Arial"/>
                <w:kern w:val="2"/>
                <w:sz w:val="18"/>
                <w:szCs w:val="24"/>
                <w:lang w:val="en-US" w:eastAsia="zh-CN"/>
              </w:rPr>
              <w:t>2</w:t>
            </w:r>
            <w:r>
              <w:rPr>
                <w:rFonts w:ascii="Arial" w:eastAsia="Malgun Gothic" w:hAnsi="Arial" w:cs="Arial"/>
                <w:kern w:val="2"/>
                <w:sz w:val="18"/>
                <w:szCs w:val="24"/>
                <w:lang w:val="en-US" w:eastAsia="ko-KR"/>
              </w:rPr>
              <w:t>A</w:t>
            </w:r>
          </w:p>
          <w:p w14:paraId="5761CD4F" w14:textId="77777777" w:rsidR="00AA3753" w:rsidRDefault="00AA3753" w:rsidP="00AA3753">
            <w:pPr>
              <w:keepNext/>
              <w:keepLines/>
              <w:spacing w:after="0"/>
              <w:jc w:val="center"/>
              <w:rPr>
                <w:rFonts w:ascii="Arial" w:hAnsi="Arial" w:cs="Arial"/>
                <w:kern w:val="2"/>
                <w:sz w:val="18"/>
                <w:szCs w:val="24"/>
                <w:lang w:val="en-US" w:eastAsia="zh-CN"/>
              </w:rPr>
            </w:pPr>
            <w:r>
              <w:rPr>
                <w:rFonts w:ascii="Arial" w:eastAsia="Malgun Gothic" w:hAnsi="Arial" w:cs="Arial"/>
                <w:kern w:val="2"/>
                <w:sz w:val="18"/>
                <w:szCs w:val="24"/>
                <w:lang w:val="en-US" w:eastAsia="ko-KR"/>
              </w:rPr>
              <w:t>DC_</w:t>
            </w:r>
            <w:r>
              <w:rPr>
                <w:rFonts w:ascii="Arial" w:hAnsi="Arial" w:cs="Arial"/>
                <w:kern w:val="2"/>
                <w:sz w:val="18"/>
                <w:szCs w:val="24"/>
                <w:lang w:val="en-US" w:eastAsia="zh-CN"/>
              </w:rPr>
              <w:t>5B</w:t>
            </w:r>
            <w:r>
              <w:rPr>
                <w:rFonts w:ascii="Arial" w:eastAsia="Malgun Gothic" w:hAnsi="Arial" w:cs="Arial"/>
                <w:kern w:val="2"/>
                <w:sz w:val="18"/>
                <w:szCs w:val="24"/>
                <w:lang w:val="en-US" w:eastAsia="ko-KR"/>
              </w:rPr>
              <w:t>A-66A_n</w:t>
            </w:r>
            <w:r>
              <w:rPr>
                <w:rFonts w:ascii="Arial" w:hAnsi="Arial" w:cs="Arial"/>
                <w:kern w:val="2"/>
                <w:sz w:val="18"/>
                <w:szCs w:val="24"/>
                <w:lang w:val="en-US" w:eastAsia="zh-CN"/>
              </w:rPr>
              <w:t>2A</w:t>
            </w:r>
          </w:p>
          <w:p w14:paraId="5E0E2D35" w14:textId="77777777" w:rsidR="00AA3753" w:rsidRDefault="00AA3753" w:rsidP="00AA3753">
            <w:pPr>
              <w:keepNext/>
              <w:keepLines/>
              <w:spacing w:after="0"/>
              <w:jc w:val="center"/>
              <w:rPr>
                <w:rFonts w:ascii="Arial" w:hAnsi="Arial" w:cs="Arial"/>
                <w:kern w:val="2"/>
                <w:sz w:val="18"/>
                <w:szCs w:val="24"/>
                <w:lang w:val="en-US" w:eastAsia="zh-CN"/>
              </w:rPr>
            </w:pPr>
            <w:r>
              <w:rPr>
                <w:rFonts w:ascii="Arial" w:eastAsia="Malgun Gothic" w:hAnsi="Arial" w:cs="Arial"/>
                <w:kern w:val="2"/>
                <w:sz w:val="18"/>
                <w:szCs w:val="24"/>
                <w:lang w:val="en-US" w:eastAsia="ko-KR"/>
              </w:rPr>
              <w:t>DC_</w:t>
            </w:r>
            <w:r>
              <w:rPr>
                <w:rFonts w:ascii="Arial" w:hAnsi="Arial" w:cs="Arial"/>
                <w:kern w:val="2"/>
                <w:sz w:val="18"/>
                <w:szCs w:val="24"/>
                <w:lang w:val="en-US" w:eastAsia="zh-CN"/>
              </w:rPr>
              <w:t>5A-5</w:t>
            </w:r>
            <w:r>
              <w:rPr>
                <w:rFonts w:ascii="Arial" w:eastAsia="Malgun Gothic" w:hAnsi="Arial" w:cs="Arial"/>
                <w:kern w:val="2"/>
                <w:sz w:val="18"/>
                <w:szCs w:val="24"/>
                <w:lang w:val="en-US" w:eastAsia="ko-KR"/>
              </w:rPr>
              <w:t>A-66A_n</w:t>
            </w:r>
            <w:r>
              <w:rPr>
                <w:rFonts w:ascii="Arial" w:hAnsi="Arial" w:cs="Arial"/>
                <w:kern w:val="2"/>
                <w:sz w:val="18"/>
                <w:szCs w:val="24"/>
                <w:lang w:val="en-US" w:eastAsia="zh-CN"/>
              </w:rPr>
              <w:t>2A</w:t>
            </w:r>
          </w:p>
          <w:p w14:paraId="60E93E77" w14:textId="77777777" w:rsidR="00AA3753" w:rsidRDefault="00AA3753" w:rsidP="00AA3753">
            <w:pPr>
              <w:keepNext/>
              <w:keepLines/>
              <w:spacing w:after="0"/>
              <w:jc w:val="center"/>
              <w:rPr>
                <w:rFonts w:ascii="Arial" w:hAnsi="Arial" w:cs="Arial"/>
                <w:kern w:val="2"/>
                <w:sz w:val="18"/>
                <w:szCs w:val="24"/>
                <w:lang w:val="en-US" w:eastAsia="zh-CN"/>
              </w:rPr>
            </w:pPr>
            <w:r>
              <w:rPr>
                <w:rFonts w:ascii="Arial" w:eastAsia="Malgun Gothic" w:hAnsi="Arial" w:cs="Arial"/>
                <w:kern w:val="2"/>
                <w:sz w:val="18"/>
                <w:szCs w:val="24"/>
                <w:lang w:val="en-US" w:eastAsia="ko-KR"/>
              </w:rPr>
              <w:t xml:space="preserve"> DC_</w:t>
            </w:r>
            <w:r>
              <w:rPr>
                <w:rFonts w:ascii="Arial" w:hAnsi="Arial" w:cs="Arial"/>
                <w:kern w:val="2"/>
                <w:sz w:val="18"/>
                <w:szCs w:val="24"/>
                <w:lang w:val="en-US" w:eastAsia="zh-CN"/>
              </w:rPr>
              <w:t>5</w:t>
            </w:r>
            <w:r>
              <w:rPr>
                <w:rFonts w:ascii="Arial" w:eastAsia="Malgun Gothic" w:hAnsi="Arial" w:cs="Arial"/>
                <w:kern w:val="2"/>
                <w:sz w:val="18"/>
                <w:szCs w:val="24"/>
                <w:lang w:val="en-US" w:eastAsia="ko-KR"/>
              </w:rPr>
              <w:t>A-66A-66A_n</w:t>
            </w:r>
            <w:r>
              <w:rPr>
                <w:rFonts w:ascii="Arial" w:hAnsi="Arial" w:cs="Arial"/>
                <w:kern w:val="2"/>
                <w:sz w:val="18"/>
                <w:szCs w:val="24"/>
                <w:lang w:val="en-US" w:eastAsia="zh-CN"/>
              </w:rPr>
              <w:t>2</w:t>
            </w:r>
            <w:r>
              <w:rPr>
                <w:rFonts w:ascii="Arial" w:eastAsia="Malgun Gothic" w:hAnsi="Arial" w:cs="Arial"/>
                <w:kern w:val="2"/>
                <w:sz w:val="18"/>
                <w:szCs w:val="24"/>
                <w:lang w:val="en-US" w:eastAsia="ko-KR"/>
              </w:rPr>
              <w:t>A</w:t>
            </w:r>
          </w:p>
          <w:p w14:paraId="6F0E50DE" w14:textId="77777777" w:rsidR="00AA3753" w:rsidRDefault="00AA3753" w:rsidP="00AA3753">
            <w:pPr>
              <w:keepNext/>
              <w:keepLines/>
              <w:spacing w:after="0"/>
              <w:jc w:val="center"/>
              <w:rPr>
                <w:rFonts w:ascii="Arial" w:hAnsi="Arial" w:cs="Arial"/>
                <w:kern w:val="2"/>
                <w:sz w:val="18"/>
                <w:szCs w:val="24"/>
                <w:lang w:val="en-US" w:eastAsia="zh-CN"/>
              </w:rPr>
            </w:pPr>
            <w:r>
              <w:rPr>
                <w:rFonts w:ascii="Arial" w:eastAsia="Malgun Gothic" w:hAnsi="Arial" w:cs="Arial"/>
                <w:kern w:val="2"/>
                <w:sz w:val="18"/>
                <w:szCs w:val="24"/>
                <w:lang w:val="en-US" w:eastAsia="ko-KR"/>
              </w:rPr>
              <w:t>DC_</w:t>
            </w:r>
            <w:r>
              <w:rPr>
                <w:rFonts w:ascii="Arial" w:hAnsi="Arial" w:cs="Arial"/>
                <w:kern w:val="2"/>
                <w:sz w:val="18"/>
                <w:szCs w:val="24"/>
                <w:lang w:val="en-US" w:eastAsia="zh-CN"/>
              </w:rPr>
              <w:t>5B</w:t>
            </w:r>
            <w:r>
              <w:rPr>
                <w:rFonts w:ascii="Arial" w:eastAsia="Malgun Gothic" w:hAnsi="Arial" w:cs="Arial"/>
                <w:kern w:val="2"/>
                <w:sz w:val="18"/>
                <w:szCs w:val="24"/>
                <w:lang w:val="en-US" w:eastAsia="ko-KR"/>
              </w:rPr>
              <w:t>-66A-66A_n</w:t>
            </w:r>
            <w:r>
              <w:rPr>
                <w:rFonts w:ascii="Arial" w:hAnsi="Arial" w:cs="Arial"/>
                <w:kern w:val="2"/>
                <w:sz w:val="18"/>
                <w:szCs w:val="24"/>
                <w:lang w:val="en-US" w:eastAsia="zh-CN"/>
              </w:rPr>
              <w:t>2</w:t>
            </w:r>
            <w:r>
              <w:rPr>
                <w:rFonts w:ascii="Arial" w:eastAsia="Malgun Gothic" w:hAnsi="Arial" w:cs="Arial"/>
                <w:kern w:val="2"/>
                <w:sz w:val="18"/>
                <w:szCs w:val="24"/>
                <w:lang w:val="en-US" w:eastAsia="ko-KR"/>
              </w:rPr>
              <w:t>A</w:t>
            </w:r>
          </w:p>
          <w:p w14:paraId="1341353C" w14:textId="77777777" w:rsidR="00AA3753" w:rsidRDefault="00AA3753" w:rsidP="00AA3753">
            <w:pPr>
              <w:pStyle w:val="TAC"/>
              <w:keepNext w:val="0"/>
              <w:rPr>
                <w:rFonts w:eastAsia="Malgun Gothic"/>
                <w:szCs w:val="18"/>
                <w:lang w:val="en-US" w:eastAsia="ko-KR"/>
              </w:rPr>
            </w:pPr>
            <w:r>
              <w:rPr>
                <w:rFonts w:eastAsia="Malgun Gothic" w:cs="Arial"/>
                <w:kern w:val="2"/>
                <w:szCs w:val="24"/>
                <w:lang w:val="en-US" w:eastAsia="ko-KR"/>
              </w:rPr>
              <w:t>DC_</w:t>
            </w:r>
            <w:r>
              <w:rPr>
                <w:rFonts w:cs="Arial"/>
                <w:kern w:val="2"/>
                <w:szCs w:val="24"/>
                <w:lang w:val="en-US" w:eastAsia="zh-CN"/>
              </w:rPr>
              <w:t>5</w:t>
            </w:r>
            <w:r>
              <w:rPr>
                <w:rFonts w:eastAsia="Malgun Gothic" w:cs="Arial"/>
                <w:kern w:val="2"/>
                <w:szCs w:val="24"/>
                <w:lang w:val="en-US" w:eastAsia="ko-KR"/>
              </w:rPr>
              <w:t>A</w:t>
            </w:r>
            <w:r>
              <w:rPr>
                <w:rFonts w:cs="Arial"/>
                <w:kern w:val="2"/>
                <w:szCs w:val="24"/>
                <w:lang w:val="en-US" w:eastAsia="zh-CN"/>
              </w:rPr>
              <w:t>-5A</w:t>
            </w:r>
            <w:r>
              <w:rPr>
                <w:rFonts w:eastAsia="Malgun Gothic" w:cs="Arial"/>
                <w:kern w:val="2"/>
                <w:szCs w:val="24"/>
                <w:lang w:val="en-US" w:eastAsia="ko-KR"/>
              </w:rPr>
              <w:t>-66A-66A_n</w:t>
            </w:r>
            <w:r>
              <w:rPr>
                <w:rFonts w:cs="Arial"/>
                <w:kern w:val="2"/>
                <w:szCs w:val="24"/>
                <w:lang w:val="en-US" w:eastAsia="zh-CN"/>
              </w:rPr>
              <w:t>2A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7A3F784" w14:textId="77777777" w:rsidR="00AA3753" w:rsidRDefault="00AA3753" w:rsidP="00AA3753">
            <w:pPr>
              <w:pStyle w:val="TAC"/>
              <w:keepNext w:val="0"/>
              <w:rPr>
                <w:rFonts w:cs="Arial"/>
                <w:szCs w:val="18"/>
                <w:lang w:eastAsia="zh-CN"/>
              </w:rPr>
            </w:pPr>
            <w:r>
              <w:rPr>
                <w:rFonts w:cs="Arial"/>
                <w:kern w:val="2"/>
                <w:szCs w:val="24"/>
                <w:lang w:val="en-US"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5B700C" w14:textId="77777777" w:rsidR="00AA3753" w:rsidRDefault="00AA3753" w:rsidP="00AA3753">
            <w:pPr>
              <w:pStyle w:val="TAC"/>
              <w:keepNext w:val="0"/>
              <w:rPr>
                <w:rFonts w:cs="Arial"/>
                <w:szCs w:val="18"/>
                <w:lang w:eastAsia="zh-CN"/>
              </w:rPr>
            </w:pPr>
            <w:r>
              <w:rPr>
                <w:rFonts w:cs="Arial"/>
                <w:kern w:val="2"/>
                <w:szCs w:val="24"/>
                <w:lang w:val="en-US" w:eastAsia="zh-CN"/>
              </w:rPr>
              <w:t>834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6E6682E"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37953D"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F65078C" w14:textId="77777777" w:rsidR="00AA3753" w:rsidRDefault="00AA3753" w:rsidP="00AA3753">
            <w:pPr>
              <w:pStyle w:val="TAC"/>
              <w:keepNext w:val="0"/>
              <w:rPr>
                <w:rFonts w:cs="Arial"/>
                <w:szCs w:val="18"/>
                <w:lang w:eastAsia="zh-CN"/>
              </w:rPr>
            </w:pPr>
            <w:r>
              <w:rPr>
                <w:rFonts w:cs="Arial"/>
                <w:kern w:val="2"/>
                <w:szCs w:val="24"/>
                <w:lang w:val="en-US" w:eastAsia="zh-CN"/>
              </w:rPr>
              <w:t>879</w:t>
            </w:r>
          </w:p>
        </w:tc>
        <w:tc>
          <w:tcPr>
            <w:tcW w:w="616" w:type="dxa"/>
            <w:tcBorders>
              <w:top w:val="single" w:sz="4" w:space="0" w:color="auto"/>
              <w:left w:val="single" w:sz="4" w:space="0" w:color="auto"/>
              <w:bottom w:val="single" w:sz="4" w:space="0" w:color="auto"/>
              <w:right w:val="single" w:sz="4" w:space="0" w:color="auto"/>
            </w:tcBorders>
            <w:vAlign w:val="center"/>
            <w:hideMark/>
          </w:tcPr>
          <w:p w14:paraId="41DF5D27"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056C19" w14:textId="77777777" w:rsidR="00AA3753" w:rsidRDefault="00AA3753" w:rsidP="00AA3753">
            <w:pPr>
              <w:pStyle w:val="TAC"/>
              <w:keepNext w:val="0"/>
              <w:rPr>
                <w:rFonts w:eastAsia="Malgun Gothic" w:cs="Arial"/>
                <w:lang w:eastAsia="ko-KR"/>
              </w:rPr>
            </w:pPr>
            <w:r>
              <w:rPr>
                <w:rFonts w:eastAsia="Malgun Gothic" w:cs="Arial"/>
                <w:kern w:val="2"/>
                <w:szCs w:val="24"/>
                <w:lang w:val="en-US" w:eastAsia="ko-KR"/>
              </w:rPr>
              <w:t>N/A</w:t>
            </w:r>
          </w:p>
        </w:tc>
      </w:tr>
      <w:tr w:rsidR="00AA3753" w14:paraId="6B92CB3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B44B33"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DB5DA49"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4841EFA"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17</w:t>
            </w:r>
            <w:r>
              <w:rPr>
                <w:rFonts w:cs="Arial"/>
                <w:kern w:val="2"/>
                <w:szCs w:val="24"/>
                <w:lang w:val="en-US" w:eastAsia="zh-CN"/>
              </w:rPr>
              <w:t>12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BA52B6C"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A7F9678"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BC30F6"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21</w:t>
            </w:r>
            <w:r>
              <w:rPr>
                <w:rFonts w:cs="Arial"/>
                <w:kern w:val="2"/>
                <w:szCs w:val="24"/>
                <w:lang w:val="en-US" w:eastAsia="zh-CN"/>
              </w:rPr>
              <w:t>32</w:t>
            </w:r>
          </w:p>
        </w:tc>
        <w:tc>
          <w:tcPr>
            <w:tcW w:w="616" w:type="dxa"/>
            <w:tcBorders>
              <w:top w:val="single" w:sz="4" w:space="0" w:color="auto"/>
              <w:left w:val="single" w:sz="4" w:space="0" w:color="auto"/>
              <w:bottom w:val="single" w:sz="4" w:space="0" w:color="auto"/>
              <w:right w:val="single" w:sz="4" w:space="0" w:color="auto"/>
            </w:tcBorders>
            <w:vAlign w:val="center"/>
            <w:hideMark/>
          </w:tcPr>
          <w:p w14:paraId="7DAF567C" w14:textId="77777777" w:rsidR="00AA3753" w:rsidRDefault="00AA3753" w:rsidP="00AA3753">
            <w:pPr>
              <w:pStyle w:val="TAC"/>
              <w:keepNext w:val="0"/>
              <w:rPr>
                <w:rFonts w:cs="Arial"/>
                <w:szCs w:val="18"/>
                <w:lang w:eastAsia="zh-CN"/>
              </w:rPr>
            </w:pPr>
            <w:r>
              <w:rPr>
                <w:rFonts w:cs="Arial"/>
                <w:kern w:val="2"/>
                <w:szCs w:val="24"/>
                <w:lang w:val="en-US" w:eastAsia="zh-CN"/>
              </w:rPr>
              <w:t>7.2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A95BC78" w14:textId="77777777" w:rsidR="00AA3753" w:rsidRDefault="00AA3753" w:rsidP="00AA3753">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4</w:t>
            </w:r>
          </w:p>
          <w:p w14:paraId="6D6C374F" w14:textId="77777777" w:rsidR="00AA3753" w:rsidRDefault="00AA3753" w:rsidP="00AA3753">
            <w:pPr>
              <w:pStyle w:val="TAC"/>
              <w:keepNext w:val="0"/>
              <w:rPr>
                <w:rFonts w:eastAsia="Malgun Gothic" w:cs="Arial"/>
                <w:lang w:eastAsia="ko-KR"/>
              </w:rPr>
            </w:pPr>
            <w:r>
              <w:rPr>
                <w:rFonts w:eastAsia="Malgun Gothic" w:cs="Arial"/>
                <w:kern w:val="2"/>
                <w:szCs w:val="24"/>
                <w:lang w:val="en-US" w:eastAsia="ko-KR"/>
              </w:rPr>
              <w:t>|</w:t>
            </w:r>
            <w:r>
              <w:rPr>
                <w:rFonts w:cs="Arial"/>
                <w:kern w:val="2"/>
                <w:szCs w:val="24"/>
                <w:lang w:val="en-US" w:eastAsia="zh-CN"/>
              </w:rPr>
              <w:t>2*</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5</w:t>
            </w:r>
            <w:r>
              <w:rPr>
                <w:rFonts w:eastAsia="Malgun Gothic" w:cs="Arial"/>
                <w:kern w:val="2"/>
                <w:szCs w:val="24"/>
                <w:lang w:val="en-US" w:eastAsia="ko-KR"/>
              </w:rPr>
              <w:t>-</w:t>
            </w:r>
            <w:r>
              <w:rPr>
                <w:rFonts w:cs="Arial"/>
                <w:kern w:val="2"/>
                <w:szCs w:val="24"/>
                <w:lang w:val="en-US" w:eastAsia="zh-CN"/>
              </w:rPr>
              <w:t>2*</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n2</w:t>
            </w:r>
            <w:r>
              <w:rPr>
                <w:rFonts w:eastAsia="Malgun Gothic" w:cs="Arial"/>
                <w:kern w:val="2"/>
                <w:szCs w:val="24"/>
                <w:lang w:val="en-US" w:eastAsia="ko-KR"/>
              </w:rPr>
              <w:t>|</w:t>
            </w:r>
          </w:p>
        </w:tc>
      </w:tr>
      <w:tr w:rsidR="00AA3753" w14:paraId="78BDC9A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B883F"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8F6D5CA"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n</w:t>
            </w:r>
            <w:r>
              <w:rPr>
                <w:rFonts w:cs="Arial"/>
                <w:kern w:val="2"/>
                <w:szCs w:val="24"/>
                <w:lang w:val="en-US" w:eastAsia="zh-CN"/>
              </w:rPr>
              <w:t>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0749ECB" w14:textId="77777777" w:rsidR="00AA3753" w:rsidRDefault="00AA3753" w:rsidP="00AA3753">
            <w:pPr>
              <w:pStyle w:val="TAC"/>
              <w:keepNext w:val="0"/>
              <w:rPr>
                <w:rFonts w:cs="Arial"/>
                <w:szCs w:val="18"/>
                <w:lang w:eastAsia="zh-CN"/>
              </w:rPr>
            </w:pPr>
            <w:r>
              <w:rPr>
                <w:rFonts w:cs="Arial"/>
                <w:kern w:val="2"/>
                <w:szCs w:val="24"/>
                <w:lang w:val="en-US" w:eastAsia="zh-CN"/>
              </w:rPr>
              <w:t>1900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4FCA7B1" w14:textId="77777777" w:rsidR="00AA3753" w:rsidRDefault="00AA3753" w:rsidP="00AA3753">
            <w:pPr>
              <w:pStyle w:val="TAC"/>
              <w:keepNext w:val="0"/>
              <w:rPr>
                <w:rFonts w:cs="Arial"/>
                <w:szCs w:val="18"/>
                <w:lang w:eastAsia="zh-CN"/>
              </w:rPr>
            </w:pPr>
            <w:r>
              <w:rPr>
                <w:rFonts w:cs="Arial"/>
                <w:kern w:val="2"/>
                <w:szCs w:val="24"/>
                <w:lang w:val="en-US"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B9F1E3" w14:textId="77777777" w:rsidR="00AA3753" w:rsidRDefault="00AA3753" w:rsidP="00AA3753">
            <w:pPr>
              <w:pStyle w:val="TAC"/>
              <w:keepNext w:val="0"/>
              <w:rPr>
                <w:rFonts w:cs="Arial"/>
                <w:szCs w:val="18"/>
                <w:lang w:eastAsia="zh-CN"/>
              </w:rPr>
            </w:pPr>
            <w:r>
              <w:rPr>
                <w:rFonts w:cs="Arial"/>
                <w:kern w:val="2"/>
                <w:szCs w:val="24"/>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818155" w14:textId="77777777" w:rsidR="00AA3753" w:rsidRDefault="00AA3753" w:rsidP="00AA3753">
            <w:pPr>
              <w:pStyle w:val="TAC"/>
              <w:keepNext w:val="0"/>
              <w:rPr>
                <w:rFonts w:cs="Arial"/>
                <w:szCs w:val="18"/>
                <w:lang w:eastAsia="zh-CN"/>
              </w:rPr>
            </w:pPr>
            <w:r>
              <w:rPr>
                <w:rFonts w:cs="Arial"/>
                <w:kern w:val="2"/>
                <w:szCs w:val="24"/>
                <w:lang w:val="en-US" w:eastAsia="zh-CN"/>
              </w:rPr>
              <w:t>1980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E4B7B10" w14:textId="77777777" w:rsidR="00AA3753" w:rsidRDefault="00AA3753" w:rsidP="00AA3753">
            <w:pPr>
              <w:pStyle w:val="TAC"/>
              <w:keepNext w:val="0"/>
              <w:rPr>
                <w:rFonts w:cs="Arial"/>
                <w:szCs w:val="18"/>
                <w:lang w:eastAsia="zh-CN"/>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0BCDED7" w14:textId="77777777" w:rsidR="00AA3753" w:rsidRDefault="00AA3753" w:rsidP="00AA3753">
            <w:pPr>
              <w:pStyle w:val="TAC"/>
              <w:keepNext w:val="0"/>
              <w:rPr>
                <w:rFonts w:eastAsia="Malgun Gothic" w:cs="Arial"/>
                <w:lang w:eastAsia="ko-KR"/>
              </w:rPr>
            </w:pPr>
            <w:r>
              <w:rPr>
                <w:rFonts w:eastAsia="Malgun Gothic" w:cs="Arial"/>
                <w:kern w:val="2"/>
                <w:szCs w:val="24"/>
                <w:lang w:val="en-US" w:eastAsia="ko-KR"/>
              </w:rPr>
              <w:t>N/A</w:t>
            </w:r>
          </w:p>
        </w:tc>
      </w:tr>
      <w:tr w:rsidR="00AA3753" w14:paraId="2B9EAFE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3ECF211" w14:textId="77777777" w:rsidR="00AA3753" w:rsidRDefault="00AA3753" w:rsidP="00AA3753">
            <w:pPr>
              <w:pStyle w:val="TAC"/>
              <w:keepNext w:val="0"/>
              <w:rPr>
                <w:rFonts w:eastAsia="Malgun Gothic"/>
                <w:szCs w:val="18"/>
                <w:lang w:val="en-US" w:eastAsia="ko-KR"/>
              </w:rPr>
            </w:pPr>
            <w:r>
              <w:rPr>
                <w:rFonts w:cs="Arial"/>
                <w:lang w:val="en-US" w:eastAsia="ja-JP"/>
              </w:rPr>
              <w:t>DC_5A-66A_n71A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40F423A" w14:textId="77777777" w:rsidR="00AA3753" w:rsidRDefault="00AA3753" w:rsidP="00AA3753">
            <w:pPr>
              <w:pStyle w:val="TAC"/>
              <w:keepNext w:val="0"/>
              <w:rPr>
                <w:rFonts w:cs="Arial"/>
                <w:szCs w:val="18"/>
                <w:lang w:eastAsia="zh-CN"/>
              </w:rPr>
            </w:pPr>
            <w:r>
              <w:rPr>
                <w:rFonts w:cs="Arial"/>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6C92EB" w14:textId="77777777" w:rsidR="00AA3753" w:rsidRDefault="00AA3753" w:rsidP="00AA3753">
            <w:pPr>
              <w:pStyle w:val="TAC"/>
              <w:keepNext w:val="0"/>
              <w:rPr>
                <w:rFonts w:cs="Arial"/>
                <w:szCs w:val="18"/>
                <w:lang w:eastAsia="zh-CN"/>
              </w:rPr>
            </w:pPr>
            <w:r>
              <w:rPr>
                <w:rFonts w:cs="Arial"/>
              </w:rP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84D3822" w14:textId="77777777" w:rsidR="00AA3753" w:rsidRDefault="00AA3753" w:rsidP="00AA3753">
            <w:pPr>
              <w:pStyle w:val="TAC"/>
              <w:keepNext w:val="0"/>
              <w:rPr>
                <w:rFonts w:cs="Arial"/>
                <w:szCs w:val="18"/>
                <w:lang w:eastAsia="zh-CN"/>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56F465F" w14:textId="77777777" w:rsidR="00AA3753" w:rsidRDefault="00AA3753" w:rsidP="00AA3753">
            <w:pPr>
              <w:pStyle w:val="TAC"/>
              <w:keepNext w:val="0"/>
              <w:rPr>
                <w:rFonts w:cs="Arial"/>
                <w:szCs w:val="18"/>
                <w:lang w:eastAsia="zh-CN"/>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EB7212" w14:textId="77777777" w:rsidR="00AA3753" w:rsidRDefault="00AA3753" w:rsidP="00AA3753">
            <w:pPr>
              <w:pStyle w:val="TAC"/>
              <w:keepNext w:val="0"/>
              <w:rPr>
                <w:rFonts w:cs="Arial"/>
                <w:szCs w:val="18"/>
                <w:lang w:eastAsia="zh-CN"/>
              </w:rPr>
            </w:pPr>
            <w:r>
              <w:rPr>
                <w:rFonts w:cs="Arial"/>
              </w:rPr>
              <w:t>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B83E1EC" w14:textId="77777777" w:rsidR="00AA3753" w:rsidRDefault="00AA3753" w:rsidP="00AA3753">
            <w:pPr>
              <w:pStyle w:val="TAC"/>
              <w:keepNext w:val="0"/>
              <w:rPr>
                <w:rFonts w:cs="Arial"/>
                <w:szCs w:val="18"/>
                <w:lang w:eastAsia="zh-CN"/>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D7EFC38" w14:textId="77777777" w:rsidR="00AA3753" w:rsidRDefault="00AA3753" w:rsidP="00AA3753">
            <w:pPr>
              <w:pStyle w:val="TAC"/>
              <w:keepNext w:val="0"/>
              <w:rPr>
                <w:rFonts w:eastAsia="Malgun Gothic" w:cs="Arial"/>
                <w:lang w:eastAsia="ko-KR"/>
              </w:rPr>
            </w:pPr>
            <w:r>
              <w:rPr>
                <w:rFonts w:eastAsia="Malgun Gothic"/>
                <w:kern w:val="2"/>
                <w:szCs w:val="24"/>
                <w:lang w:val="en-US" w:eastAsia="ko-KR"/>
              </w:rPr>
              <w:t>N/A</w:t>
            </w:r>
          </w:p>
        </w:tc>
      </w:tr>
      <w:tr w:rsidR="00AA3753" w14:paraId="238620C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E4C25"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24BCF27" w14:textId="77777777" w:rsidR="00AA3753" w:rsidRDefault="00AA3753" w:rsidP="00AA3753">
            <w:pPr>
              <w:pStyle w:val="TAC"/>
              <w:keepNext w:val="0"/>
              <w:rPr>
                <w:rFonts w:cs="Arial"/>
                <w:szCs w:val="18"/>
                <w:lang w:eastAsia="zh-CN"/>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56EF5A" w14:textId="77777777" w:rsidR="00AA3753" w:rsidRDefault="00AA3753" w:rsidP="00AA3753">
            <w:pPr>
              <w:pStyle w:val="TAC"/>
              <w:keepNext w:val="0"/>
              <w:rPr>
                <w:rFonts w:cs="Arial"/>
                <w:szCs w:val="18"/>
                <w:lang w:eastAsia="zh-CN"/>
              </w:rPr>
            </w:pPr>
            <w:r>
              <w:rPr>
                <w:rFonts w:cs="Arial"/>
              </w:rPr>
              <w:t>1761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29148E" w14:textId="77777777" w:rsidR="00AA3753" w:rsidRDefault="00AA3753" w:rsidP="00AA3753">
            <w:pPr>
              <w:pStyle w:val="TAC"/>
              <w:keepNext w:val="0"/>
              <w:rPr>
                <w:rFonts w:cs="Arial"/>
                <w:szCs w:val="18"/>
                <w:lang w:eastAsia="zh-CN"/>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60662A6" w14:textId="77777777" w:rsidR="00AA3753" w:rsidRDefault="00AA3753" w:rsidP="00AA3753">
            <w:pPr>
              <w:pStyle w:val="TAC"/>
              <w:keepNext w:val="0"/>
              <w:rPr>
                <w:rFonts w:cs="Arial"/>
                <w:szCs w:val="18"/>
                <w:lang w:eastAsia="zh-CN"/>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E037D0D" w14:textId="77777777" w:rsidR="00AA3753" w:rsidRDefault="00AA3753" w:rsidP="00AA3753">
            <w:pPr>
              <w:pStyle w:val="TAC"/>
              <w:keepNext w:val="0"/>
              <w:rPr>
                <w:rFonts w:cs="Arial"/>
                <w:szCs w:val="18"/>
                <w:lang w:eastAsia="zh-CN"/>
              </w:rPr>
            </w:pPr>
            <w:r>
              <w:rPr>
                <w:rFonts w:cs="Arial"/>
              </w:rPr>
              <w:t>2161</w:t>
            </w:r>
          </w:p>
        </w:tc>
        <w:tc>
          <w:tcPr>
            <w:tcW w:w="616" w:type="dxa"/>
            <w:tcBorders>
              <w:top w:val="single" w:sz="4" w:space="0" w:color="auto"/>
              <w:left w:val="single" w:sz="4" w:space="0" w:color="auto"/>
              <w:bottom w:val="single" w:sz="4" w:space="0" w:color="auto"/>
              <w:right w:val="single" w:sz="4" w:space="0" w:color="auto"/>
            </w:tcBorders>
            <w:vAlign w:val="center"/>
            <w:hideMark/>
          </w:tcPr>
          <w:p w14:paraId="16E15A94" w14:textId="77777777" w:rsidR="00AA3753" w:rsidRDefault="00AA3753" w:rsidP="00AA3753">
            <w:pPr>
              <w:pStyle w:val="TAC"/>
              <w:keepNext w:val="0"/>
              <w:rPr>
                <w:rFonts w:cs="Arial"/>
                <w:szCs w:val="18"/>
                <w:lang w:eastAsia="zh-CN"/>
              </w:rPr>
            </w:pPr>
            <w:r>
              <w:t>13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E5CA72C" w14:textId="77777777" w:rsidR="00AA3753" w:rsidRDefault="00AA3753" w:rsidP="00AA3753">
            <w:pPr>
              <w:pStyle w:val="TAC"/>
              <w:keepNext w:val="0"/>
              <w:rPr>
                <w:rFonts w:eastAsia="Malgun Gothic" w:cs="Arial"/>
                <w:lang w:eastAsia="ko-KR"/>
              </w:rPr>
            </w:pPr>
            <w:r>
              <w:rPr>
                <w:rFonts w:eastAsia="Malgun Gothic"/>
                <w:kern w:val="2"/>
                <w:szCs w:val="24"/>
                <w:lang w:val="en-US" w:eastAsia="ko-KR"/>
              </w:rPr>
              <w:t>IMD3</w:t>
            </w:r>
          </w:p>
        </w:tc>
      </w:tr>
      <w:tr w:rsidR="00AA3753" w14:paraId="60B3855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4F578"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269E1C0" w14:textId="77777777" w:rsidR="00AA3753" w:rsidRDefault="00AA3753" w:rsidP="00AA3753">
            <w:pPr>
              <w:pStyle w:val="TAC"/>
              <w:keepNext w:val="0"/>
              <w:rPr>
                <w:rFonts w:cs="Arial"/>
                <w:szCs w:val="18"/>
                <w:lang w:eastAsia="zh-CN"/>
              </w:rPr>
            </w:pPr>
            <w:r>
              <w:rPr>
                <w:rFonts w:eastAsia="Malgun Gothic"/>
                <w:lang w:eastAsia="ko-KR"/>
              </w:rP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3063E9F" w14:textId="77777777" w:rsidR="00AA3753" w:rsidRDefault="00AA3753" w:rsidP="00AA3753">
            <w:pPr>
              <w:pStyle w:val="TAC"/>
              <w:keepNext w:val="0"/>
              <w:rPr>
                <w:rFonts w:cs="Arial"/>
                <w:szCs w:val="18"/>
                <w:lang w:eastAsia="zh-CN"/>
              </w:rPr>
            </w:pPr>
            <w:r>
              <w:rPr>
                <w:rFonts w:cs="Arial"/>
              </w:rPr>
              <w:t>665.5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19D1242" w14:textId="77777777" w:rsidR="00AA3753" w:rsidRDefault="00AA3753" w:rsidP="00AA3753">
            <w:pPr>
              <w:pStyle w:val="TAC"/>
              <w:keepNext w:val="0"/>
              <w:rPr>
                <w:rFonts w:cs="Arial"/>
                <w:szCs w:val="18"/>
                <w:lang w:eastAsia="zh-CN"/>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D2462B" w14:textId="77777777" w:rsidR="00AA3753" w:rsidRDefault="00AA3753" w:rsidP="00AA3753">
            <w:pPr>
              <w:pStyle w:val="TAC"/>
              <w:keepNext w:val="0"/>
              <w:rPr>
                <w:rFonts w:cs="Arial"/>
                <w:szCs w:val="18"/>
                <w:lang w:eastAsia="zh-CN"/>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ADAB172" w14:textId="77777777" w:rsidR="00AA3753" w:rsidRDefault="00AA3753" w:rsidP="00AA3753">
            <w:pPr>
              <w:pStyle w:val="TAC"/>
              <w:keepNext w:val="0"/>
              <w:rPr>
                <w:rFonts w:cs="Arial"/>
                <w:szCs w:val="18"/>
                <w:lang w:eastAsia="zh-CN"/>
              </w:rPr>
            </w:pPr>
            <w:r>
              <w:rPr>
                <w:rFonts w:cs="Arial"/>
              </w:rPr>
              <w:t>619.5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D62360" w14:textId="77777777" w:rsidR="00AA3753" w:rsidRDefault="00AA3753" w:rsidP="00AA3753">
            <w:pPr>
              <w:pStyle w:val="TAC"/>
              <w:keepNext w:val="0"/>
              <w:rPr>
                <w:rFonts w:cs="Arial"/>
                <w:szCs w:val="18"/>
                <w:lang w:eastAsia="zh-CN"/>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180639" w14:textId="77777777" w:rsidR="00AA3753" w:rsidRDefault="00AA3753" w:rsidP="00AA3753">
            <w:pPr>
              <w:pStyle w:val="TAC"/>
              <w:keepNext w:val="0"/>
              <w:rPr>
                <w:rFonts w:eastAsia="Malgun Gothic" w:cs="Arial"/>
                <w:lang w:eastAsia="ko-KR"/>
              </w:rPr>
            </w:pPr>
            <w:r>
              <w:rPr>
                <w:rFonts w:eastAsia="Malgun Gothic"/>
                <w:kern w:val="2"/>
                <w:szCs w:val="24"/>
                <w:lang w:val="en-US" w:eastAsia="ko-KR"/>
              </w:rPr>
              <w:t>N/A</w:t>
            </w:r>
          </w:p>
        </w:tc>
      </w:tr>
      <w:tr w:rsidR="00AA3753" w14:paraId="45500FC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FED4A"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80F2C0B" w14:textId="77777777" w:rsidR="00AA3753" w:rsidRDefault="00AA3753" w:rsidP="00AA3753">
            <w:pPr>
              <w:pStyle w:val="TAC"/>
              <w:keepNext w:val="0"/>
              <w:rPr>
                <w:rFonts w:eastAsia="Malgun Gothic"/>
                <w:lang w:eastAsia="ko-KR"/>
              </w:rPr>
            </w:pPr>
            <w:r>
              <w:rPr>
                <w:rFonts w:cs="Arial"/>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91954A6" w14:textId="77777777" w:rsidR="00AA3753" w:rsidRDefault="00AA3753" w:rsidP="00AA3753">
            <w:pPr>
              <w:pStyle w:val="TAC"/>
              <w:keepNext w:val="0"/>
              <w:rPr>
                <w:rFonts w:cs="Arial"/>
                <w:lang w:eastAsia="en-US"/>
              </w:rPr>
            </w:pPr>
            <w:r>
              <w:rPr>
                <w:rFonts w:cs="Arial"/>
              </w:rPr>
              <w:t>846.5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D1360C" w14:textId="77777777" w:rsidR="00AA3753" w:rsidRDefault="00AA3753" w:rsidP="00AA3753">
            <w:pPr>
              <w:pStyle w:val="TAC"/>
              <w:keepNext w:val="0"/>
              <w:rPr>
                <w:rFonts w:cs="Arial"/>
                <w:color w:val="000000"/>
                <w:lang w:val="en-US"/>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4137115" w14:textId="77777777" w:rsidR="00AA3753" w:rsidRDefault="00AA3753" w:rsidP="00AA3753">
            <w:pPr>
              <w:pStyle w:val="TAC"/>
              <w:keepNext w:val="0"/>
              <w:rPr>
                <w:rFonts w:cs="Arial"/>
                <w:color w:val="000000"/>
                <w:lang w:val="en-US"/>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8E5FCE3" w14:textId="77777777" w:rsidR="00AA3753" w:rsidRDefault="00AA3753" w:rsidP="00AA3753">
            <w:pPr>
              <w:pStyle w:val="TAC"/>
              <w:keepNext w:val="0"/>
              <w:rPr>
                <w:rFonts w:cs="Arial"/>
              </w:rPr>
            </w:pPr>
            <w:r>
              <w:rPr>
                <w:rFonts w:cs="Arial"/>
              </w:rPr>
              <w:t>891.5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A23442A" w14:textId="77777777" w:rsidR="00AA3753" w:rsidRDefault="00AA3753" w:rsidP="00AA3753">
            <w:pPr>
              <w:pStyle w:val="TAC"/>
              <w:keepNext w:val="0"/>
              <w:rPr>
                <w:rFonts w:eastAsia="Malgun Gothic"/>
                <w:kern w:val="2"/>
                <w:szCs w:val="24"/>
                <w:lang w:val="en-US" w:eastAsia="ko-KR"/>
              </w:rPr>
            </w:pPr>
            <w:r>
              <w:rPr>
                <w:rFonts w:cs="Arial"/>
              </w:rPr>
              <w:t>4.2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5FAE5D6" w14:textId="77777777" w:rsidR="00AA3753" w:rsidRDefault="00AA3753" w:rsidP="00AA3753">
            <w:pPr>
              <w:pStyle w:val="TAC"/>
              <w:keepNext w:val="0"/>
              <w:rPr>
                <w:rFonts w:eastAsia="Malgun Gothic"/>
                <w:kern w:val="2"/>
                <w:szCs w:val="24"/>
                <w:lang w:val="en-US" w:eastAsia="ko-KR"/>
              </w:rPr>
            </w:pPr>
            <w:r>
              <w:rPr>
                <w:rFonts w:cs="Arial"/>
              </w:rPr>
              <w:t>IMD5</w:t>
            </w:r>
          </w:p>
        </w:tc>
      </w:tr>
      <w:tr w:rsidR="00AA3753" w14:paraId="42F06F0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9C7EB"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9F7438E" w14:textId="77777777" w:rsidR="00AA3753" w:rsidRDefault="00AA3753" w:rsidP="00AA3753">
            <w:pPr>
              <w:pStyle w:val="TAC"/>
              <w:keepNext w:val="0"/>
              <w:rPr>
                <w:rFonts w:eastAsia="Malgun Gothic"/>
                <w:lang w:eastAsia="ko-KR"/>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E79FD7" w14:textId="77777777" w:rsidR="00AA3753" w:rsidRDefault="00AA3753" w:rsidP="00AA3753">
            <w:pPr>
              <w:pStyle w:val="TAC"/>
              <w:keepNext w:val="0"/>
              <w:rPr>
                <w:rFonts w:cs="Arial"/>
                <w:lang w:eastAsia="en-US"/>
              </w:rPr>
            </w:pPr>
            <w:r>
              <w:rPr>
                <w:rFonts w:cs="Arial"/>
              </w:rP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9EBBB51" w14:textId="77777777" w:rsidR="00AA3753" w:rsidRDefault="00AA3753" w:rsidP="00AA3753">
            <w:pPr>
              <w:pStyle w:val="TAC"/>
              <w:keepNext w:val="0"/>
              <w:rPr>
                <w:rFonts w:cs="Arial"/>
                <w:color w:val="000000"/>
                <w:lang w:val="en-US"/>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37E05D1" w14:textId="77777777" w:rsidR="00AA3753" w:rsidRDefault="00AA3753" w:rsidP="00AA3753">
            <w:pPr>
              <w:pStyle w:val="TAC"/>
              <w:keepNext w:val="0"/>
              <w:rPr>
                <w:rFonts w:cs="Arial"/>
                <w:color w:val="000000"/>
                <w:lang w:val="en-US"/>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B1F246" w14:textId="77777777" w:rsidR="00AA3753" w:rsidRDefault="00AA3753" w:rsidP="00AA3753">
            <w:pPr>
              <w:pStyle w:val="TAC"/>
              <w:keepNext w:val="0"/>
              <w:rPr>
                <w:rFonts w:cs="Arial"/>
              </w:rPr>
            </w:pPr>
            <w:r>
              <w:rPr>
                <w:rFonts w:cs="Arial"/>
              </w:rPr>
              <w:t>2170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9A84EFB"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8EACE12"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2853354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0BF0E"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50E4F8E" w14:textId="77777777" w:rsidR="00AA3753" w:rsidRDefault="00AA3753" w:rsidP="00AA3753">
            <w:pPr>
              <w:pStyle w:val="TAC"/>
              <w:keepNext w:val="0"/>
              <w:rPr>
                <w:rFonts w:eastAsia="Malgun Gothic"/>
                <w:lang w:eastAsia="ko-KR"/>
              </w:rPr>
            </w:pPr>
            <w:r>
              <w:rPr>
                <w:rFonts w:eastAsia="Malgun Gothic"/>
                <w:lang w:eastAsia="ko-KR"/>
              </w:rP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0EE1C3" w14:textId="77777777" w:rsidR="00AA3753" w:rsidRDefault="00AA3753" w:rsidP="00AA3753">
            <w:pPr>
              <w:pStyle w:val="TAC"/>
              <w:keepNext w:val="0"/>
              <w:rPr>
                <w:rFonts w:cs="Arial"/>
                <w:lang w:eastAsia="en-US"/>
              </w:rPr>
            </w:pPr>
            <w:r>
              <w:rPr>
                <w:rFonts w:cs="Arial"/>
              </w:rPr>
              <w:t>665.5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2F7D452" w14:textId="77777777" w:rsidR="00AA3753" w:rsidRDefault="00AA3753" w:rsidP="00AA3753">
            <w:pPr>
              <w:pStyle w:val="TAC"/>
              <w:keepNext w:val="0"/>
              <w:rPr>
                <w:rFonts w:cs="Arial"/>
                <w:color w:val="000000"/>
                <w:lang w:val="en-US"/>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994FDE" w14:textId="77777777" w:rsidR="00AA3753" w:rsidRDefault="00AA3753" w:rsidP="00AA3753">
            <w:pPr>
              <w:pStyle w:val="TAC"/>
              <w:keepNext w:val="0"/>
              <w:rPr>
                <w:rFonts w:cs="Arial"/>
                <w:color w:val="000000"/>
                <w:lang w:val="en-US"/>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C99B7B7" w14:textId="77777777" w:rsidR="00AA3753" w:rsidRDefault="00AA3753" w:rsidP="00AA3753">
            <w:pPr>
              <w:pStyle w:val="TAC"/>
              <w:keepNext w:val="0"/>
              <w:rPr>
                <w:rFonts w:cs="Arial"/>
              </w:rPr>
            </w:pPr>
            <w:r>
              <w:rPr>
                <w:rFonts w:cs="Arial"/>
              </w:rPr>
              <w:t>619.5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29A692"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8E806A1"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583257C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B3039D1" w14:textId="77777777" w:rsidR="00AA3753" w:rsidRDefault="00AA3753" w:rsidP="00AA3753">
            <w:pPr>
              <w:pStyle w:val="TAC"/>
              <w:rPr>
                <w:szCs w:val="18"/>
                <w:lang w:val="en-US" w:eastAsia="zh-CN"/>
              </w:rPr>
            </w:pPr>
            <w:r>
              <w:rPr>
                <w:szCs w:val="18"/>
                <w:lang w:val="en-US" w:eastAsia="zh-CN"/>
              </w:rPr>
              <w:t>DC_5A-66A_n78A</w:t>
            </w:r>
          </w:p>
          <w:p w14:paraId="2426C9EA" w14:textId="77777777" w:rsidR="00AA3753" w:rsidRDefault="00AA3753" w:rsidP="00AA3753">
            <w:pPr>
              <w:pStyle w:val="TAC"/>
              <w:keepNext w:val="0"/>
              <w:rPr>
                <w:rFonts w:eastAsia="Malgun Gothic"/>
                <w:szCs w:val="18"/>
                <w:lang w:val="en-US" w:eastAsia="ko-KR"/>
              </w:rPr>
            </w:pPr>
            <w:r>
              <w:rPr>
                <w:szCs w:val="18"/>
                <w:lang w:val="en-US" w:eastAsia="zh-CN"/>
              </w:rPr>
              <w:t>DC_5A-66A_n78(2A)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F1CD851" w14:textId="77777777" w:rsidR="00AA3753" w:rsidRDefault="00AA3753" w:rsidP="00AA3753">
            <w:pPr>
              <w:pStyle w:val="TAC"/>
              <w:keepNext w:val="0"/>
              <w:rPr>
                <w:rFonts w:cs="Arial"/>
                <w:szCs w:val="18"/>
                <w:lang w:eastAsia="zh-CN"/>
              </w:rPr>
            </w:pPr>
            <w:r>
              <w:rPr>
                <w:szCs w:val="18"/>
                <w:lang w:val="en-US"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0A3921E" w14:textId="77777777" w:rsidR="00AA3753" w:rsidRDefault="00AA3753" w:rsidP="00AA3753">
            <w:pPr>
              <w:pStyle w:val="TAC"/>
              <w:keepNext w:val="0"/>
              <w:rPr>
                <w:rFonts w:cs="Arial"/>
                <w:szCs w:val="18"/>
                <w:lang w:eastAsia="zh-CN"/>
              </w:rPr>
            </w:pPr>
            <w:r>
              <w:rPr>
                <w:szCs w:val="18"/>
                <w:lang w:val="en-US" w:eastAsia="zh-CN"/>
              </w:rPr>
              <w:t>826.5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E293195" w14:textId="77777777" w:rsidR="00AA3753" w:rsidRDefault="00AA3753" w:rsidP="00AA3753">
            <w:pPr>
              <w:pStyle w:val="TAC"/>
              <w:keepNext w:val="0"/>
              <w:rPr>
                <w:rFonts w:cs="Arial"/>
                <w:szCs w:val="18"/>
                <w:lang w:eastAsia="zh-CN"/>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D60132C" w14:textId="77777777" w:rsidR="00AA3753" w:rsidRDefault="00AA3753" w:rsidP="00AA3753">
            <w:pPr>
              <w:pStyle w:val="TAC"/>
              <w:keepNext w:val="0"/>
              <w:rPr>
                <w:rFonts w:cs="Arial"/>
                <w:szCs w:val="18"/>
                <w:lang w:eastAsia="zh-CN"/>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9CC4425" w14:textId="77777777" w:rsidR="00AA3753" w:rsidRDefault="00AA3753" w:rsidP="00AA3753">
            <w:pPr>
              <w:pStyle w:val="TAC"/>
              <w:keepNext w:val="0"/>
              <w:rPr>
                <w:rFonts w:cs="Arial"/>
                <w:szCs w:val="18"/>
                <w:lang w:eastAsia="zh-CN"/>
              </w:rPr>
            </w:pPr>
            <w:r>
              <w:rPr>
                <w:szCs w:val="18"/>
                <w:lang w:val="en-US" w:eastAsia="zh-CN"/>
              </w:rPr>
              <w:t>871.5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C5F0C05" w14:textId="77777777" w:rsidR="00AA3753" w:rsidRDefault="00AA3753" w:rsidP="00AA3753">
            <w:pPr>
              <w:pStyle w:val="TAC"/>
              <w:keepNext w:val="0"/>
              <w:rPr>
                <w:rFonts w:cs="Arial"/>
                <w:szCs w:val="18"/>
                <w:lang w:eastAsia="zh-CN"/>
              </w:rPr>
            </w:pPr>
            <w:r>
              <w:rPr>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55CE7B9" w14:textId="77777777" w:rsidR="00AA3753" w:rsidRDefault="00AA3753" w:rsidP="00AA3753">
            <w:pPr>
              <w:pStyle w:val="TAC"/>
              <w:keepNext w:val="0"/>
              <w:rPr>
                <w:rFonts w:eastAsia="Malgun Gothic" w:cs="Arial"/>
                <w:lang w:eastAsia="ko-KR"/>
              </w:rPr>
            </w:pPr>
            <w:r>
              <w:t>N/A</w:t>
            </w:r>
          </w:p>
        </w:tc>
      </w:tr>
      <w:tr w:rsidR="00AA3753" w14:paraId="4563D99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D861E"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EF022C" w14:textId="77777777" w:rsidR="00AA3753" w:rsidRDefault="00AA3753" w:rsidP="00AA3753">
            <w:pPr>
              <w:pStyle w:val="TAC"/>
              <w:keepNext w:val="0"/>
              <w:rPr>
                <w:rFonts w:cs="Arial"/>
                <w:szCs w:val="18"/>
                <w:lang w:eastAsia="zh-CN"/>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32FA38" w14:textId="77777777" w:rsidR="00AA3753" w:rsidRDefault="00AA3753" w:rsidP="00AA3753">
            <w:pPr>
              <w:pStyle w:val="TAC"/>
              <w:keepNext w:val="0"/>
              <w:rPr>
                <w:rFonts w:cs="Arial"/>
                <w:szCs w:val="18"/>
                <w:lang w:eastAsia="zh-CN"/>
              </w:rPr>
            </w:pPr>
            <w:r>
              <w:rPr>
                <w:lang w:val="en-US" w:eastAsia="zh-CN"/>
              </w:rPr>
              <w:t>1742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EB624F1" w14:textId="77777777" w:rsidR="00AA3753" w:rsidRDefault="00AA3753" w:rsidP="00AA3753">
            <w:pPr>
              <w:pStyle w:val="TAC"/>
              <w:keepNext w:val="0"/>
              <w:rPr>
                <w:rFonts w:cs="Arial"/>
                <w:szCs w:val="18"/>
                <w:lang w:eastAsia="zh-CN"/>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B3E8EC" w14:textId="77777777" w:rsidR="00AA3753" w:rsidRDefault="00AA3753" w:rsidP="00AA3753">
            <w:pPr>
              <w:pStyle w:val="TAC"/>
              <w:keepNext w:val="0"/>
              <w:rPr>
                <w:rFonts w:cs="Arial"/>
                <w:szCs w:val="18"/>
                <w:lang w:eastAsia="zh-CN"/>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CFB887E" w14:textId="77777777" w:rsidR="00AA3753" w:rsidRDefault="00AA3753" w:rsidP="00AA3753">
            <w:pPr>
              <w:pStyle w:val="TAC"/>
              <w:keepNext w:val="0"/>
              <w:rPr>
                <w:rFonts w:cs="Arial"/>
                <w:szCs w:val="18"/>
                <w:lang w:eastAsia="zh-CN"/>
              </w:rPr>
            </w:pPr>
            <w:r>
              <w:rPr>
                <w:szCs w:val="18"/>
                <w:lang w:val="en-US" w:eastAsia="zh-CN"/>
              </w:rPr>
              <w:t>2142</w:t>
            </w:r>
          </w:p>
        </w:tc>
        <w:tc>
          <w:tcPr>
            <w:tcW w:w="616" w:type="dxa"/>
            <w:tcBorders>
              <w:top w:val="single" w:sz="4" w:space="0" w:color="auto"/>
              <w:left w:val="single" w:sz="4" w:space="0" w:color="auto"/>
              <w:bottom w:val="single" w:sz="4" w:space="0" w:color="auto"/>
              <w:right w:val="single" w:sz="4" w:space="0" w:color="auto"/>
            </w:tcBorders>
            <w:vAlign w:val="center"/>
            <w:hideMark/>
          </w:tcPr>
          <w:p w14:paraId="48B00CAF" w14:textId="77777777" w:rsidR="00AA3753" w:rsidRDefault="00AA3753" w:rsidP="00AA3753">
            <w:pPr>
              <w:pStyle w:val="TAC"/>
              <w:keepNext w:val="0"/>
              <w:rPr>
                <w:rFonts w:cs="Arial"/>
                <w:szCs w:val="18"/>
                <w:lang w:eastAsia="zh-CN"/>
              </w:rPr>
            </w:pPr>
            <w:r>
              <w:rPr>
                <w:lang w:val="en-US" w:eastAsia="zh-CN"/>
              </w:rPr>
              <w:t>13.2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4E37748" w14:textId="77777777" w:rsidR="00AA3753" w:rsidRDefault="00AA3753" w:rsidP="00AA3753">
            <w:pPr>
              <w:pStyle w:val="TAC"/>
              <w:keepNext w:val="0"/>
              <w:rPr>
                <w:rFonts w:eastAsia="Malgun Gothic" w:cs="Arial"/>
                <w:lang w:eastAsia="ko-KR"/>
              </w:rPr>
            </w:pPr>
            <w:r>
              <w:t>IMD</w:t>
            </w:r>
            <w:r>
              <w:rPr>
                <w:lang w:val="en-US" w:eastAsia="zh-CN"/>
              </w:rPr>
              <w:t>3</w:t>
            </w:r>
          </w:p>
        </w:tc>
      </w:tr>
      <w:tr w:rsidR="00AA3753" w14:paraId="61AD1CF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FB79F"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4541DF6" w14:textId="77777777" w:rsidR="00AA3753" w:rsidRDefault="00AA3753" w:rsidP="00AA3753">
            <w:pPr>
              <w:pStyle w:val="TAC"/>
              <w:keepNext w:val="0"/>
              <w:rPr>
                <w:rFonts w:cs="Arial"/>
                <w:szCs w:val="18"/>
                <w:lang w:eastAsia="zh-CN"/>
              </w:rPr>
            </w:pPr>
            <w:r>
              <w:rPr>
                <w:szCs w:val="18"/>
              </w:rPr>
              <w:t>n</w:t>
            </w:r>
            <w:r>
              <w:rPr>
                <w:szCs w:val="18"/>
                <w:lang w:val="en-US" w:eastAsia="zh-CN"/>
              </w:rPr>
              <w:t>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0E3FFC" w14:textId="77777777" w:rsidR="00AA3753" w:rsidRDefault="00AA3753" w:rsidP="00AA3753">
            <w:pPr>
              <w:pStyle w:val="TAC"/>
              <w:keepNext w:val="0"/>
              <w:rPr>
                <w:rFonts w:cs="Arial"/>
                <w:szCs w:val="18"/>
                <w:lang w:eastAsia="zh-CN"/>
              </w:rPr>
            </w:pPr>
            <w:r>
              <w:rPr>
                <w:szCs w:val="18"/>
                <w:lang w:val="en-US" w:eastAsia="zh-CN"/>
              </w:rPr>
              <w:t>3795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FB96350" w14:textId="77777777" w:rsidR="00AA3753" w:rsidRDefault="00AA3753" w:rsidP="00AA3753">
            <w:pPr>
              <w:pStyle w:val="TAC"/>
              <w:keepNext w:val="0"/>
              <w:rPr>
                <w:rFonts w:cs="Arial"/>
                <w:szCs w:val="18"/>
                <w:lang w:eastAsia="zh-CN"/>
              </w:rPr>
            </w:pPr>
            <w:r>
              <w:rPr>
                <w:szCs w:val="18"/>
                <w:lang w:val="en-US"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623D9D0" w14:textId="77777777" w:rsidR="00AA3753" w:rsidRDefault="00AA3753" w:rsidP="00AA3753">
            <w:pPr>
              <w:pStyle w:val="TAC"/>
              <w:keepNext w:val="0"/>
              <w:rPr>
                <w:rFonts w:cs="Arial"/>
                <w:szCs w:val="18"/>
                <w:lang w:eastAsia="zh-CN"/>
              </w:rPr>
            </w:pPr>
            <w:r>
              <w:rPr>
                <w:szCs w:val="18"/>
                <w:lang w:val="en-US"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67F408" w14:textId="77777777" w:rsidR="00AA3753" w:rsidRDefault="00AA3753" w:rsidP="00AA3753">
            <w:pPr>
              <w:pStyle w:val="TAC"/>
              <w:keepNext w:val="0"/>
              <w:rPr>
                <w:rFonts w:cs="Arial"/>
                <w:szCs w:val="18"/>
                <w:lang w:eastAsia="zh-CN"/>
              </w:rPr>
            </w:pPr>
            <w:r>
              <w:rPr>
                <w:szCs w:val="18"/>
                <w:lang w:val="en-US" w:eastAsia="zh-CN"/>
              </w:rPr>
              <w:t>3795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70986DD" w14:textId="77777777" w:rsidR="00AA3753" w:rsidRDefault="00AA3753" w:rsidP="00AA3753">
            <w:pPr>
              <w:pStyle w:val="TAC"/>
              <w:keepNext w:val="0"/>
              <w:rPr>
                <w:rFonts w:cs="Arial"/>
                <w:szCs w:val="18"/>
                <w:lang w:eastAsia="zh-CN"/>
              </w:rPr>
            </w:pPr>
            <w:r>
              <w:rPr>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387895A" w14:textId="77777777" w:rsidR="00AA3753" w:rsidRDefault="00AA3753" w:rsidP="00AA3753">
            <w:pPr>
              <w:pStyle w:val="TAC"/>
              <w:keepNext w:val="0"/>
              <w:rPr>
                <w:rFonts w:eastAsia="Malgun Gothic" w:cs="Arial"/>
                <w:lang w:eastAsia="ko-KR"/>
              </w:rPr>
            </w:pPr>
            <w:r>
              <w:t>N/A</w:t>
            </w:r>
          </w:p>
        </w:tc>
      </w:tr>
      <w:tr w:rsidR="00AA3753" w14:paraId="5D34A60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93CC5FC" w14:textId="77777777" w:rsidR="00AA3753" w:rsidRDefault="00AA3753" w:rsidP="00AA3753">
            <w:pPr>
              <w:pStyle w:val="TAC"/>
              <w:keepNext w:val="0"/>
              <w:rPr>
                <w:rFonts w:eastAsia="MS Mincho" w:cs="Arial"/>
                <w:bCs/>
                <w:szCs w:val="18"/>
                <w:lang w:eastAsia="en-US"/>
              </w:rPr>
            </w:pPr>
            <w:r>
              <w:rPr>
                <w:rFonts w:eastAsia="MS Mincho" w:cs="Arial"/>
                <w:bCs/>
                <w:szCs w:val="18"/>
              </w:rPr>
              <w:t>DC_7A_n1A-n78A</w:t>
            </w:r>
          </w:p>
          <w:p w14:paraId="3B842C5D" w14:textId="77777777" w:rsidR="00AA3753" w:rsidRDefault="00AA3753" w:rsidP="00AA3753">
            <w:pPr>
              <w:pStyle w:val="TAC"/>
              <w:keepNext w:val="0"/>
            </w:pPr>
            <w:r>
              <w:rPr>
                <w:rFonts w:eastAsia="MS Mincho" w:cs="Arial"/>
                <w:bCs/>
                <w:szCs w:val="18"/>
              </w:rPr>
              <w:t>DC_7C_n1A-n78A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8A6C121" w14:textId="77777777" w:rsidR="00AA3753" w:rsidRDefault="00AA3753" w:rsidP="00AA3753">
            <w:pPr>
              <w:pStyle w:val="TAC"/>
              <w:keepNext w:val="0"/>
              <w:rPr>
                <w:lang w:eastAsia="zh-CN"/>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04BE48F" w14:textId="77777777" w:rsidR="00AA3753" w:rsidRDefault="00AA3753" w:rsidP="00AA3753">
            <w:pPr>
              <w:pStyle w:val="TAC"/>
              <w:keepNext w:val="0"/>
              <w:rPr>
                <w:kern w:val="2"/>
                <w:szCs w:val="24"/>
                <w:lang w:val="en-US" w:eastAsia="zh-CN"/>
              </w:rPr>
            </w:pPr>
            <w:r>
              <w:t>2520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A8C060F"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8D14B8E"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4C8C30" w14:textId="77777777" w:rsidR="00AA3753" w:rsidRDefault="00AA3753" w:rsidP="00AA3753">
            <w:pPr>
              <w:pStyle w:val="TAC"/>
              <w:keepNext w:val="0"/>
              <w:rPr>
                <w:kern w:val="2"/>
                <w:szCs w:val="24"/>
                <w:lang w:val="en-US" w:eastAsia="zh-CN"/>
              </w:rPr>
            </w:pPr>
            <w:r>
              <w:t>2640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AABBD1"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7F42B7A" w14:textId="77777777" w:rsidR="00AA3753" w:rsidRDefault="00AA3753" w:rsidP="00AA3753">
            <w:pPr>
              <w:pStyle w:val="TAC"/>
              <w:keepNext w:val="0"/>
              <w:rPr>
                <w:rFonts w:eastAsia="Malgun Gothic"/>
                <w:kern w:val="2"/>
                <w:szCs w:val="24"/>
                <w:lang w:val="en-US" w:eastAsia="ko-KR"/>
              </w:rPr>
            </w:pPr>
            <w:r>
              <w:t>N/A</w:t>
            </w:r>
          </w:p>
        </w:tc>
      </w:tr>
      <w:tr w:rsidR="00AA3753" w14:paraId="2C115F6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28262"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1E0BEA4" w14:textId="77777777" w:rsidR="00AA3753" w:rsidRDefault="00AA3753" w:rsidP="00AA3753">
            <w:pPr>
              <w:pStyle w:val="TAC"/>
              <w:keepNext w:val="0"/>
              <w:rPr>
                <w:lang w:eastAsia="zh-CN"/>
              </w:rPr>
            </w:pPr>
            <w:r>
              <w:rPr>
                <w:rFonts w:cs="Arial"/>
                <w:lang w:eastAsia="ko-KR"/>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FEA000" w14:textId="77777777" w:rsidR="00AA3753" w:rsidRDefault="00AA3753" w:rsidP="00AA3753">
            <w:pPr>
              <w:pStyle w:val="TAC"/>
              <w:keepNext w:val="0"/>
              <w:rPr>
                <w:kern w:val="2"/>
                <w:szCs w:val="24"/>
                <w:lang w:val="en-US" w:eastAsia="zh-CN"/>
              </w:rPr>
            </w:pPr>
            <w: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4CF4BF"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7560793"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A6D511D" w14:textId="77777777" w:rsidR="00AA3753" w:rsidRDefault="00AA3753" w:rsidP="00AA3753">
            <w:pPr>
              <w:pStyle w:val="TAC"/>
              <w:keepNext w:val="0"/>
              <w:rPr>
                <w:kern w:val="2"/>
                <w:szCs w:val="24"/>
                <w:lang w:val="en-US" w:eastAsia="zh-CN"/>
              </w:rPr>
            </w:pPr>
            <w: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ECDC703"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7589322" w14:textId="77777777" w:rsidR="00AA3753" w:rsidRDefault="00AA3753" w:rsidP="00AA3753">
            <w:pPr>
              <w:pStyle w:val="TAC"/>
              <w:keepNext w:val="0"/>
              <w:rPr>
                <w:rFonts w:eastAsia="Malgun Gothic"/>
                <w:kern w:val="2"/>
                <w:szCs w:val="24"/>
                <w:lang w:val="en-US" w:eastAsia="ko-KR"/>
              </w:rPr>
            </w:pPr>
            <w:r>
              <w:t>N/A</w:t>
            </w:r>
          </w:p>
        </w:tc>
      </w:tr>
      <w:tr w:rsidR="00AA3753" w14:paraId="7956F1D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613BD"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FB01645" w14:textId="77777777" w:rsidR="00AA3753" w:rsidRDefault="00AA3753" w:rsidP="00AA3753">
            <w:pPr>
              <w:pStyle w:val="TAC"/>
              <w:keepNext w:val="0"/>
              <w:rPr>
                <w:lang w:eastAsia="zh-CN"/>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1534264" w14:textId="77777777" w:rsidR="00AA3753" w:rsidRDefault="00AA3753" w:rsidP="00AA3753">
            <w:pPr>
              <w:pStyle w:val="TAC"/>
              <w:keepNext w:val="0"/>
              <w:rPr>
                <w:kern w:val="2"/>
                <w:szCs w:val="24"/>
                <w:lang w:val="en-US" w:eastAsia="zh-CN"/>
              </w:rPr>
            </w:pPr>
            <w:r>
              <w:t>3390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26AA68" w14:textId="77777777" w:rsidR="00AA3753" w:rsidRDefault="00AA3753" w:rsidP="00AA3753">
            <w:pPr>
              <w:pStyle w:val="TAC"/>
              <w:keepNext w:val="0"/>
              <w:rPr>
                <w:rFonts w:eastAsia="Malgun Gothic"/>
                <w:kern w:val="2"/>
                <w:szCs w:val="24"/>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641478" w14:textId="77777777" w:rsidR="00AA3753" w:rsidRDefault="00AA3753" w:rsidP="00AA3753">
            <w:pPr>
              <w:pStyle w:val="TAC"/>
              <w:keepNext w:val="0"/>
              <w:rPr>
                <w:rFonts w:eastAsia="Malgun Gothic"/>
                <w:kern w:val="2"/>
                <w:szCs w:val="24"/>
                <w:lang w:val="en-US" w:eastAsia="ko-KR"/>
              </w:rPr>
            </w:pPr>
            <w:r>
              <w:t>5</w:t>
            </w:r>
            <w:r>
              <w:rPr>
                <w:lang w:val="sv-SE"/>
              </w:rPr>
              <w:t>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7244BE" w14:textId="77777777" w:rsidR="00AA3753" w:rsidRDefault="00AA3753" w:rsidP="00AA3753">
            <w:pPr>
              <w:pStyle w:val="TAC"/>
              <w:keepNext w:val="0"/>
              <w:rPr>
                <w:kern w:val="2"/>
                <w:szCs w:val="24"/>
                <w:lang w:val="en-US" w:eastAsia="zh-CN"/>
              </w:rPr>
            </w:pPr>
            <w:r>
              <w:t>3390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CC3FE53" w14:textId="77777777" w:rsidR="00AA3753" w:rsidRDefault="00AA3753" w:rsidP="00AA3753">
            <w:pPr>
              <w:pStyle w:val="TAC"/>
              <w:keepNext w:val="0"/>
              <w:rPr>
                <w:rFonts w:eastAsia="Malgun Gothic"/>
                <w:kern w:val="2"/>
                <w:szCs w:val="24"/>
                <w:lang w:val="en-US" w:eastAsia="ko-KR"/>
              </w:rPr>
            </w:pPr>
            <w:r>
              <w:t>10.1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006CB4" w14:textId="77777777" w:rsidR="00AA3753" w:rsidRDefault="00AA3753" w:rsidP="00AA3753">
            <w:pPr>
              <w:pStyle w:val="TAC"/>
              <w:keepNext w:val="0"/>
              <w:rPr>
                <w:rFonts w:eastAsia="Malgun Gothic"/>
                <w:kern w:val="2"/>
                <w:szCs w:val="24"/>
                <w:lang w:val="en-US" w:eastAsia="ko-KR"/>
              </w:rPr>
            </w:pPr>
            <w:r>
              <w:t>IMD4</w:t>
            </w:r>
          </w:p>
        </w:tc>
      </w:tr>
      <w:tr w:rsidR="00AA3753" w14:paraId="0CF0338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94ECE"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9A0EC36" w14:textId="77777777" w:rsidR="00AA3753" w:rsidRDefault="00AA3753" w:rsidP="00AA3753">
            <w:pPr>
              <w:pStyle w:val="TAC"/>
              <w:keepNext w:val="0"/>
              <w:rPr>
                <w:lang w:eastAsia="zh-CN"/>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929002" w14:textId="77777777" w:rsidR="00AA3753" w:rsidRDefault="00AA3753" w:rsidP="00AA3753">
            <w:pPr>
              <w:pStyle w:val="TAC"/>
              <w:keepNext w:val="0"/>
              <w:rPr>
                <w:kern w:val="2"/>
                <w:szCs w:val="24"/>
                <w:lang w:val="en-US" w:eastAsia="zh-CN"/>
              </w:rPr>
            </w:pPr>
            <w: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AB85FF"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1408FC9"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4D8C725" w14:textId="77777777" w:rsidR="00AA3753" w:rsidRDefault="00AA3753" w:rsidP="00AA3753">
            <w:pPr>
              <w:pStyle w:val="TAC"/>
              <w:keepNext w:val="0"/>
              <w:rPr>
                <w:kern w:val="2"/>
                <w:szCs w:val="24"/>
                <w:lang w:val="en-US" w:eastAsia="zh-CN"/>
              </w:rPr>
            </w:pPr>
            <w:r>
              <w:t>2650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B5CA7F7"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A47A2F" w14:textId="77777777" w:rsidR="00AA3753" w:rsidRDefault="00AA3753" w:rsidP="00AA3753">
            <w:pPr>
              <w:pStyle w:val="TAC"/>
              <w:keepNext w:val="0"/>
              <w:rPr>
                <w:rFonts w:eastAsia="Malgun Gothic"/>
                <w:kern w:val="2"/>
                <w:szCs w:val="24"/>
                <w:lang w:val="en-US" w:eastAsia="ko-KR"/>
              </w:rPr>
            </w:pPr>
            <w:r>
              <w:t>N/A</w:t>
            </w:r>
          </w:p>
        </w:tc>
      </w:tr>
      <w:tr w:rsidR="00AA3753" w14:paraId="46EE06D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6267F"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F2FCF84" w14:textId="77777777" w:rsidR="00AA3753" w:rsidRDefault="00AA3753" w:rsidP="00AA3753">
            <w:pPr>
              <w:pStyle w:val="TAC"/>
              <w:keepNext w:val="0"/>
              <w:rPr>
                <w:lang w:eastAsia="zh-CN"/>
              </w:rPr>
            </w:pPr>
            <w:r>
              <w:rPr>
                <w:rFonts w:cs="Arial"/>
                <w:lang w:eastAsia="ko-KR"/>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39050B" w14:textId="77777777" w:rsidR="00AA3753" w:rsidRDefault="00AA3753" w:rsidP="00AA3753">
            <w:pPr>
              <w:pStyle w:val="TAC"/>
              <w:keepNext w:val="0"/>
              <w:rPr>
                <w:kern w:val="2"/>
                <w:szCs w:val="24"/>
                <w:lang w:val="en-US" w:eastAsia="zh-CN"/>
              </w:rPr>
            </w:pPr>
            <w: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E836E34"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327C0B8"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719282F" w14:textId="77777777" w:rsidR="00AA3753" w:rsidRDefault="00AA3753" w:rsidP="00AA3753">
            <w:pPr>
              <w:pStyle w:val="TAC"/>
              <w:keepNext w:val="0"/>
              <w:rPr>
                <w:kern w:val="2"/>
                <w:szCs w:val="24"/>
                <w:lang w:val="en-US" w:eastAsia="zh-CN"/>
              </w:rPr>
            </w:pPr>
            <w: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B278F01" w14:textId="77777777" w:rsidR="00AA3753" w:rsidRDefault="00AA3753" w:rsidP="00AA3753">
            <w:pPr>
              <w:pStyle w:val="TAC"/>
              <w:keepNext w:val="0"/>
              <w:rPr>
                <w:rFonts w:eastAsia="Malgun Gothic"/>
                <w:kern w:val="2"/>
                <w:szCs w:val="24"/>
                <w:lang w:val="en-US" w:eastAsia="ko-KR"/>
              </w:rPr>
            </w:pPr>
            <w:r>
              <w:t>9.0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7A603D6" w14:textId="77777777" w:rsidR="00AA3753" w:rsidRDefault="00AA3753" w:rsidP="00AA3753">
            <w:pPr>
              <w:pStyle w:val="TAC"/>
              <w:keepNext w:val="0"/>
              <w:rPr>
                <w:rFonts w:eastAsia="Malgun Gothic"/>
                <w:kern w:val="2"/>
                <w:szCs w:val="24"/>
                <w:lang w:val="en-US" w:eastAsia="ko-KR"/>
              </w:rPr>
            </w:pPr>
            <w:r>
              <w:t>IMD4</w:t>
            </w:r>
          </w:p>
        </w:tc>
      </w:tr>
      <w:tr w:rsidR="00AA3753" w14:paraId="56F8767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9B86E"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27528A2" w14:textId="77777777" w:rsidR="00AA3753" w:rsidRDefault="00AA3753" w:rsidP="00AA3753">
            <w:pPr>
              <w:pStyle w:val="TAC"/>
              <w:keepNext w:val="0"/>
              <w:rPr>
                <w:lang w:eastAsia="zh-CN"/>
              </w:rPr>
            </w:pPr>
            <w:r>
              <w:rPr>
                <w:rFonts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A48C12" w14:textId="77777777" w:rsidR="00AA3753" w:rsidRDefault="00AA3753" w:rsidP="00AA3753">
            <w:pPr>
              <w:pStyle w:val="TAC"/>
              <w:keepNext w:val="0"/>
              <w:rPr>
                <w:kern w:val="2"/>
                <w:szCs w:val="24"/>
                <w:lang w:val="en-US" w:eastAsia="zh-CN"/>
              </w:rPr>
            </w:pPr>
            <w:r>
              <w:t>3610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A9E5160" w14:textId="77777777" w:rsidR="00AA3753" w:rsidRDefault="00AA3753" w:rsidP="00AA3753">
            <w:pPr>
              <w:pStyle w:val="TAC"/>
              <w:keepNext w:val="0"/>
              <w:rPr>
                <w:rFonts w:eastAsia="Malgun Gothic"/>
                <w:kern w:val="2"/>
                <w:szCs w:val="24"/>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6A4AA9E" w14:textId="77777777" w:rsidR="00AA3753" w:rsidRDefault="00AA3753" w:rsidP="00AA3753">
            <w:pPr>
              <w:pStyle w:val="TAC"/>
              <w:keepNext w:val="0"/>
              <w:rPr>
                <w:rFonts w:eastAsia="Malgun Gothic"/>
                <w:kern w:val="2"/>
                <w:szCs w:val="24"/>
                <w:lang w:val="en-US" w:eastAsia="ko-KR"/>
              </w:rPr>
            </w:pPr>
            <w:r>
              <w:t>5</w:t>
            </w:r>
            <w:r>
              <w:rPr>
                <w:lang w:val="sv-SE"/>
              </w:rPr>
              <w:t>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6322199" w14:textId="77777777" w:rsidR="00AA3753" w:rsidRDefault="00AA3753" w:rsidP="00AA3753">
            <w:pPr>
              <w:pStyle w:val="TAC"/>
              <w:keepNext w:val="0"/>
              <w:rPr>
                <w:kern w:val="2"/>
                <w:szCs w:val="24"/>
                <w:lang w:val="en-US" w:eastAsia="zh-CN"/>
              </w:rPr>
            </w:pPr>
            <w:r>
              <w:t>3610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C3FDF3E"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96446AF" w14:textId="77777777" w:rsidR="00AA3753" w:rsidRDefault="00AA3753" w:rsidP="00AA3753">
            <w:pPr>
              <w:pStyle w:val="TAC"/>
              <w:keepNext w:val="0"/>
              <w:rPr>
                <w:rFonts w:eastAsia="Malgun Gothic"/>
                <w:kern w:val="2"/>
                <w:szCs w:val="24"/>
                <w:lang w:val="en-US" w:eastAsia="ko-KR"/>
              </w:rPr>
            </w:pPr>
            <w:r>
              <w:t>N/A</w:t>
            </w:r>
          </w:p>
        </w:tc>
      </w:tr>
      <w:tr w:rsidR="00AA3753" w14:paraId="7EA0AF8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4E5E410" w14:textId="77777777" w:rsidR="00AA3753" w:rsidRDefault="00AA3753" w:rsidP="00AA3753">
            <w:pPr>
              <w:pStyle w:val="TAC"/>
              <w:keepNext w:val="0"/>
              <w:rPr>
                <w:lang w:eastAsia="en-US"/>
              </w:rPr>
            </w:pPr>
            <w:r>
              <w:rPr>
                <w:rFonts w:eastAsia="MS Mincho" w:cs="Arial"/>
                <w:bCs/>
                <w:szCs w:val="18"/>
              </w:rPr>
              <w:t>DC_7</w:t>
            </w:r>
            <w:r>
              <w:rPr>
                <w:rFonts w:eastAsia="MS Mincho" w:cs="Arial"/>
                <w:bCs/>
                <w:szCs w:val="18"/>
                <w:lang w:val="sv-SE"/>
              </w:rPr>
              <w:t>A</w:t>
            </w:r>
            <w:r>
              <w:rPr>
                <w:rFonts w:eastAsia="MS Mincho" w:cs="Arial"/>
                <w:bCs/>
                <w:szCs w:val="18"/>
              </w:rPr>
              <w:t>_n3</w:t>
            </w:r>
            <w:r>
              <w:rPr>
                <w:rFonts w:eastAsia="MS Mincho" w:cs="Arial"/>
                <w:bCs/>
                <w:szCs w:val="18"/>
                <w:lang w:val="sv-SE"/>
              </w:rPr>
              <w:t>A</w:t>
            </w:r>
            <w:r>
              <w:rPr>
                <w:rFonts w:eastAsia="MS Mincho" w:cs="Arial"/>
                <w:bCs/>
                <w:szCs w:val="18"/>
              </w:rPr>
              <w:t>-n78</w:t>
            </w:r>
            <w:r>
              <w:rPr>
                <w:rFonts w:eastAsia="MS Mincho" w:cs="Arial"/>
                <w:bCs/>
                <w:szCs w:val="18"/>
                <w:lang w:val="sv-SE"/>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26B0710" w14:textId="77777777" w:rsidR="00AA3753" w:rsidRDefault="00AA3753" w:rsidP="00AA3753">
            <w:pPr>
              <w:pStyle w:val="TAC"/>
              <w:keepNext w:val="0"/>
              <w:rPr>
                <w:lang w:eastAsia="zh-CN"/>
              </w:rPr>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EFAD510" w14:textId="77777777" w:rsidR="00AA3753" w:rsidRDefault="00AA3753" w:rsidP="00AA3753">
            <w:pPr>
              <w:pStyle w:val="TAC"/>
              <w:keepNext w:val="0"/>
              <w:rPr>
                <w:kern w:val="2"/>
                <w:szCs w:val="24"/>
                <w:lang w:val="en-US" w:eastAsia="zh-CN"/>
              </w:rPr>
            </w:pPr>
            <w:r>
              <w:t>2560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7CCC85E"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62F73DE"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57D14EC" w14:textId="77777777" w:rsidR="00AA3753" w:rsidRDefault="00AA3753" w:rsidP="00AA3753">
            <w:pPr>
              <w:pStyle w:val="TAC"/>
              <w:keepNext w:val="0"/>
              <w:rPr>
                <w:kern w:val="2"/>
                <w:szCs w:val="24"/>
                <w:lang w:val="en-US" w:eastAsia="zh-CN"/>
              </w:rPr>
            </w:pPr>
            <w:r>
              <w:t>2680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A984C37"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FB0D9CF" w14:textId="77777777" w:rsidR="00AA3753" w:rsidRDefault="00AA3753" w:rsidP="00AA3753">
            <w:pPr>
              <w:pStyle w:val="TAC"/>
              <w:keepNext w:val="0"/>
              <w:rPr>
                <w:rFonts w:eastAsia="Malgun Gothic"/>
                <w:kern w:val="2"/>
                <w:szCs w:val="24"/>
                <w:lang w:val="en-US" w:eastAsia="ko-KR"/>
              </w:rPr>
            </w:pPr>
            <w:r>
              <w:rPr>
                <w:lang w:val="sv-SE"/>
              </w:rPr>
              <w:t>N/A</w:t>
            </w:r>
          </w:p>
        </w:tc>
      </w:tr>
      <w:tr w:rsidR="00AA3753" w14:paraId="291AD24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7B3D10"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3E27970" w14:textId="77777777" w:rsidR="00AA3753" w:rsidRDefault="00AA3753" w:rsidP="00AA3753">
            <w:pPr>
              <w:pStyle w:val="TAC"/>
              <w:keepNext w:val="0"/>
              <w:rPr>
                <w:lang w:eastAsia="zh-CN"/>
              </w:rPr>
            </w:pPr>
            <w: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2598371" w14:textId="77777777" w:rsidR="00AA3753" w:rsidRDefault="00AA3753" w:rsidP="00AA3753">
            <w:pPr>
              <w:pStyle w:val="TAC"/>
              <w:keepNext w:val="0"/>
              <w:rPr>
                <w:kern w:val="2"/>
                <w:szCs w:val="24"/>
                <w:lang w:val="en-US" w:eastAsia="zh-CN"/>
              </w:rPr>
            </w:pPr>
            <w: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F148A5F"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20D5653"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B572B6" w14:textId="77777777" w:rsidR="00AA3753" w:rsidRDefault="00AA3753" w:rsidP="00AA3753">
            <w:pPr>
              <w:pStyle w:val="TAC"/>
              <w:keepNext w:val="0"/>
              <w:rPr>
                <w:kern w:val="2"/>
                <w:szCs w:val="24"/>
                <w:lang w:val="en-US" w:eastAsia="zh-CN"/>
              </w:rPr>
            </w:pPr>
            <w:r>
              <w:t>1825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FFE91AD"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427775B" w14:textId="77777777" w:rsidR="00AA3753" w:rsidRDefault="00AA3753" w:rsidP="00AA3753">
            <w:pPr>
              <w:pStyle w:val="TAC"/>
              <w:keepNext w:val="0"/>
              <w:rPr>
                <w:rFonts w:eastAsia="Malgun Gothic"/>
                <w:kern w:val="2"/>
                <w:szCs w:val="24"/>
                <w:lang w:val="en-US" w:eastAsia="ko-KR"/>
              </w:rPr>
            </w:pPr>
            <w:r>
              <w:rPr>
                <w:lang w:val="sv-SE"/>
              </w:rPr>
              <w:t>N/A</w:t>
            </w:r>
          </w:p>
        </w:tc>
      </w:tr>
      <w:tr w:rsidR="00AA3753" w14:paraId="10C5357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196C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90237D8" w14:textId="77777777" w:rsidR="00AA3753" w:rsidRDefault="00AA3753" w:rsidP="00AA3753">
            <w:pPr>
              <w:pStyle w:val="TAC"/>
              <w:keepNext w:val="0"/>
              <w:rPr>
                <w:lang w:eastAsia="zh-CN"/>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25345B" w14:textId="77777777" w:rsidR="00AA3753" w:rsidRDefault="00AA3753" w:rsidP="00AA3753">
            <w:pPr>
              <w:pStyle w:val="TAC"/>
              <w:keepNext w:val="0"/>
              <w:rPr>
                <w:kern w:val="2"/>
                <w:szCs w:val="24"/>
                <w:lang w:val="en-US" w:eastAsia="zh-CN"/>
              </w:rPr>
            </w:pPr>
            <w:r>
              <w:t>3390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F566D90" w14:textId="77777777" w:rsidR="00AA3753" w:rsidRDefault="00AA3753" w:rsidP="00AA3753">
            <w:pPr>
              <w:pStyle w:val="TAC"/>
              <w:keepNext w:val="0"/>
              <w:rPr>
                <w:rFonts w:eastAsia="Malgun Gothic"/>
                <w:kern w:val="2"/>
                <w:szCs w:val="24"/>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1B5F360" w14:textId="77777777" w:rsidR="00AA3753" w:rsidRDefault="00AA3753" w:rsidP="00AA3753">
            <w:pPr>
              <w:pStyle w:val="TAC"/>
              <w:keepNext w:val="0"/>
              <w:rPr>
                <w:rFonts w:eastAsia="Malgun Gothic"/>
                <w:kern w:val="2"/>
                <w:szCs w:val="24"/>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C4656FB" w14:textId="77777777" w:rsidR="00AA3753" w:rsidRDefault="00AA3753" w:rsidP="00AA3753">
            <w:pPr>
              <w:pStyle w:val="TAC"/>
              <w:keepNext w:val="0"/>
              <w:rPr>
                <w:kern w:val="2"/>
                <w:szCs w:val="24"/>
                <w:lang w:val="en-US" w:eastAsia="zh-CN"/>
              </w:rPr>
            </w:pPr>
            <w:r>
              <w:t>3390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183C25C" w14:textId="77777777" w:rsidR="00AA3753" w:rsidRDefault="00AA3753" w:rsidP="00AA3753">
            <w:pPr>
              <w:pStyle w:val="TAC"/>
              <w:keepNext w:val="0"/>
              <w:rPr>
                <w:rFonts w:eastAsia="Malgun Gothic"/>
                <w:kern w:val="2"/>
                <w:szCs w:val="24"/>
                <w:lang w:val="en-US" w:eastAsia="ko-KR"/>
              </w:rPr>
            </w:pPr>
            <w:r>
              <w:t>16.1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6C438D5" w14:textId="77777777" w:rsidR="00AA3753" w:rsidRDefault="00AA3753" w:rsidP="00AA3753">
            <w:pPr>
              <w:pStyle w:val="TAC"/>
              <w:keepNext w:val="0"/>
              <w:rPr>
                <w:rFonts w:eastAsia="Malgun Gothic"/>
                <w:kern w:val="2"/>
                <w:szCs w:val="24"/>
                <w:lang w:val="en-US" w:eastAsia="ko-KR"/>
              </w:rPr>
            </w:pPr>
            <w:r>
              <w:rPr>
                <w:lang w:val="sv-SE"/>
              </w:rPr>
              <w:t>IMD3</w:t>
            </w:r>
          </w:p>
        </w:tc>
      </w:tr>
      <w:tr w:rsidR="00AA3753" w14:paraId="30CE65D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2151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D10DA6A" w14:textId="77777777" w:rsidR="00AA3753" w:rsidRDefault="00AA3753" w:rsidP="00AA3753">
            <w:pPr>
              <w:pStyle w:val="TAC"/>
              <w:keepNext w:val="0"/>
              <w:rPr>
                <w:lang w:eastAsia="zh-CN"/>
              </w:rPr>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980F78" w14:textId="77777777" w:rsidR="00AA3753" w:rsidRDefault="00AA3753" w:rsidP="00AA3753">
            <w:pPr>
              <w:pStyle w:val="TAC"/>
              <w:keepNext w:val="0"/>
              <w:rPr>
                <w:kern w:val="2"/>
                <w:szCs w:val="24"/>
                <w:lang w:val="en-US" w:eastAsia="zh-CN"/>
              </w:rPr>
            </w:pPr>
            <w: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69624EC"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913194C"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BE4ED9" w14:textId="77777777" w:rsidR="00AA3753" w:rsidRDefault="00AA3753" w:rsidP="00AA3753">
            <w:pPr>
              <w:pStyle w:val="TAC"/>
              <w:keepNext w:val="0"/>
              <w:rPr>
                <w:kern w:val="2"/>
                <w:szCs w:val="24"/>
                <w:lang w:val="en-US" w:eastAsia="zh-CN"/>
              </w:rPr>
            </w:pPr>
            <w:r>
              <w:t>2685</w:t>
            </w:r>
          </w:p>
        </w:tc>
        <w:tc>
          <w:tcPr>
            <w:tcW w:w="616" w:type="dxa"/>
            <w:tcBorders>
              <w:top w:val="single" w:sz="4" w:space="0" w:color="auto"/>
              <w:left w:val="single" w:sz="4" w:space="0" w:color="auto"/>
              <w:bottom w:val="single" w:sz="4" w:space="0" w:color="auto"/>
              <w:right w:val="single" w:sz="4" w:space="0" w:color="auto"/>
            </w:tcBorders>
            <w:hideMark/>
          </w:tcPr>
          <w:p w14:paraId="2BE3DDA9"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5FBB5590" w14:textId="77777777" w:rsidR="00AA3753" w:rsidRDefault="00AA3753" w:rsidP="00AA3753">
            <w:pPr>
              <w:pStyle w:val="TAC"/>
              <w:keepNext w:val="0"/>
              <w:rPr>
                <w:rFonts w:eastAsia="Malgun Gothic"/>
                <w:kern w:val="2"/>
                <w:szCs w:val="24"/>
                <w:lang w:val="en-US" w:eastAsia="ko-KR"/>
              </w:rPr>
            </w:pPr>
            <w:r>
              <w:rPr>
                <w:lang w:val="sv-SE"/>
              </w:rPr>
              <w:t>N/A</w:t>
            </w:r>
          </w:p>
        </w:tc>
      </w:tr>
      <w:tr w:rsidR="00AA3753" w14:paraId="64C56F7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655A7"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EB0D25E" w14:textId="77777777" w:rsidR="00AA3753" w:rsidRDefault="00AA3753" w:rsidP="00AA3753">
            <w:pPr>
              <w:pStyle w:val="TAC"/>
              <w:keepNext w:val="0"/>
              <w:rPr>
                <w:lang w:eastAsia="zh-CN"/>
              </w:rPr>
            </w:pPr>
            <w: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832CCC" w14:textId="77777777" w:rsidR="00AA3753" w:rsidRDefault="00AA3753" w:rsidP="00AA3753">
            <w:pPr>
              <w:pStyle w:val="TAC"/>
              <w:keepNext w:val="0"/>
              <w:rPr>
                <w:kern w:val="2"/>
                <w:szCs w:val="24"/>
                <w:lang w:val="en-US" w:eastAsia="zh-CN"/>
              </w:rPr>
            </w:pPr>
            <w:r>
              <w:t>1725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5A8757"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30710E9"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20A1AB" w14:textId="77777777" w:rsidR="00AA3753" w:rsidRDefault="00AA3753" w:rsidP="00AA3753">
            <w:pPr>
              <w:pStyle w:val="TAC"/>
              <w:keepNext w:val="0"/>
              <w:rPr>
                <w:kern w:val="2"/>
                <w:szCs w:val="24"/>
                <w:lang w:val="en-US" w:eastAsia="zh-CN"/>
              </w:rPr>
            </w:pPr>
            <w:r>
              <w:t>1820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E71409" w14:textId="77777777" w:rsidR="00AA3753" w:rsidRDefault="00AA3753" w:rsidP="00AA3753">
            <w:pPr>
              <w:pStyle w:val="TAC"/>
              <w:keepNext w:val="0"/>
              <w:rPr>
                <w:rFonts w:eastAsia="Malgun Gothic"/>
                <w:kern w:val="2"/>
                <w:szCs w:val="24"/>
                <w:lang w:val="en-US" w:eastAsia="ko-KR"/>
              </w:rPr>
            </w:pPr>
            <w:r>
              <w:t>15.6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AF85AF0" w14:textId="77777777" w:rsidR="00AA3753" w:rsidRDefault="00AA3753" w:rsidP="00AA3753">
            <w:pPr>
              <w:pStyle w:val="TAC"/>
              <w:keepNext w:val="0"/>
              <w:rPr>
                <w:rFonts w:eastAsia="Malgun Gothic"/>
                <w:kern w:val="2"/>
                <w:szCs w:val="24"/>
                <w:lang w:val="en-US" w:eastAsia="ko-KR"/>
              </w:rPr>
            </w:pPr>
            <w:r>
              <w:rPr>
                <w:lang w:val="sv-SE"/>
              </w:rPr>
              <w:t>IMD3</w:t>
            </w:r>
          </w:p>
        </w:tc>
      </w:tr>
      <w:tr w:rsidR="00AA3753" w14:paraId="0ED0FF0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236F9"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E13A2E8" w14:textId="77777777" w:rsidR="00AA3753" w:rsidRDefault="00AA3753" w:rsidP="00AA3753">
            <w:pPr>
              <w:pStyle w:val="TAC"/>
              <w:keepNext w:val="0"/>
              <w:rPr>
                <w:lang w:eastAsia="zh-CN"/>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25D7DD1" w14:textId="77777777" w:rsidR="00AA3753" w:rsidRDefault="00AA3753" w:rsidP="00AA3753">
            <w:pPr>
              <w:pStyle w:val="TAC"/>
              <w:keepNext w:val="0"/>
              <w:rPr>
                <w:kern w:val="2"/>
                <w:szCs w:val="24"/>
                <w:lang w:val="en-US" w:eastAsia="zh-CN"/>
              </w:rPr>
            </w:pPr>
            <w: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7B0851B" w14:textId="77777777" w:rsidR="00AA3753" w:rsidRDefault="00AA3753" w:rsidP="00AA3753">
            <w:pPr>
              <w:pStyle w:val="TAC"/>
              <w:keepNext w:val="0"/>
              <w:rPr>
                <w:rFonts w:eastAsia="Malgun Gothic"/>
                <w:kern w:val="2"/>
                <w:szCs w:val="24"/>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EF2FE8" w14:textId="77777777" w:rsidR="00AA3753" w:rsidRDefault="00AA3753" w:rsidP="00AA3753">
            <w:pPr>
              <w:pStyle w:val="TAC"/>
              <w:keepNext w:val="0"/>
              <w:rPr>
                <w:rFonts w:eastAsia="Malgun Gothic"/>
                <w:kern w:val="2"/>
                <w:szCs w:val="24"/>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80D9B9E" w14:textId="77777777" w:rsidR="00AA3753" w:rsidRDefault="00AA3753" w:rsidP="00AA3753">
            <w:pPr>
              <w:pStyle w:val="TAC"/>
              <w:keepNext w:val="0"/>
              <w:rPr>
                <w:kern w:val="2"/>
                <w:szCs w:val="24"/>
                <w:lang w:val="en-US" w:eastAsia="zh-CN"/>
              </w:rPr>
            </w:pPr>
            <w:r>
              <w:t>3310</w:t>
            </w:r>
          </w:p>
        </w:tc>
        <w:tc>
          <w:tcPr>
            <w:tcW w:w="616" w:type="dxa"/>
            <w:tcBorders>
              <w:top w:val="single" w:sz="4" w:space="0" w:color="auto"/>
              <w:left w:val="single" w:sz="4" w:space="0" w:color="auto"/>
              <w:bottom w:val="single" w:sz="4" w:space="0" w:color="auto"/>
              <w:right w:val="single" w:sz="4" w:space="0" w:color="auto"/>
            </w:tcBorders>
            <w:hideMark/>
          </w:tcPr>
          <w:p w14:paraId="2D17C90D"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hideMark/>
          </w:tcPr>
          <w:p w14:paraId="0488CA99" w14:textId="77777777" w:rsidR="00AA3753" w:rsidRDefault="00AA3753" w:rsidP="00AA3753">
            <w:pPr>
              <w:pStyle w:val="TAC"/>
              <w:keepNext w:val="0"/>
              <w:rPr>
                <w:rFonts w:eastAsia="Malgun Gothic"/>
                <w:kern w:val="2"/>
                <w:szCs w:val="24"/>
                <w:lang w:val="en-US" w:eastAsia="ko-KR"/>
              </w:rPr>
            </w:pPr>
            <w:r>
              <w:rPr>
                <w:lang w:val="sv-SE"/>
              </w:rPr>
              <w:t>N/A</w:t>
            </w:r>
          </w:p>
        </w:tc>
      </w:tr>
      <w:tr w:rsidR="00AA3753" w14:paraId="0A27D59C" w14:textId="77777777" w:rsidTr="00660605">
        <w:trPr>
          <w:trHeight w:val="54"/>
          <w:jc w:val="center"/>
          <w:ins w:id="3023" w:author="Liuliehai" w:date="2020-05-06T14:44:00Z"/>
        </w:trPr>
        <w:tc>
          <w:tcPr>
            <w:tcW w:w="0" w:type="auto"/>
            <w:vMerge w:val="restart"/>
            <w:tcBorders>
              <w:top w:val="single" w:sz="4" w:space="0" w:color="auto"/>
              <w:left w:val="single" w:sz="4" w:space="0" w:color="auto"/>
              <w:right w:val="single" w:sz="4" w:space="0" w:color="auto"/>
            </w:tcBorders>
            <w:vAlign w:val="center"/>
          </w:tcPr>
          <w:p w14:paraId="02D3EF1C" w14:textId="77777777" w:rsidR="00AA3753" w:rsidRDefault="00AA3753" w:rsidP="00AA3753">
            <w:pPr>
              <w:pStyle w:val="TAC"/>
              <w:keepNext w:val="0"/>
              <w:rPr>
                <w:ins w:id="3024" w:author="Liuliehai" w:date="2020-05-06T14:44:00Z"/>
                <w:lang w:eastAsia="en-US"/>
              </w:rPr>
            </w:pPr>
            <w:ins w:id="3025" w:author="Liuliehai" w:date="2020-05-06T14:45:00Z">
              <w:r w:rsidRPr="00660605">
                <w:rPr>
                  <w:rFonts w:cs="Arial"/>
                </w:rPr>
                <w:t>DC_7A-8A_n3A</w:t>
              </w:r>
            </w:ins>
          </w:p>
        </w:tc>
        <w:tc>
          <w:tcPr>
            <w:tcW w:w="836" w:type="dxa"/>
            <w:tcBorders>
              <w:top w:val="single" w:sz="4" w:space="0" w:color="auto"/>
              <w:left w:val="single" w:sz="4" w:space="0" w:color="auto"/>
              <w:bottom w:val="single" w:sz="4" w:space="0" w:color="auto"/>
              <w:right w:val="single" w:sz="4" w:space="0" w:color="auto"/>
            </w:tcBorders>
            <w:vAlign w:val="center"/>
          </w:tcPr>
          <w:p w14:paraId="1788B08F" w14:textId="77777777" w:rsidR="00AA3753" w:rsidRDefault="00AA3753" w:rsidP="00AA3753">
            <w:pPr>
              <w:pStyle w:val="TAC"/>
              <w:keepNext w:val="0"/>
              <w:rPr>
                <w:ins w:id="3026" w:author="Liuliehai" w:date="2020-05-06T14:44:00Z"/>
              </w:rPr>
            </w:pPr>
            <w:ins w:id="3027" w:author="Liuliehai" w:date="2020-05-06T14:45:00Z">
              <w:r>
                <w:rPr>
                  <w:rFonts w:cs="Arial"/>
                </w:rPr>
                <w:t>n</w:t>
              </w:r>
              <w:r w:rsidRPr="001D386E">
                <w:rPr>
                  <w:rFonts w:cs="Arial"/>
                </w:rPr>
                <w:t>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1EA17F1" w14:textId="77777777" w:rsidR="00AA3753" w:rsidRDefault="00AA3753" w:rsidP="00AA3753">
            <w:pPr>
              <w:pStyle w:val="TAC"/>
              <w:keepNext w:val="0"/>
              <w:rPr>
                <w:ins w:id="3028" w:author="Liuliehai" w:date="2020-05-06T14:44:00Z"/>
              </w:rPr>
            </w:pPr>
            <w:ins w:id="3029" w:author="Liuliehai" w:date="2020-05-06T14:45:00Z">
              <w:r w:rsidRPr="001D386E">
                <w:rPr>
                  <w:rFonts w:cs="Arial"/>
                  <w:lang w:val="en-US"/>
                </w:rPr>
                <w:t>1735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CA58006" w14:textId="77777777" w:rsidR="00AA3753" w:rsidRDefault="00AA3753" w:rsidP="00AA3753">
            <w:pPr>
              <w:pStyle w:val="TAC"/>
              <w:keepNext w:val="0"/>
              <w:rPr>
                <w:ins w:id="3030" w:author="Liuliehai" w:date="2020-05-06T14:44:00Z"/>
              </w:rPr>
            </w:pPr>
            <w:ins w:id="3031" w:author="Liuliehai" w:date="2020-05-06T14:45:00Z">
              <w:r w:rsidRPr="001D386E">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42D293E" w14:textId="77777777" w:rsidR="00AA3753" w:rsidRDefault="00AA3753" w:rsidP="00AA3753">
            <w:pPr>
              <w:pStyle w:val="TAC"/>
              <w:keepNext w:val="0"/>
              <w:rPr>
                <w:ins w:id="3032" w:author="Liuliehai" w:date="2020-05-06T14:44:00Z"/>
              </w:rPr>
            </w:pPr>
            <w:ins w:id="3033" w:author="Liuliehai" w:date="2020-05-06T14:45:00Z">
              <w:r w:rsidRPr="001D386E">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393F8CE" w14:textId="77777777" w:rsidR="00AA3753" w:rsidRDefault="00AA3753" w:rsidP="00AA3753">
            <w:pPr>
              <w:pStyle w:val="TAC"/>
              <w:keepNext w:val="0"/>
              <w:rPr>
                <w:ins w:id="3034" w:author="Liuliehai" w:date="2020-05-06T14:44:00Z"/>
              </w:rPr>
            </w:pPr>
            <w:ins w:id="3035" w:author="Liuliehai" w:date="2020-05-06T14:45:00Z">
              <w:r w:rsidRPr="001D386E">
                <w:rPr>
                  <w:rFonts w:cs="Arial"/>
                </w:rPr>
                <w:t>1830</w:t>
              </w:r>
            </w:ins>
          </w:p>
        </w:tc>
        <w:tc>
          <w:tcPr>
            <w:tcW w:w="616" w:type="dxa"/>
            <w:tcBorders>
              <w:top w:val="single" w:sz="4" w:space="0" w:color="auto"/>
              <w:left w:val="single" w:sz="4" w:space="0" w:color="auto"/>
              <w:bottom w:val="single" w:sz="4" w:space="0" w:color="auto"/>
              <w:right w:val="single" w:sz="4" w:space="0" w:color="auto"/>
            </w:tcBorders>
            <w:vAlign w:val="center"/>
          </w:tcPr>
          <w:p w14:paraId="1EBCC30A" w14:textId="77777777" w:rsidR="00AA3753" w:rsidRDefault="00AA3753" w:rsidP="00AA3753">
            <w:pPr>
              <w:pStyle w:val="TAC"/>
              <w:keepNext w:val="0"/>
              <w:rPr>
                <w:ins w:id="3036" w:author="Liuliehai" w:date="2020-05-06T14:44:00Z"/>
              </w:rPr>
            </w:pPr>
            <w:ins w:id="3037" w:author="Liuliehai" w:date="2020-05-06T14:45:00Z">
              <w:r w:rsidRPr="001F078B">
                <w:rPr>
                  <w:rFonts w:eastAsia="MS Mincho"/>
                </w:rPr>
                <w:t>N/A</w:t>
              </w:r>
            </w:ins>
          </w:p>
        </w:tc>
        <w:tc>
          <w:tcPr>
            <w:tcW w:w="1248" w:type="dxa"/>
            <w:tcBorders>
              <w:top w:val="single" w:sz="4" w:space="0" w:color="auto"/>
              <w:left w:val="single" w:sz="4" w:space="0" w:color="auto"/>
              <w:bottom w:val="single" w:sz="4" w:space="0" w:color="auto"/>
              <w:right w:val="single" w:sz="4" w:space="0" w:color="auto"/>
            </w:tcBorders>
          </w:tcPr>
          <w:p w14:paraId="4A93260E" w14:textId="77777777" w:rsidR="00AA3753" w:rsidRDefault="00AA3753" w:rsidP="00AA3753">
            <w:pPr>
              <w:pStyle w:val="TAC"/>
              <w:keepNext w:val="0"/>
              <w:rPr>
                <w:ins w:id="3038" w:author="Liuliehai" w:date="2020-05-06T14:44:00Z"/>
                <w:lang w:val="sv-SE"/>
              </w:rPr>
            </w:pPr>
            <w:ins w:id="3039" w:author="Liuliehai" w:date="2020-05-06T14:45:00Z">
              <w:r w:rsidRPr="001D386E">
                <w:rPr>
                  <w:rFonts w:cs="Arial" w:hint="eastAsia"/>
                  <w:lang w:val="en-US"/>
                </w:rPr>
                <w:t>N/A</w:t>
              </w:r>
            </w:ins>
          </w:p>
        </w:tc>
      </w:tr>
      <w:tr w:rsidR="00AA3753" w14:paraId="27FBB39D" w14:textId="77777777" w:rsidTr="00660605">
        <w:trPr>
          <w:trHeight w:val="54"/>
          <w:jc w:val="center"/>
          <w:ins w:id="3040" w:author="Liuliehai" w:date="2020-05-06T14:44:00Z"/>
        </w:trPr>
        <w:tc>
          <w:tcPr>
            <w:tcW w:w="0" w:type="auto"/>
            <w:vMerge/>
            <w:tcBorders>
              <w:left w:val="single" w:sz="4" w:space="0" w:color="auto"/>
              <w:right w:val="single" w:sz="4" w:space="0" w:color="auto"/>
            </w:tcBorders>
            <w:vAlign w:val="center"/>
          </w:tcPr>
          <w:p w14:paraId="353A7214" w14:textId="77777777" w:rsidR="00AA3753" w:rsidRDefault="00AA3753" w:rsidP="00AA3753">
            <w:pPr>
              <w:autoSpaceDN/>
              <w:spacing w:after="0"/>
              <w:rPr>
                <w:ins w:id="3041" w:author="Liuliehai" w:date="2020-05-06T14:44: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1E3729C8" w14:textId="77777777" w:rsidR="00AA3753" w:rsidRDefault="00AA3753" w:rsidP="00AA3753">
            <w:pPr>
              <w:pStyle w:val="TAC"/>
              <w:keepNext w:val="0"/>
              <w:rPr>
                <w:ins w:id="3042" w:author="Liuliehai" w:date="2020-05-06T14:44:00Z"/>
              </w:rPr>
            </w:pPr>
            <w:ins w:id="3043" w:author="Liuliehai" w:date="2020-05-06T14:45:00Z">
              <w:r w:rsidRPr="001D386E">
                <w:rPr>
                  <w:rFonts w:cs="Arial"/>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54AA031" w14:textId="77777777" w:rsidR="00AA3753" w:rsidRDefault="00AA3753" w:rsidP="00AA3753">
            <w:pPr>
              <w:pStyle w:val="TAC"/>
              <w:keepNext w:val="0"/>
              <w:rPr>
                <w:ins w:id="3044" w:author="Liuliehai" w:date="2020-05-06T14:44:00Z"/>
              </w:rPr>
            </w:pPr>
            <w:ins w:id="3045" w:author="Liuliehai" w:date="2020-05-06T14:45:00Z">
              <w:r w:rsidRPr="001D386E">
                <w:rPr>
                  <w:rFonts w:cs="Arial"/>
                  <w:lang w:val="en-US"/>
                </w:rPr>
                <w:t>2530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AF05D07" w14:textId="77777777" w:rsidR="00AA3753" w:rsidRDefault="00AA3753" w:rsidP="00AA3753">
            <w:pPr>
              <w:pStyle w:val="TAC"/>
              <w:keepNext w:val="0"/>
              <w:rPr>
                <w:ins w:id="3046" w:author="Liuliehai" w:date="2020-05-06T14:44:00Z"/>
              </w:rPr>
            </w:pPr>
            <w:ins w:id="3047" w:author="Liuliehai" w:date="2020-05-06T14:45:00Z">
              <w:r w:rsidRPr="001D386E">
                <w:rPr>
                  <w:rFonts w:cs="Arial"/>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522DBE97" w14:textId="77777777" w:rsidR="00AA3753" w:rsidRDefault="00AA3753" w:rsidP="00AA3753">
            <w:pPr>
              <w:pStyle w:val="TAC"/>
              <w:keepNext w:val="0"/>
              <w:rPr>
                <w:ins w:id="3048" w:author="Liuliehai" w:date="2020-05-06T14:44:00Z"/>
              </w:rPr>
            </w:pPr>
            <w:ins w:id="3049" w:author="Liuliehai" w:date="2020-05-06T14:45:00Z">
              <w:r w:rsidRPr="001D386E">
                <w:rPr>
                  <w:rFonts w:cs="Arial"/>
                  <w:lang w:val="en-US"/>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FF59A05" w14:textId="77777777" w:rsidR="00AA3753" w:rsidRDefault="00AA3753" w:rsidP="00AA3753">
            <w:pPr>
              <w:pStyle w:val="TAC"/>
              <w:keepNext w:val="0"/>
              <w:rPr>
                <w:ins w:id="3050" w:author="Liuliehai" w:date="2020-05-06T14:44:00Z"/>
              </w:rPr>
            </w:pPr>
            <w:ins w:id="3051" w:author="Liuliehai" w:date="2020-05-06T14:45:00Z">
              <w:r w:rsidRPr="001D386E">
                <w:rPr>
                  <w:rFonts w:cs="Arial"/>
                </w:rPr>
                <w:t>2650</w:t>
              </w:r>
            </w:ins>
          </w:p>
        </w:tc>
        <w:tc>
          <w:tcPr>
            <w:tcW w:w="616" w:type="dxa"/>
            <w:tcBorders>
              <w:top w:val="single" w:sz="4" w:space="0" w:color="auto"/>
              <w:left w:val="single" w:sz="4" w:space="0" w:color="auto"/>
              <w:bottom w:val="single" w:sz="4" w:space="0" w:color="auto"/>
              <w:right w:val="single" w:sz="4" w:space="0" w:color="auto"/>
            </w:tcBorders>
            <w:vAlign w:val="center"/>
          </w:tcPr>
          <w:p w14:paraId="4C2292A0" w14:textId="77777777" w:rsidR="00AA3753" w:rsidRDefault="00AA3753" w:rsidP="00AA3753">
            <w:pPr>
              <w:pStyle w:val="TAC"/>
              <w:keepNext w:val="0"/>
              <w:rPr>
                <w:ins w:id="3052" w:author="Liuliehai" w:date="2020-05-06T14:44:00Z"/>
              </w:rPr>
            </w:pPr>
            <w:ins w:id="3053" w:author="Liuliehai" w:date="2020-05-06T14:45:00Z">
              <w:r w:rsidRPr="001F078B">
                <w:rPr>
                  <w:rFonts w:eastAsia="MS Mincho"/>
                </w:rPr>
                <w:t>N/A</w:t>
              </w:r>
            </w:ins>
          </w:p>
        </w:tc>
        <w:tc>
          <w:tcPr>
            <w:tcW w:w="1248" w:type="dxa"/>
            <w:tcBorders>
              <w:top w:val="single" w:sz="4" w:space="0" w:color="auto"/>
              <w:left w:val="single" w:sz="4" w:space="0" w:color="auto"/>
              <w:bottom w:val="single" w:sz="4" w:space="0" w:color="auto"/>
              <w:right w:val="single" w:sz="4" w:space="0" w:color="auto"/>
            </w:tcBorders>
          </w:tcPr>
          <w:p w14:paraId="655FD1AD" w14:textId="77777777" w:rsidR="00AA3753" w:rsidRDefault="00AA3753" w:rsidP="00AA3753">
            <w:pPr>
              <w:pStyle w:val="TAC"/>
              <w:keepNext w:val="0"/>
              <w:rPr>
                <w:ins w:id="3054" w:author="Liuliehai" w:date="2020-05-06T14:44:00Z"/>
                <w:lang w:val="sv-SE"/>
              </w:rPr>
            </w:pPr>
            <w:ins w:id="3055" w:author="Liuliehai" w:date="2020-05-06T14:45:00Z">
              <w:r w:rsidRPr="001D386E">
                <w:rPr>
                  <w:rFonts w:cs="Arial" w:hint="eastAsia"/>
                  <w:lang w:val="en-US"/>
                </w:rPr>
                <w:t>N/A</w:t>
              </w:r>
            </w:ins>
          </w:p>
        </w:tc>
      </w:tr>
      <w:tr w:rsidR="00AA3753" w14:paraId="2F69C524" w14:textId="77777777" w:rsidTr="00660605">
        <w:trPr>
          <w:trHeight w:val="54"/>
          <w:jc w:val="center"/>
          <w:ins w:id="3056" w:author="Liuliehai" w:date="2020-05-06T14:44:00Z"/>
        </w:trPr>
        <w:tc>
          <w:tcPr>
            <w:tcW w:w="0" w:type="auto"/>
            <w:vMerge/>
            <w:tcBorders>
              <w:left w:val="single" w:sz="4" w:space="0" w:color="auto"/>
              <w:bottom w:val="single" w:sz="4" w:space="0" w:color="auto"/>
              <w:right w:val="single" w:sz="4" w:space="0" w:color="auto"/>
            </w:tcBorders>
            <w:vAlign w:val="center"/>
          </w:tcPr>
          <w:p w14:paraId="7E2658BC" w14:textId="77777777" w:rsidR="00AA3753" w:rsidRDefault="00AA3753" w:rsidP="00AA3753">
            <w:pPr>
              <w:autoSpaceDN/>
              <w:spacing w:after="0"/>
              <w:rPr>
                <w:ins w:id="3057" w:author="Liuliehai" w:date="2020-05-06T14:44: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2027282C" w14:textId="77777777" w:rsidR="00AA3753" w:rsidRDefault="00AA3753" w:rsidP="00AA3753">
            <w:pPr>
              <w:pStyle w:val="TAC"/>
              <w:keepNext w:val="0"/>
              <w:rPr>
                <w:ins w:id="3058" w:author="Liuliehai" w:date="2020-05-06T14:44:00Z"/>
              </w:rPr>
            </w:pPr>
            <w:ins w:id="3059" w:author="Liuliehai" w:date="2020-05-06T14:45:00Z">
              <w:r w:rsidRPr="001D386E">
                <w:rPr>
                  <w:rFonts w:cs="Arial"/>
                </w:rPr>
                <w:t>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93CEDD6" w14:textId="77777777" w:rsidR="00AA3753" w:rsidRDefault="00AA3753" w:rsidP="00AA3753">
            <w:pPr>
              <w:pStyle w:val="TAC"/>
              <w:keepNext w:val="0"/>
              <w:rPr>
                <w:ins w:id="3060" w:author="Liuliehai" w:date="2020-05-06T14:44:00Z"/>
              </w:rPr>
            </w:pPr>
            <w:ins w:id="3061" w:author="Liuliehai" w:date="2020-05-06T14:45:00Z">
              <w:r w:rsidRPr="001D386E">
                <w:rPr>
                  <w:rFonts w:cs="Arial"/>
                  <w:lang w:val="en-US"/>
                </w:rPr>
                <w:t>895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17CFA04" w14:textId="77777777" w:rsidR="00AA3753" w:rsidRDefault="00AA3753" w:rsidP="00AA3753">
            <w:pPr>
              <w:pStyle w:val="TAC"/>
              <w:keepNext w:val="0"/>
              <w:rPr>
                <w:ins w:id="3062" w:author="Liuliehai" w:date="2020-05-06T14:44:00Z"/>
              </w:rPr>
            </w:pPr>
            <w:ins w:id="3063" w:author="Liuliehai" w:date="2020-05-06T14:45:00Z">
              <w:r w:rsidRPr="001D386E">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2904C09" w14:textId="77777777" w:rsidR="00AA3753" w:rsidRDefault="00AA3753" w:rsidP="00AA3753">
            <w:pPr>
              <w:pStyle w:val="TAC"/>
              <w:keepNext w:val="0"/>
              <w:rPr>
                <w:ins w:id="3064" w:author="Liuliehai" w:date="2020-05-06T14:44:00Z"/>
              </w:rPr>
            </w:pPr>
            <w:ins w:id="3065" w:author="Liuliehai" w:date="2020-05-06T14:45:00Z">
              <w:r w:rsidRPr="001D386E">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4C1D448" w14:textId="77777777" w:rsidR="00AA3753" w:rsidRDefault="00AA3753" w:rsidP="00AA3753">
            <w:pPr>
              <w:pStyle w:val="TAC"/>
              <w:keepNext w:val="0"/>
              <w:rPr>
                <w:ins w:id="3066" w:author="Liuliehai" w:date="2020-05-06T14:44:00Z"/>
              </w:rPr>
            </w:pPr>
            <w:ins w:id="3067" w:author="Liuliehai" w:date="2020-05-06T14:45:00Z">
              <w:r w:rsidRPr="001D386E">
                <w:rPr>
                  <w:rFonts w:cs="Arial"/>
                </w:rPr>
                <w:t>940</w:t>
              </w:r>
            </w:ins>
          </w:p>
        </w:tc>
        <w:tc>
          <w:tcPr>
            <w:tcW w:w="616" w:type="dxa"/>
            <w:tcBorders>
              <w:top w:val="single" w:sz="4" w:space="0" w:color="auto"/>
              <w:left w:val="single" w:sz="4" w:space="0" w:color="auto"/>
              <w:bottom w:val="single" w:sz="4" w:space="0" w:color="auto"/>
              <w:right w:val="single" w:sz="4" w:space="0" w:color="auto"/>
            </w:tcBorders>
            <w:vAlign w:val="center"/>
          </w:tcPr>
          <w:p w14:paraId="0AF98DEC" w14:textId="77777777" w:rsidR="00AA3753" w:rsidRDefault="00AA3753" w:rsidP="00AA3753">
            <w:pPr>
              <w:pStyle w:val="TAC"/>
              <w:keepNext w:val="0"/>
              <w:rPr>
                <w:ins w:id="3068" w:author="Liuliehai" w:date="2020-05-06T14:44:00Z"/>
              </w:rPr>
            </w:pPr>
            <w:ins w:id="3069" w:author="Liuliehai" w:date="2020-05-06T14:45:00Z">
              <w:r>
                <w:rPr>
                  <w:rFonts w:eastAsia="MS Mincho"/>
                </w:rPr>
                <w:t>18</w:t>
              </w:r>
              <w:r w:rsidRPr="001F078B">
                <w:rPr>
                  <w:rFonts w:eastAsia="MS Mincho"/>
                </w:rPr>
                <w:t>.0</w:t>
              </w:r>
            </w:ins>
          </w:p>
        </w:tc>
        <w:tc>
          <w:tcPr>
            <w:tcW w:w="1248" w:type="dxa"/>
            <w:tcBorders>
              <w:top w:val="single" w:sz="4" w:space="0" w:color="auto"/>
              <w:left w:val="single" w:sz="4" w:space="0" w:color="auto"/>
              <w:bottom w:val="single" w:sz="4" w:space="0" w:color="auto"/>
              <w:right w:val="single" w:sz="4" w:space="0" w:color="auto"/>
            </w:tcBorders>
          </w:tcPr>
          <w:p w14:paraId="22C66051" w14:textId="77777777" w:rsidR="00AA3753" w:rsidRDefault="00AA3753" w:rsidP="00AA3753">
            <w:pPr>
              <w:pStyle w:val="TAC"/>
              <w:keepNext w:val="0"/>
              <w:rPr>
                <w:ins w:id="3070" w:author="Liuliehai" w:date="2020-05-06T14:44:00Z"/>
                <w:lang w:val="sv-SE"/>
              </w:rPr>
            </w:pPr>
            <w:ins w:id="3071" w:author="Liuliehai" w:date="2020-05-06T14:45:00Z">
              <w:r w:rsidRPr="001D386E">
                <w:rPr>
                  <w:rFonts w:cs="Arial" w:hint="eastAsia"/>
                  <w:lang w:val="en-US"/>
                </w:rPr>
                <w:t>IMD3</w:t>
              </w:r>
            </w:ins>
          </w:p>
        </w:tc>
      </w:tr>
      <w:tr w:rsidR="00AA3753" w14:paraId="3F712A9B" w14:textId="77777777" w:rsidTr="00660605">
        <w:trPr>
          <w:trHeight w:val="54"/>
          <w:jc w:val="center"/>
          <w:ins w:id="3072" w:author="Liuliehai" w:date="2020-05-06T14:44:00Z"/>
        </w:trPr>
        <w:tc>
          <w:tcPr>
            <w:tcW w:w="0" w:type="auto"/>
            <w:vMerge w:val="restart"/>
            <w:tcBorders>
              <w:top w:val="single" w:sz="4" w:space="0" w:color="auto"/>
              <w:left w:val="single" w:sz="4" w:space="0" w:color="auto"/>
              <w:right w:val="single" w:sz="4" w:space="0" w:color="auto"/>
            </w:tcBorders>
            <w:vAlign w:val="center"/>
          </w:tcPr>
          <w:p w14:paraId="07BCB506" w14:textId="77777777" w:rsidR="00AA3753" w:rsidRDefault="00AA3753" w:rsidP="00AA3753">
            <w:pPr>
              <w:pStyle w:val="TAC"/>
              <w:keepNext w:val="0"/>
              <w:rPr>
                <w:ins w:id="3073" w:author="Liuliehai" w:date="2020-05-06T14:44:00Z"/>
                <w:lang w:eastAsia="en-US"/>
              </w:rPr>
            </w:pPr>
            <w:ins w:id="3074" w:author="Liuliehai" w:date="2020-05-06T14:45:00Z">
              <w:r w:rsidRPr="00660605">
                <w:rPr>
                  <w:rFonts w:cs="Arial"/>
                </w:rPr>
                <w:t>DC_7A-8A_n3A</w:t>
              </w:r>
            </w:ins>
          </w:p>
        </w:tc>
        <w:tc>
          <w:tcPr>
            <w:tcW w:w="836" w:type="dxa"/>
            <w:tcBorders>
              <w:top w:val="single" w:sz="4" w:space="0" w:color="auto"/>
              <w:left w:val="single" w:sz="4" w:space="0" w:color="auto"/>
              <w:bottom w:val="single" w:sz="4" w:space="0" w:color="auto"/>
              <w:right w:val="single" w:sz="4" w:space="0" w:color="auto"/>
            </w:tcBorders>
            <w:vAlign w:val="center"/>
          </w:tcPr>
          <w:p w14:paraId="6D794A78" w14:textId="77777777" w:rsidR="00AA3753" w:rsidRDefault="00AA3753" w:rsidP="00AA3753">
            <w:pPr>
              <w:pStyle w:val="TAC"/>
              <w:keepNext w:val="0"/>
              <w:rPr>
                <w:ins w:id="3075" w:author="Liuliehai" w:date="2020-05-06T14:44:00Z"/>
              </w:rPr>
            </w:pPr>
            <w:ins w:id="3076" w:author="Liuliehai" w:date="2020-05-06T14:45:00Z">
              <w:r>
                <w:rPr>
                  <w:rFonts w:eastAsia="MS Mincho"/>
                </w:rPr>
                <w:t>n3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12ACCA3" w14:textId="77777777" w:rsidR="00AA3753" w:rsidRDefault="00AA3753" w:rsidP="00AA3753">
            <w:pPr>
              <w:pStyle w:val="TAC"/>
              <w:keepNext w:val="0"/>
              <w:rPr>
                <w:ins w:id="3077" w:author="Liuliehai" w:date="2020-05-06T14:44:00Z"/>
              </w:rPr>
            </w:pPr>
            <w:ins w:id="3078" w:author="Liuliehai" w:date="2020-05-06T14:45:00Z">
              <w:r w:rsidRPr="001D386E">
                <w:rPr>
                  <w:rFonts w:cs="Arial"/>
                  <w:lang w:val="en-US"/>
                </w:rPr>
                <w:t>1780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1F96A8C" w14:textId="77777777" w:rsidR="00AA3753" w:rsidRDefault="00AA3753" w:rsidP="00AA3753">
            <w:pPr>
              <w:pStyle w:val="TAC"/>
              <w:keepNext w:val="0"/>
              <w:rPr>
                <w:ins w:id="3079" w:author="Liuliehai" w:date="2020-05-06T14:44:00Z"/>
              </w:rPr>
            </w:pPr>
            <w:ins w:id="3080" w:author="Liuliehai" w:date="2020-05-06T14:45:00Z">
              <w:r w:rsidRPr="001D386E">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87954D4" w14:textId="77777777" w:rsidR="00AA3753" w:rsidRDefault="00AA3753" w:rsidP="00AA3753">
            <w:pPr>
              <w:pStyle w:val="TAC"/>
              <w:keepNext w:val="0"/>
              <w:rPr>
                <w:ins w:id="3081" w:author="Liuliehai" w:date="2020-05-06T14:44:00Z"/>
              </w:rPr>
            </w:pPr>
            <w:ins w:id="3082" w:author="Liuliehai" w:date="2020-05-06T14:45:00Z">
              <w:r w:rsidRPr="001D386E">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1B805F0" w14:textId="77777777" w:rsidR="00AA3753" w:rsidRDefault="00AA3753" w:rsidP="00AA3753">
            <w:pPr>
              <w:pStyle w:val="TAC"/>
              <w:keepNext w:val="0"/>
              <w:rPr>
                <w:ins w:id="3083" w:author="Liuliehai" w:date="2020-05-06T14:44:00Z"/>
              </w:rPr>
            </w:pPr>
            <w:ins w:id="3084" w:author="Liuliehai" w:date="2020-05-06T14:45:00Z">
              <w:r w:rsidRPr="001D386E">
                <w:rPr>
                  <w:rFonts w:cs="Arial"/>
                </w:rPr>
                <w:t>1875</w:t>
              </w:r>
            </w:ins>
          </w:p>
        </w:tc>
        <w:tc>
          <w:tcPr>
            <w:tcW w:w="616" w:type="dxa"/>
            <w:tcBorders>
              <w:top w:val="single" w:sz="4" w:space="0" w:color="auto"/>
              <w:left w:val="single" w:sz="4" w:space="0" w:color="auto"/>
              <w:bottom w:val="single" w:sz="4" w:space="0" w:color="auto"/>
              <w:right w:val="single" w:sz="4" w:space="0" w:color="auto"/>
            </w:tcBorders>
            <w:vAlign w:val="center"/>
          </w:tcPr>
          <w:p w14:paraId="0BC86F27" w14:textId="77777777" w:rsidR="00AA3753" w:rsidRDefault="00AA3753" w:rsidP="00AA3753">
            <w:pPr>
              <w:pStyle w:val="TAC"/>
              <w:keepNext w:val="0"/>
              <w:rPr>
                <w:ins w:id="3085" w:author="Liuliehai" w:date="2020-05-06T14:44:00Z"/>
              </w:rPr>
            </w:pPr>
            <w:ins w:id="3086" w:author="Liuliehai" w:date="2020-05-06T14:45:00Z">
              <w:r w:rsidRPr="001F078B">
                <w:rPr>
                  <w:rFonts w:eastAsia="MS Mincho"/>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35CF008" w14:textId="77777777" w:rsidR="00AA3753" w:rsidRDefault="00AA3753" w:rsidP="00AA3753">
            <w:pPr>
              <w:pStyle w:val="TAC"/>
              <w:keepNext w:val="0"/>
              <w:rPr>
                <w:ins w:id="3087" w:author="Liuliehai" w:date="2020-05-06T14:44:00Z"/>
                <w:lang w:val="sv-SE"/>
              </w:rPr>
            </w:pPr>
            <w:ins w:id="3088" w:author="Liuliehai" w:date="2020-05-06T14:45:00Z">
              <w:r w:rsidRPr="001F078B">
                <w:rPr>
                  <w:rFonts w:eastAsia="MS Mincho"/>
                </w:rPr>
                <w:t>N/A</w:t>
              </w:r>
            </w:ins>
          </w:p>
        </w:tc>
      </w:tr>
      <w:tr w:rsidR="00AA3753" w14:paraId="7680E010" w14:textId="77777777" w:rsidTr="00660605">
        <w:trPr>
          <w:trHeight w:val="54"/>
          <w:jc w:val="center"/>
          <w:ins w:id="3089" w:author="Liuliehai" w:date="2020-05-06T14:44:00Z"/>
        </w:trPr>
        <w:tc>
          <w:tcPr>
            <w:tcW w:w="0" w:type="auto"/>
            <w:vMerge/>
            <w:tcBorders>
              <w:left w:val="single" w:sz="4" w:space="0" w:color="auto"/>
              <w:right w:val="single" w:sz="4" w:space="0" w:color="auto"/>
            </w:tcBorders>
            <w:vAlign w:val="center"/>
          </w:tcPr>
          <w:p w14:paraId="737C4061" w14:textId="77777777" w:rsidR="00AA3753" w:rsidRDefault="00AA3753" w:rsidP="00AA3753">
            <w:pPr>
              <w:autoSpaceDN/>
              <w:spacing w:after="0"/>
              <w:rPr>
                <w:ins w:id="3090" w:author="Liuliehai" w:date="2020-05-06T14:44: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00BEB716" w14:textId="77777777" w:rsidR="00AA3753" w:rsidRDefault="00AA3753" w:rsidP="00AA3753">
            <w:pPr>
              <w:pStyle w:val="TAC"/>
              <w:keepNext w:val="0"/>
              <w:rPr>
                <w:ins w:id="3091" w:author="Liuliehai" w:date="2020-05-06T14:44:00Z"/>
              </w:rPr>
            </w:pPr>
            <w:ins w:id="3092" w:author="Liuliehai" w:date="2020-05-06T14:45:00Z">
              <w:r w:rsidRPr="00A324BF">
                <w:rPr>
                  <w:lang w:eastAsia="zh-CN"/>
                </w:rPr>
                <w:t>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F82858F" w14:textId="77777777" w:rsidR="00AA3753" w:rsidRDefault="00AA3753" w:rsidP="00AA3753">
            <w:pPr>
              <w:pStyle w:val="TAC"/>
              <w:keepNext w:val="0"/>
              <w:rPr>
                <w:ins w:id="3093" w:author="Liuliehai" w:date="2020-05-06T14:44:00Z"/>
              </w:rPr>
            </w:pPr>
            <w:ins w:id="3094" w:author="Liuliehai" w:date="2020-05-06T14:45:00Z">
              <w:r w:rsidRPr="001D386E">
                <w:rPr>
                  <w:rFonts w:cs="Arial"/>
                  <w:lang w:val="en-US"/>
                </w:rPr>
                <w:t>890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D4A8C21" w14:textId="77777777" w:rsidR="00AA3753" w:rsidRDefault="00AA3753" w:rsidP="00AA3753">
            <w:pPr>
              <w:pStyle w:val="TAC"/>
              <w:keepNext w:val="0"/>
              <w:rPr>
                <w:ins w:id="3095" w:author="Liuliehai" w:date="2020-05-06T14:44:00Z"/>
              </w:rPr>
            </w:pPr>
            <w:ins w:id="3096" w:author="Liuliehai" w:date="2020-05-06T14:45:00Z">
              <w:r w:rsidRPr="001D386E">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6FEE9069" w14:textId="77777777" w:rsidR="00AA3753" w:rsidRDefault="00AA3753" w:rsidP="00AA3753">
            <w:pPr>
              <w:pStyle w:val="TAC"/>
              <w:keepNext w:val="0"/>
              <w:rPr>
                <w:ins w:id="3097" w:author="Liuliehai" w:date="2020-05-06T14:44:00Z"/>
              </w:rPr>
            </w:pPr>
            <w:ins w:id="3098" w:author="Liuliehai" w:date="2020-05-06T14:45:00Z">
              <w:r w:rsidRPr="001D386E">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E26FA24" w14:textId="77777777" w:rsidR="00AA3753" w:rsidRDefault="00AA3753" w:rsidP="00AA3753">
            <w:pPr>
              <w:pStyle w:val="TAC"/>
              <w:keepNext w:val="0"/>
              <w:rPr>
                <w:ins w:id="3099" w:author="Liuliehai" w:date="2020-05-06T14:44:00Z"/>
              </w:rPr>
            </w:pPr>
            <w:ins w:id="3100" w:author="Liuliehai" w:date="2020-05-06T14:45:00Z">
              <w:r w:rsidRPr="001D386E">
                <w:rPr>
                  <w:rFonts w:cs="Arial"/>
                </w:rPr>
                <w:t>935</w:t>
              </w:r>
            </w:ins>
          </w:p>
        </w:tc>
        <w:tc>
          <w:tcPr>
            <w:tcW w:w="616" w:type="dxa"/>
            <w:tcBorders>
              <w:top w:val="single" w:sz="4" w:space="0" w:color="auto"/>
              <w:left w:val="single" w:sz="4" w:space="0" w:color="auto"/>
              <w:bottom w:val="single" w:sz="4" w:space="0" w:color="auto"/>
              <w:right w:val="single" w:sz="4" w:space="0" w:color="auto"/>
            </w:tcBorders>
            <w:vAlign w:val="center"/>
          </w:tcPr>
          <w:p w14:paraId="2857036F" w14:textId="77777777" w:rsidR="00AA3753" w:rsidRDefault="00AA3753" w:rsidP="00AA3753">
            <w:pPr>
              <w:pStyle w:val="TAC"/>
              <w:keepNext w:val="0"/>
              <w:rPr>
                <w:ins w:id="3101" w:author="Liuliehai" w:date="2020-05-06T14:44:00Z"/>
              </w:rPr>
            </w:pPr>
            <w:ins w:id="3102" w:author="Liuliehai" w:date="2020-05-06T14:45:00Z">
              <w:r w:rsidRPr="001F078B">
                <w:rPr>
                  <w:rFonts w:eastAsia="MS Mincho"/>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D2B7053" w14:textId="77777777" w:rsidR="00AA3753" w:rsidRDefault="00AA3753" w:rsidP="00AA3753">
            <w:pPr>
              <w:pStyle w:val="TAC"/>
              <w:keepNext w:val="0"/>
              <w:rPr>
                <w:ins w:id="3103" w:author="Liuliehai" w:date="2020-05-06T14:44:00Z"/>
                <w:lang w:val="sv-SE"/>
              </w:rPr>
            </w:pPr>
            <w:ins w:id="3104" w:author="Liuliehai" w:date="2020-05-06T14:45:00Z">
              <w:r w:rsidRPr="001F078B">
                <w:rPr>
                  <w:rFonts w:eastAsia="MS Mincho"/>
                </w:rPr>
                <w:t>N/A</w:t>
              </w:r>
            </w:ins>
          </w:p>
        </w:tc>
      </w:tr>
      <w:tr w:rsidR="00AA3753" w14:paraId="72E498F2" w14:textId="77777777" w:rsidTr="00660605">
        <w:trPr>
          <w:trHeight w:val="54"/>
          <w:jc w:val="center"/>
          <w:ins w:id="3105" w:author="Liuliehai" w:date="2020-05-06T14:44:00Z"/>
        </w:trPr>
        <w:tc>
          <w:tcPr>
            <w:tcW w:w="0" w:type="auto"/>
            <w:vMerge/>
            <w:tcBorders>
              <w:left w:val="single" w:sz="4" w:space="0" w:color="auto"/>
              <w:bottom w:val="single" w:sz="4" w:space="0" w:color="auto"/>
              <w:right w:val="single" w:sz="4" w:space="0" w:color="auto"/>
            </w:tcBorders>
            <w:vAlign w:val="center"/>
          </w:tcPr>
          <w:p w14:paraId="4920C3B1" w14:textId="77777777" w:rsidR="00AA3753" w:rsidRDefault="00AA3753" w:rsidP="00AA3753">
            <w:pPr>
              <w:autoSpaceDN/>
              <w:spacing w:after="0"/>
              <w:rPr>
                <w:ins w:id="3106" w:author="Liuliehai" w:date="2020-05-06T14:44: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09003D23" w14:textId="77777777" w:rsidR="00AA3753" w:rsidRDefault="00AA3753" w:rsidP="00AA3753">
            <w:pPr>
              <w:pStyle w:val="TAC"/>
              <w:keepNext w:val="0"/>
              <w:rPr>
                <w:ins w:id="3107" w:author="Liuliehai" w:date="2020-05-06T14:44:00Z"/>
              </w:rPr>
            </w:pPr>
            <w:ins w:id="3108" w:author="Liuliehai" w:date="2020-05-06T14:45:00Z">
              <w:r>
                <w:rPr>
                  <w:rFonts w:eastAsia="MS Mincho"/>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9362767" w14:textId="77777777" w:rsidR="00AA3753" w:rsidRDefault="00AA3753" w:rsidP="00AA3753">
            <w:pPr>
              <w:pStyle w:val="TAC"/>
              <w:keepNext w:val="0"/>
              <w:rPr>
                <w:ins w:id="3109" w:author="Liuliehai" w:date="2020-05-06T14:44:00Z"/>
              </w:rPr>
            </w:pPr>
            <w:ins w:id="3110" w:author="Liuliehai" w:date="2020-05-06T14:45:00Z">
              <w:r w:rsidRPr="001D386E">
                <w:rPr>
                  <w:rFonts w:cs="Arial"/>
                  <w:lang w:val="en-US"/>
                </w:rPr>
                <w:t>2550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D928364" w14:textId="77777777" w:rsidR="00AA3753" w:rsidRDefault="00AA3753" w:rsidP="00AA3753">
            <w:pPr>
              <w:pStyle w:val="TAC"/>
              <w:keepNext w:val="0"/>
              <w:rPr>
                <w:ins w:id="3111" w:author="Liuliehai" w:date="2020-05-06T14:44:00Z"/>
              </w:rPr>
            </w:pPr>
            <w:ins w:id="3112" w:author="Liuliehai" w:date="2020-05-06T14:45:00Z">
              <w:r w:rsidRPr="001D386E">
                <w:rPr>
                  <w:rFonts w:cs="Arial"/>
                  <w:lang w:val="en-US"/>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58C77F86" w14:textId="77777777" w:rsidR="00AA3753" w:rsidRDefault="00AA3753" w:rsidP="00AA3753">
            <w:pPr>
              <w:pStyle w:val="TAC"/>
              <w:keepNext w:val="0"/>
              <w:rPr>
                <w:ins w:id="3113" w:author="Liuliehai" w:date="2020-05-06T14:44:00Z"/>
              </w:rPr>
            </w:pPr>
            <w:ins w:id="3114" w:author="Liuliehai" w:date="2020-05-06T14:45:00Z">
              <w:r w:rsidRPr="001D386E">
                <w:rPr>
                  <w:rFonts w:cs="Arial"/>
                  <w:lang w:val="en-US"/>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8741C9B" w14:textId="77777777" w:rsidR="00AA3753" w:rsidRDefault="00AA3753" w:rsidP="00AA3753">
            <w:pPr>
              <w:pStyle w:val="TAC"/>
              <w:keepNext w:val="0"/>
              <w:rPr>
                <w:ins w:id="3115" w:author="Liuliehai" w:date="2020-05-06T14:44:00Z"/>
              </w:rPr>
            </w:pPr>
            <w:ins w:id="3116" w:author="Liuliehai" w:date="2020-05-06T14:45:00Z">
              <w:r w:rsidRPr="001D386E">
                <w:rPr>
                  <w:rFonts w:cs="Arial"/>
                </w:rPr>
                <w:t>2670</w:t>
              </w:r>
            </w:ins>
          </w:p>
        </w:tc>
        <w:tc>
          <w:tcPr>
            <w:tcW w:w="616" w:type="dxa"/>
            <w:tcBorders>
              <w:top w:val="single" w:sz="4" w:space="0" w:color="auto"/>
              <w:left w:val="single" w:sz="4" w:space="0" w:color="auto"/>
              <w:bottom w:val="single" w:sz="4" w:space="0" w:color="auto"/>
              <w:right w:val="single" w:sz="4" w:space="0" w:color="auto"/>
            </w:tcBorders>
            <w:vAlign w:val="center"/>
          </w:tcPr>
          <w:p w14:paraId="197A59DA" w14:textId="77777777" w:rsidR="00AA3753" w:rsidRDefault="00AA3753" w:rsidP="00AA3753">
            <w:pPr>
              <w:pStyle w:val="TAC"/>
              <w:keepNext w:val="0"/>
              <w:rPr>
                <w:ins w:id="3117" w:author="Liuliehai" w:date="2020-05-06T14:44:00Z"/>
              </w:rPr>
            </w:pPr>
            <w:ins w:id="3118" w:author="Liuliehai" w:date="2020-05-06T14:45:00Z">
              <w:r>
                <w:rPr>
                  <w:rFonts w:eastAsia="MS Mincho"/>
                </w:rPr>
                <w:t>29</w:t>
              </w:r>
              <w:r w:rsidRPr="001F078B">
                <w:rPr>
                  <w:rFonts w:eastAsia="MS Mincho"/>
                </w:rPr>
                <w:t>.0</w:t>
              </w:r>
            </w:ins>
          </w:p>
        </w:tc>
        <w:tc>
          <w:tcPr>
            <w:tcW w:w="1248" w:type="dxa"/>
            <w:tcBorders>
              <w:top w:val="single" w:sz="4" w:space="0" w:color="auto"/>
              <w:left w:val="single" w:sz="4" w:space="0" w:color="auto"/>
              <w:bottom w:val="single" w:sz="4" w:space="0" w:color="auto"/>
              <w:right w:val="single" w:sz="4" w:space="0" w:color="auto"/>
            </w:tcBorders>
            <w:vAlign w:val="center"/>
          </w:tcPr>
          <w:p w14:paraId="05D5B746" w14:textId="77777777" w:rsidR="00AA3753" w:rsidRDefault="00AA3753" w:rsidP="00AA3753">
            <w:pPr>
              <w:pStyle w:val="TAC"/>
              <w:keepNext w:val="0"/>
              <w:rPr>
                <w:ins w:id="3119" w:author="Liuliehai" w:date="2020-05-06T14:44:00Z"/>
                <w:lang w:val="sv-SE"/>
              </w:rPr>
            </w:pPr>
            <w:ins w:id="3120" w:author="Liuliehai" w:date="2020-05-06T14:45:00Z">
              <w:r w:rsidRPr="001F078B">
                <w:rPr>
                  <w:rFonts w:eastAsia="MS Mincho"/>
                </w:rPr>
                <w:t>IMD</w:t>
              </w:r>
              <w:r>
                <w:rPr>
                  <w:rFonts w:eastAsia="MS Mincho"/>
                </w:rPr>
                <w:t>2+IMD3</w:t>
              </w:r>
              <w:r>
                <w:rPr>
                  <w:rFonts w:eastAsia="MS Mincho"/>
                  <w:vertAlign w:val="superscript"/>
                </w:rPr>
                <w:t>3</w:t>
              </w:r>
            </w:ins>
          </w:p>
        </w:tc>
      </w:tr>
      <w:tr w:rsidR="00AA3753" w14:paraId="49BBE6DF"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6CC75AC" w14:textId="77777777" w:rsidR="00AA3753" w:rsidRDefault="00AA3753" w:rsidP="00AA3753">
            <w:pPr>
              <w:pStyle w:val="TAC"/>
              <w:keepNext w:val="0"/>
              <w:rPr>
                <w:lang w:eastAsia="en-US"/>
              </w:rPr>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CCB27C5" w14:textId="77777777" w:rsidR="00AA3753" w:rsidRDefault="00AA3753" w:rsidP="00AA3753">
            <w:pPr>
              <w:pStyle w:val="TAC"/>
              <w:keepNext w:val="0"/>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8C173B5" w14:textId="77777777" w:rsidR="00AA3753" w:rsidRDefault="00AA3753" w:rsidP="00AA3753">
            <w:pPr>
              <w:pStyle w:val="TAC"/>
              <w:keepNext w:val="0"/>
              <w:rPr>
                <w:kern w:val="2"/>
                <w:szCs w:val="24"/>
                <w:lang w:val="en-US" w:eastAsia="zh-CN"/>
              </w:rPr>
            </w:pPr>
            <w:r>
              <w:rPr>
                <w:rFonts w:eastAsia="Malgun Gothic" w:cs="Arial"/>
                <w:lang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08090A5"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F39ABA8"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27B4232" w14:textId="77777777" w:rsidR="00AA3753" w:rsidRDefault="00AA3753" w:rsidP="00AA3753">
            <w:pPr>
              <w:pStyle w:val="TAC"/>
              <w:keepNext w:val="0"/>
              <w:rPr>
                <w:kern w:val="2"/>
                <w:szCs w:val="24"/>
                <w:lang w:val="en-US" w:eastAsia="zh-CN"/>
              </w:rPr>
            </w:pPr>
            <w:r>
              <w:rPr>
                <w:rFonts w:eastAsia="Malgun Gothic" w:cs="Arial"/>
                <w:lang w:eastAsia="ko-KR"/>
              </w:rPr>
              <w:t>2650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DA74844" w14:textId="77777777" w:rsidR="00AA3753" w:rsidRDefault="00AA3753" w:rsidP="00AA3753">
            <w:pPr>
              <w:pStyle w:val="TAC"/>
              <w:keepNext w:val="0"/>
              <w:rPr>
                <w:rFonts w:eastAsia="Malgun Gothic"/>
                <w:kern w:val="2"/>
                <w:szCs w:val="24"/>
                <w:lang w:val="en-US" w:eastAsia="ko-KR"/>
              </w:rPr>
            </w:pPr>
            <w:r>
              <w:rPr>
                <w:rFonts w:cs="Arial"/>
                <w:kern w:val="2"/>
                <w:szCs w:val="24"/>
                <w:lang w:val="en-US" w:eastAsia="zh-TW"/>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58C12D8"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65E0A53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E343"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2DF4A8C" w14:textId="77777777" w:rsidR="00AA3753" w:rsidRDefault="00AA3753" w:rsidP="00AA3753">
            <w:pPr>
              <w:pStyle w:val="TAC"/>
              <w:keepNext w:val="0"/>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B3BA218" w14:textId="77777777" w:rsidR="00AA3753" w:rsidRDefault="00AA3753" w:rsidP="00AA3753">
            <w:pPr>
              <w:pStyle w:val="TAC"/>
              <w:keepNext w:val="0"/>
              <w:rPr>
                <w:kern w:val="2"/>
                <w:szCs w:val="24"/>
                <w:lang w:val="en-US"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9C64643"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82667C"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A27D55" w14:textId="77777777" w:rsidR="00AA3753" w:rsidRDefault="00AA3753" w:rsidP="00AA3753">
            <w:pPr>
              <w:pStyle w:val="TAC"/>
              <w:keepNext w:val="0"/>
              <w:rPr>
                <w:kern w:val="2"/>
                <w:szCs w:val="24"/>
                <w:lang w:val="en-US" w:eastAsia="zh-CN"/>
              </w:rPr>
            </w:pPr>
            <w:r>
              <w:rPr>
                <w:rFonts w:eastAsia="Malgun Gothic" w:cs="Arial"/>
                <w:lang w:eastAsia="ko-KR"/>
              </w:rPr>
              <w:t>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BAF215C" w14:textId="77777777" w:rsidR="00AA3753" w:rsidRDefault="00AA3753" w:rsidP="00AA3753">
            <w:pPr>
              <w:pStyle w:val="TAC"/>
              <w:keepNext w:val="0"/>
              <w:rPr>
                <w:rFonts w:eastAsia="Malgun Gothic"/>
                <w:kern w:val="2"/>
                <w:szCs w:val="24"/>
                <w:lang w:val="en-US" w:eastAsia="ko-KR"/>
              </w:rPr>
            </w:pPr>
            <w:r>
              <w:rPr>
                <w:rFonts w:cs="Arial"/>
                <w:lang w:eastAsia="zh-TW"/>
              </w:rPr>
              <w:t>30.5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89FAD73" w14:textId="77777777" w:rsidR="00AA3753" w:rsidRDefault="00AA3753" w:rsidP="00AA3753">
            <w:pPr>
              <w:keepNext/>
              <w:keepLines/>
              <w:spacing w:after="0"/>
              <w:jc w:val="center"/>
              <w:rPr>
                <w:rFonts w:ascii="Arial" w:eastAsia="Malgun Gothic" w:hAnsi="Arial" w:cs="Arial"/>
                <w:sz w:val="18"/>
                <w:lang w:eastAsia="ko-KR"/>
              </w:rPr>
            </w:pPr>
            <w:r>
              <w:rPr>
                <w:rFonts w:ascii="Arial" w:eastAsia="Malgun Gothic" w:hAnsi="Arial" w:cs="Arial"/>
                <w:sz w:val="18"/>
                <w:lang w:eastAsia="ko-KR"/>
              </w:rPr>
              <w:t>IMD2</w:t>
            </w:r>
          </w:p>
          <w:p w14:paraId="30CDE540"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|f</w:t>
            </w:r>
            <w:r>
              <w:rPr>
                <w:rFonts w:eastAsia="Malgun Gothic" w:cs="Arial"/>
                <w:vertAlign w:val="subscript"/>
                <w:lang w:eastAsia="ko-KR"/>
              </w:rPr>
              <w:t>B7</w:t>
            </w:r>
            <w:r>
              <w:rPr>
                <w:rFonts w:cs="Arial"/>
                <w:vertAlign w:val="subscript"/>
                <w:lang w:eastAsia="zh-TW"/>
              </w:rPr>
              <w:t>7</w:t>
            </w:r>
            <w:r>
              <w:rPr>
                <w:rFonts w:eastAsia="Malgun Gothic" w:cs="Arial"/>
                <w:lang w:eastAsia="ko-KR"/>
              </w:rPr>
              <w:t>-f</w:t>
            </w:r>
            <w:r>
              <w:rPr>
                <w:rFonts w:eastAsia="Malgun Gothic" w:cs="Arial"/>
                <w:vertAlign w:val="subscript"/>
                <w:lang w:eastAsia="ko-KR"/>
              </w:rPr>
              <w:t>B7</w:t>
            </w:r>
            <w:r>
              <w:rPr>
                <w:rFonts w:eastAsia="Malgun Gothic" w:cs="Arial"/>
                <w:lang w:eastAsia="ko-KR"/>
              </w:rPr>
              <w:t>|</w:t>
            </w:r>
          </w:p>
        </w:tc>
      </w:tr>
      <w:tr w:rsidR="00AA3753" w14:paraId="516C6E0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FD89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4952B58" w14:textId="77777777" w:rsidR="00AA3753" w:rsidRDefault="00AA3753" w:rsidP="00AA3753">
            <w:pPr>
              <w:pStyle w:val="TAC"/>
              <w:keepNext w:val="0"/>
              <w:rPr>
                <w:lang w:eastAsia="zh-CN"/>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AC86A5" w14:textId="77777777" w:rsidR="00AA3753" w:rsidRDefault="00AA3753" w:rsidP="00AA3753">
            <w:pPr>
              <w:pStyle w:val="TAC"/>
              <w:keepNext w:val="0"/>
              <w:rPr>
                <w:kern w:val="2"/>
                <w:szCs w:val="24"/>
                <w:lang w:val="en-US" w:eastAsia="zh-CN"/>
              </w:rPr>
            </w:pPr>
            <w:r>
              <w:rPr>
                <w:rFonts w:eastAsia="Malgun Gothic" w:cs="Arial"/>
                <w:lang w:eastAsia="ko-KR"/>
              </w:rPr>
              <w:t>3470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AB619D8"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70A4C41" w14:textId="77777777" w:rsidR="00AA3753" w:rsidRDefault="00AA3753" w:rsidP="00AA3753">
            <w:pPr>
              <w:pStyle w:val="TAC"/>
              <w:keepNext w:val="0"/>
              <w:rPr>
                <w:rFonts w:eastAsia="Malgun Gothic"/>
                <w:kern w:val="2"/>
                <w:szCs w:val="24"/>
                <w:lang w:val="en-US" w:eastAsia="ko-KR"/>
              </w:rPr>
            </w:pPr>
            <w:r>
              <w:rPr>
                <w:rFonts w:cs="Arial"/>
                <w:kern w:val="2"/>
                <w:szCs w:val="24"/>
                <w:lang w:val="en-US"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11C632E" w14:textId="77777777" w:rsidR="00AA3753" w:rsidRDefault="00AA3753" w:rsidP="00AA3753">
            <w:pPr>
              <w:pStyle w:val="TAC"/>
              <w:keepNext w:val="0"/>
              <w:rPr>
                <w:kern w:val="2"/>
                <w:szCs w:val="24"/>
                <w:lang w:val="en-US" w:eastAsia="zh-CN"/>
              </w:rPr>
            </w:pPr>
            <w:r>
              <w:rPr>
                <w:rFonts w:eastAsia="Malgun Gothic" w:cs="Arial"/>
                <w:lang w:eastAsia="ko-KR"/>
              </w:rPr>
              <w:t>3470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15C86F"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3B7134D"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5A85381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7C5E287" w14:textId="77777777" w:rsidR="00AA3753" w:rsidRDefault="00AA3753" w:rsidP="00AA3753">
            <w:pPr>
              <w:pStyle w:val="TAC"/>
              <w:keepNext w:val="0"/>
              <w:rPr>
                <w:lang w:eastAsia="en-US"/>
              </w:rPr>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w:t>
            </w:r>
            <w:r>
              <w:rPr>
                <w:rFonts w:cs="Arial"/>
                <w:lang w:eastAsia="zh-CN"/>
              </w:rPr>
              <w:t>_</w:t>
            </w:r>
            <w:r>
              <w:rPr>
                <w:rFonts w:cs="Arial"/>
                <w:lang w:eastAsia="ja-JP"/>
              </w:rPr>
              <w:t>n</w:t>
            </w:r>
            <w:r>
              <w:rPr>
                <w:rFonts w:eastAsia="Malgun Gothic" w:cs="Arial"/>
                <w:lang w:eastAsia="ko-KR"/>
              </w:rPr>
              <w:t>7</w:t>
            </w:r>
            <w:r>
              <w:rPr>
                <w:rFonts w:cs="Arial"/>
                <w:lang w:eastAsia="zh-TW"/>
              </w:rPr>
              <w:t>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D9022AC" w14:textId="77777777" w:rsidR="00AA3753" w:rsidRDefault="00AA3753" w:rsidP="00AA3753">
            <w:pPr>
              <w:pStyle w:val="TAC"/>
              <w:keepNext w:val="0"/>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D8EDADA" w14:textId="77777777" w:rsidR="00AA3753" w:rsidRDefault="00AA3753" w:rsidP="00AA3753">
            <w:pPr>
              <w:pStyle w:val="TAC"/>
              <w:keepNext w:val="0"/>
              <w:rPr>
                <w:kern w:val="2"/>
                <w:szCs w:val="24"/>
                <w:lang w:val="en-US" w:eastAsia="zh-CN"/>
              </w:rPr>
            </w:pPr>
            <w:r>
              <w:rPr>
                <w:rFonts w:eastAsia="Malgun Gothic" w:cs="Arial"/>
                <w:lang w:eastAsia="ko-KR"/>
              </w:rPr>
              <w:t>2520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C6ECA25" w14:textId="77777777" w:rsidR="00AA3753" w:rsidRDefault="00AA3753" w:rsidP="00AA3753">
            <w:pPr>
              <w:pStyle w:val="TAC"/>
              <w:keepNext w:val="0"/>
              <w:rPr>
                <w:rFonts w:eastAsia="Malgun Gothic"/>
                <w:kern w:val="2"/>
                <w:szCs w:val="24"/>
                <w:lang w:val="en-US"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4DA51D" w14:textId="77777777" w:rsidR="00AA3753" w:rsidRDefault="00AA3753" w:rsidP="00AA3753">
            <w:pPr>
              <w:pStyle w:val="TAC"/>
              <w:keepNext w:val="0"/>
              <w:rPr>
                <w:rFonts w:eastAsia="Malgun Gothic"/>
                <w:kern w:val="2"/>
                <w:szCs w:val="24"/>
                <w:lang w:val="en-US"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AC421CC" w14:textId="77777777" w:rsidR="00AA3753" w:rsidRDefault="00AA3753" w:rsidP="00AA3753">
            <w:pPr>
              <w:pStyle w:val="TAC"/>
              <w:keepNext w:val="0"/>
              <w:rPr>
                <w:kern w:val="2"/>
                <w:szCs w:val="24"/>
                <w:lang w:val="en-US" w:eastAsia="zh-CN"/>
              </w:rPr>
            </w:pPr>
            <w:r>
              <w:rPr>
                <w:rFonts w:cs="Arial"/>
                <w:lang w:eastAsia="ja-JP"/>
              </w:rPr>
              <w:t>2640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1518E43"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r>
              <w:rPr>
                <w:rFonts w:eastAsia="Malgun Gothic" w:cs="Arial"/>
                <w:lang w:val="en-US" w:eastAsia="ko-KR"/>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0CB839F"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3C5B8BF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58F37"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D14080D" w14:textId="77777777" w:rsidR="00AA3753" w:rsidRDefault="00AA3753" w:rsidP="00AA3753">
            <w:pPr>
              <w:pStyle w:val="TAC"/>
              <w:keepNext w:val="0"/>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48590BF" w14:textId="77777777" w:rsidR="00AA3753" w:rsidRDefault="00AA3753" w:rsidP="00AA3753">
            <w:pPr>
              <w:pStyle w:val="TAC"/>
              <w:keepNext w:val="0"/>
              <w:rPr>
                <w:kern w:val="2"/>
                <w:szCs w:val="24"/>
                <w:lang w:val="en-US"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30EC7CE" w14:textId="77777777" w:rsidR="00AA3753" w:rsidRDefault="00AA3753" w:rsidP="00AA3753">
            <w:pPr>
              <w:pStyle w:val="TAC"/>
              <w:keepNext w:val="0"/>
              <w:rPr>
                <w:rFonts w:eastAsia="Malgun Gothic"/>
                <w:kern w:val="2"/>
                <w:szCs w:val="24"/>
                <w:lang w:val="en-US"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913EA34" w14:textId="77777777" w:rsidR="00AA3753" w:rsidRDefault="00AA3753" w:rsidP="00AA3753">
            <w:pPr>
              <w:pStyle w:val="TAC"/>
              <w:keepNext w:val="0"/>
              <w:rPr>
                <w:rFonts w:eastAsia="Malgun Gothic"/>
                <w:kern w:val="2"/>
                <w:szCs w:val="24"/>
                <w:lang w:val="en-US"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C0C817D" w14:textId="77777777" w:rsidR="00AA3753" w:rsidRDefault="00AA3753" w:rsidP="00AA3753">
            <w:pPr>
              <w:pStyle w:val="TAC"/>
              <w:keepNext w:val="0"/>
              <w:rPr>
                <w:kern w:val="2"/>
                <w:szCs w:val="24"/>
                <w:lang w:val="en-US" w:eastAsia="zh-CN"/>
              </w:rPr>
            </w:pPr>
            <w:r>
              <w:rPr>
                <w:rFonts w:eastAsia="Malgun Gothic" w:cs="Arial"/>
                <w:lang w:eastAsia="ko-KR"/>
              </w:rPr>
              <w:t>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6D085E1" w14:textId="77777777" w:rsidR="00AA3753" w:rsidRDefault="00AA3753" w:rsidP="00AA3753">
            <w:pPr>
              <w:pStyle w:val="TAC"/>
              <w:keepNext w:val="0"/>
              <w:rPr>
                <w:rFonts w:eastAsia="Malgun Gothic"/>
                <w:kern w:val="2"/>
                <w:szCs w:val="24"/>
                <w:lang w:val="en-US" w:eastAsia="ko-KR"/>
              </w:rPr>
            </w:pPr>
            <w:r>
              <w:rPr>
                <w:rFonts w:cs="Arial"/>
                <w:lang w:eastAsia="zh-TW"/>
              </w:rPr>
              <w:t>3.1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8ACF109" w14:textId="77777777" w:rsidR="00AA3753" w:rsidRDefault="00AA3753" w:rsidP="00AA3753">
            <w:pPr>
              <w:keepNext/>
              <w:keepLines/>
              <w:spacing w:after="0"/>
              <w:jc w:val="center"/>
              <w:rPr>
                <w:rFonts w:ascii="Arial" w:eastAsia="Malgun Gothic" w:hAnsi="Arial" w:cs="Arial"/>
                <w:sz w:val="18"/>
                <w:lang w:eastAsia="ko-KR"/>
              </w:rPr>
            </w:pPr>
            <w:r>
              <w:rPr>
                <w:rFonts w:ascii="Arial" w:eastAsia="Malgun Gothic" w:hAnsi="Arial" w:cs="Arial"/>
                <w:sz w:val="18"/>
                <w:lang w:eastAsia="ko-KR"/>
              </w:rPr>
              <w:t>IMD5</w:t>
            </w:r>
          </w:p>
          <w:p w14:paraId="4DA7E07A"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|2*f</w:t>
            </w:r>
            <w:r>
              <w:rPr>
                <w:rFonts w:eastAsia="Malgun Gothic" w:cs="Arial"/>
                <w:vertAlign w:val="subscript"/>
                <w:lang w:eastAsia="ko-KR"/>
              </w:rPr>
              <w:t>B7</w:t>
            </w:r>
            <w:r>
              <w:rPr>
                <w:rFonts w:cs="Arial"/>
                <w:vertAlign w:val="subscript"/>
                <w:lang w:eastAsia="zh-TW"/>
              </w:rPr>
              <w:t>7</w:t>
            </w:r>
            <w:r>
              <w:rPr>
                <w:rFonts w:eastAsia="Malgun Gothic" w:cs="Arial"/>
                <w:lang w:eastAsia="ko-KR"/>
              </w:rPr>
              <w:t>-3f</w:t>
            </w:r>
            <w:r>
              <w:rPr>
                <w:rFonts w:eastAsia="Malgun Gothic" w:cs="Arial"/>
                <w:vertAlign w:val="subscript"/>
                <w:lang w:eastAsia="ko-KR"/>
              </w:rPr>
              <w:t>B7</w:t>
            </w:r>
            <w:r>
              <w:rPr>
                <w:rFonts w:eastAsia="Malgun Gothic" w:cs="Arial"/>
                <w:lang w:eastAsia="ko-KR"/>
              </w:rPr>
              <w:t>|</w:t>
            </w:r>
          </w:p>
        </w:tc>
      </w:tr>
      <w:tr w:rsidR="00AA3753" w14:paraId="2D11DCF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5BFA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06533BF" w14:textId="77777777" w:rsidR="00AA3753" w:rsidRDefault="00AA3753" w:rsidP="00AA3753">
            <w:pPr>
              <w:pStyle w:val="TAC"/>
              <w:keepNext w:val="0"/>
              <w:rPr>
                <w:lang w:eastAsia="zh-CN"/>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57ED8F6" w14:textId="77777777" w:rsidR="00AA3753" w:rsidRDefault="00AA3753" w:rsidP="00AA3753">
            <w:pPr>
              <w:pStyle w:val="TAC"/>
              <w:keepNext w:val="0"/>
              <w:rPr>
                <w:kern w:val="2"/>
                <w:szCs w:val="24"/>
                <w:lang w:val="en-US" w:eastAsia="zh-CN"/>
              </w:rPr>
            </w:pPr>
            <w:r>
              <w:rPr>
                <w:rFonts w:cs="Arial"/>
              </w:rP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E564682" w14:textId="77777777" w:rsidR="00AA3753" w:rsidRDefault="00AA3753" w:rsidP="00AA3753">
            <w:pPr>
              <w:pStyle w:val="TAC"/>
              <w:keepNext w:val="0"/>
              <w:rPr>
                <w:rFonts w:eastAsia="Malgun Gothic"/>
                <w:kern w:val="2"/>
                <w:szCs w:val="24"/>
                <w:lang w:val="en-US" w:eastAsia="ko-KR"/>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DBCDB4" w14:textId="77777777" w:rsidR="00AA3753" w:rsidRDefault="00AA3753" w:rsidP="00AA3753">
            <w:pPr>
              <w:pStyle w:val="TAC"/>
              <w:keepNext w:val="0"/>
              <w:rPr>
                <w:rFonts w:eastAsia="Malgun Gothic"/>
                <w:kern w:val="2"/>
                <w:szCs w:val="24"/>
                <w:lang w:val="en-US"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6F627C" w14:textId="77777777" w:rsidR="00AA3753" w:rsidRDefault="00AA3753" w:rsidP="00AA3753">
            <w:pPr>
              <w:pStyle w:val="TAC"/>
              <w:keepNext w:val="0"/>
              <w:rPr>
                <w:kern w:val="2"/>
                <w:szCs w:val="24"/>
                <w:lang w:val="en-US" w:eastAsia="zh-CN"/>
              </w:rPr>
            </w:pPr>
            <w:r>
              <w:rPr>
                <w:rFonts w:cs="Arial"/>
              </w:rPr>
              <w:t>3310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21FEB3"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r>
              <w:rPr>
                <w:rFonts w:eastAsia="Malgun Gothic" w:cs="Arial"/>
                <w:lang w:val="en-US" w:eastAsia="ko-KR"/>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834CFBA"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3E6B4DA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1572476" w14:textId="77777777" w:rsidR="00AA3753" w:rsidRDefault="00AA3753" w:rsidP="00AA3753">
            <w:pPr>
              <w:pStyle w:val="TAC"/>
              <w:keepNext w:val="0"/>
              <w:rPr>
                <w:lang w:eastAsia="en-US"/>
              </w:rPr>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71E7AD7" w14:textId="77777777" w:rsidR="00AA3753" w:rsidRDefault="00AA3753" w:rsidP="00AA3753">
            <w:pPr>
              <w:pStyle w:val="TAC"/>
              <w:keepNext w:val="0"/>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75B57E1" w14:textId="77777777" w:rsidR="00AA3753" w:rsidRDefault="00AA3753" w:rsidP="00AA3753">
            <w:pPr>
              <w:pStyle w:val="TAC"/>
              <w:keepNext w:val="0"/>
              <w:rPr>
                <w:kern w:val="2"/>
                <w:szCs w:val="24"/>
                <w:lang w:val="en-US" w:eastAsia="zh-CN"/>
              </w:rPr>
            </w:pPr>
            <w:r>
              <w:rPr>
                <w:rFonts w:eastAsia="Malgun Gothic" w:cs="Arial"/>
                <w:lang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6474168"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A5177C"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82CEAF" w14:textId="77777777" w:rsidR="00AA3753" w:rsidRDefault="00AA3753" w:rsidP="00AA3753">
            <w:pPr>
              <w:pStyle w:val="TAC"/>
              <w:keepNext w:val="0"/>
              <w:rPr>
                <w:kern w:val="2"/>
                <w:szCs w:val="24"/>
                <w:lang w:val="en-US" w:eastAsia="zh-CN"/>
              </w:rPr>
            </w:pPr>
            <w:r>
              <w:rPr>
                <w:rFonts w:eastAsia="Malgun Gothic" w:cs="Arial"/>
                <w:lang w:eastAsia="ko-KR"/>
              </w:rPr>
              <w:t>2650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3FD2DC" w14:textId="77777777" w:rsidR="00AA3753" w:rsidRDefault="00AA3753" w:rsidP="00AA3753">
            <w:pPr>
              <w:pStyle w:val="TAC"/>
              <w:keepNext w:val="0"/>
              <w:rPr>
                <w:rFonts w:eastAsia="Malgun Gothic"/>
                <w:kern w:val="2"/>
                <w:szCs w:val="24"/>
                <w:lang w:val="en-US" w:eastAsia="ko-KR"/>
              </w:rPr>
            </w:pPr>
            <w:r>
              <w:rPr>
                <w:rFonts w:cs="Arial"/>
                <w:lang w:eastAsia="zh-TW"/>
              </w:rPr>
              <w:t>28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89201C" w14:textId="77777777" w:rsidR="00AA3753" w:rsidRDefault="00AA3753" w:rsidP="00AA3753">
            <w:pPr>
              <w:keepNext/>
              <w:keepLines/>
              <w:spacing w:after="0"/>
              <w:jc w:val="center"/>
              <w:rPr>
                <w:rFonts w:ascii="Arial" w:eastAsia="Malgun Gothic" w:hAnsi="Arial" w:cs="Arial"/>
                <w:sz w:val="18"/>
                <w:lang w:eastAsia="ko-KR"/>
              </w:rPr>
            </w:pPr>
            <w:r>
              <w:rPr>
                <w:rFonts w:ascii="Arial" w:eastAsia="Malgun Gothic" w:hAnsi="Arial" w:cs="Arial"/>
                <w:sz w:val="18"/>
                <w:lang w:eastAsia="ko-KR"/>
              </w:rPr>
              <w:t>IMD2</w:t>
            </w:r>
          </w:p>
          <w:p w14:paraId="51A19203"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|f</w:t>
            </w:r>
            <w:r>
              <w:rPr>
                <w:rFonts w:eastAsia="Malgun Gothic" w:cs="Arial"/>
                <w:vertAlign w:val="subscript"/>
                <w:lang w:eastAsia="ko-KR"/>
              </w:rPr>
              <w:t>B7</w:t>
            </w:r>
            <w:r>
              <w:rPr>
                <w:rFonts w:cs="Arial"/>
                <w:vertAlign w:val="subscript"/>
                <w:lang w:eastAsia="zh-TW"/>
              </w:rPr>
              <w:t>7</w:t>
            </w:r>
            <w:r>
              <w:rPr>
                <w:rFonts w:eastAsia="Malgun Gothic" w:cs="Arial"/>
                <w:lang w:eastAsia="ko-KR"/>
              </w:rPr>
              <w:t>-f</w:t>
            </w:r>
            <w:r>
              <w:rPr>
                <w:rFonts w:eastAsia="Malgun Gothic" w:cs="Arial"/>
                <w:vertAlign w:val="subscript"/>
                <w:lang w:eastAsia="ko-KR"/>
              </w:rPr>
              <w:t>B</w:t>
            </w:r>
            <w:r>
              <w:rPr>
                <w:rFonts w:cs="Arial"/>
                <w:vertAlign w:val="subscript"/>
                <w:lang w:eastAsia="zh-TW"/>
              </w:rPr>
              <w:t>8</w:t>
            </w:r>
            <w:r>
              <w:rPr>
                <w:rFonts w:eastAsia="Malgun Gothic" w:cs="Arial"/>
                <w:lang w:eastAsia="ko-KR"/>
              </w:rPr>
              <w:t>|</w:t>
            </w:r>
          </w:p>
        </w:tc>
      </w:tr>
      <w:tr w:rsidR="00AA3753" w14:paraId="60AE75D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E4A2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EC0394D" w14:textId="77777777" w:rsidR="00AA3753" w:rsidRDefault="00AA3753" w:rsidP="00AA3753">
            <w:pPr>
              <w:pStyle w:val="TAC"/>
              <w:keepNext w:val="0"/>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F63051C" w14:textId="77777777" w:rsidR="00AA3753" w:rsidRDefault="00AA3753" w:rsidP="00AA3753">
            <w:pPr>
              <w:pStyle w:val="TAC"/>
              <w:keepNext w:val="0"/>
              <w:rPr>
                <w:kern w:val="2"/>
                <w:szCs w:val="24"/>
                <w:lang w:val="en-US"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4C7B740"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CDCEF1"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E88D256" w14:textId="77777777" w:rsidR="00AA3753" w:rsidRDefault="00AA3753" w:rsidP="00AA3753">
            <w:pPr>
              <w:pStyle w:val="TAC"/>
              <w:keepNext w:val="0"/>
              <w:rPr>
                <w:kern w:val="2"/>
                <w:szCs w:val="24"/>
                <w:lang w:val="en-US" w:eastAsia="zh-CN"/>
              </w:rPr>
            </w:pPr>
            <w:r>
              <w:rPr>
                <w:rFonts w:eastAsia="Malgun Gothic" w:cs="Arial"/>
                <w:lang w:eastAsia="ko-KR"/>
              </w:rPr>
              <w:t>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1F9FE8A"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EA6D10A"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524B984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B0FF9"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7D081A6" w14:textId="77777777" w:rsidR="00AA3753" w:rsidRDefault="00AA3753" w:rsidP="00AA3753">
            <w:pPr>
              <w:pStyle w:val="TAC"/>
              <w:keepNext w:val="0"/>
              <w:rPr>
                <w:lang w:eastAsia="zh-CN"/>
              </w:rPr>
            </w:pPr>
            <w:r>
              <w:rPr>
                <w:rFonts w:eastAsia="Malgun Gothic" w:cs="Arial"/>
                <w:lang w:eastAsia="ko-KR"/>
              </w:rPr>
              <w:t>n7</w:t>
            </w: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50A8E01" w14:textId="77777777" w:rsidR="00AA3753" w:rsidRDefault="00AA3753" w:rsidP="00AA3753">
            <w:pPr>
              <w:pStyle w:val="TAC"/>
              <w:keepNext w:val="0"/>
              <w:rPr>
                <w:kern w:val="2"/>
                <w:szCs w:val="24"/>
                <w:lang w:val="en-US" w:eastAsia="zh-CN"/>
              </w:rPr>
            </w:pPr>
            <w:r>
              <w:rPr>
                <w:rFonts w:eastAsia="Malgun Gothic" w:cs="Arial"/>
                <w:lang w:eastAsia="ko-KR"/>
              </w:rPr>
              <w:t>3545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F687E3"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CC81344" w14:textId="77777777" w:rsidR="00AA3753" w:rsidRDefault="00AA3753" w:rsidP="00AA3753">
            <w:pPr>
              <w:pStyle w:val="TAC"/>
              <w:keepNext w:val="0"/>
              <w:rPr>
                <w:rFonts w:eastAsia="Malgun Gothic"/>
                <w:kern w:val="2"/>
                <w:szCs w:val="24"/>
                <w:lang w:val="en-US"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297DEA9" w14:textId="77777777" w:rsidR="00AA3753" w:rsidRDefault="00AA3753" w:rsidP="00AA3753">
            <w:pPr>
              <w:pStyle w:val="TAC"/>
              <w:keepNext w:val="0"/>
              <w:rPr>
                <w:kern w:val="2"/>
                <w:szCs w:val="24"/>
                <w:lang w:val="en-US" w:eastAsia="zh-CN"/>
              </w:rPr>
            </w:pPr>
            <w:r>
              <w:rPr>
                <w:rFonts w:eastAsia="Malgun Gothic" w:cs="Arial"/>
                <w:lang w:eastAsia="ko-KR"/>
              </w:rPr>
              <w:t>3545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745D3C1"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CD99590"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03AED4B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91E4D10" w14:textId="77777777" w:rsidR="00AA3753" w:rsidRDefault="00AA3753" w:rsidP="00AA3753">
            <w:pPr>
              <w:pStyle w:val="TAC"/>
              <w:keepNext w:val="0"/>
              <w:rPr>
                <w:lang w:eastAsia="en-US"/>
              </w:rPr>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A_</w:t>
            </w:r>
            <w:r>
              <w:rPr>
                <w:rFonts w:cs="Arial"/>
                <w:lang w:eastAsia="ja-JP"/>
              </w:rPr>
              <w:t>n</w:t>
            </w:r>
            <w:r>
              <w:rPr>
                <w:rFonts w:eastAsia="Malgun Gothic" w:cs="Arial"/>
                <w:lang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A7F3428" w14:textId="77777777" w:rsidR="00AA3753" w:rsidRDefault="00AA3753" w:rsidP="00AA3753">
            <w:pPr>
              <w:pStyle w:val="TAC"/>
              <w:keepNext w:val="0"/>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00B819" w14:textId="77777777" w:rsidR="00AA3753" w:rsidRDefault="00AA3753" w:rsidP="00AA3753">
            <w:pPr>
              <w:pStyle w:val="TAC"/>
              <w:keepNext w:val="0"/>
              <w:rPr>
                <w:kern w:val="2"/>
                <w:szCs w:val="24"/>
                <w:lang w:val="en-US" w:eastAsia="zh-CN"/>
              </w:rPr>
            </w:pPr>
            <w:r>
              <w:rPr>
                <w:rFonts w:eastAsia="Malgun Gothic" w:cs="Arial"/>
                <w:lang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FA3818D"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AE02B2"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4AA45E6" w14:textId="77777777" w:rsidR="00AA3753" w:rsidRDefault="00AA3753" w:rsidP="00AA3753">
            <w:pPr>
              <w:pStyle w:val="TAC"/>
              <w:keepNext w:val="0"/>
              <w:rPr>
                <w:kern w:val="2"/>
                <w:szCs w:val="24"/>
                <w:lang w:val="en-US" w:eastAsia="zh-CN"/>
              </w:rPr>
            </w:pPr>
            <w:r>
              <w:rPr>
                <w:rFonts w:eastAsia="Malgun Gothic" w:cs="Arial"/>
                <w:lang w:eastAsia="ko-KR"/>
              </w:rPr>
              <w:t>2650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3485D3A" w14:textId="77777777" w:rsidR="00AA3753" w:rsidRDefault="00AA3753" w:rsidP="00AA3753">
            <w:pPr>
              <w:pStyle w:val="TAC"/>
              <w:keepNext w:val="0"/>
              <w:rPr>
                <w:rFonts w:eastAsia="Malgun Gothic"/>
                <w:kern w:val="2"/>
                <w:szCs w:val="24"/>
                <w:lang w:val="en-US" w:eastAsia="ko-KR"/>
              </w:rPr>
            </w:pPr>
            <w:r>
              <w:rPr>
                <w:rFonts w:cs="Arial"/>
                <w:kern w:val="2"/>
                <w:szCs w:val="24"/>
                <w:lang w:val="en-US" w:eastAsia="zh-TW"/>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2D374A"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20E389D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38893"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F3B5602" w14:textId="77777777" w:rsidR="00AA3753" w:rsidRDefault="00AA3753" w:rsidP="00AA3753">
            <w:pPr>
              <w:pStyle w:val="TAC"/>
              <w:keepNext w:val="0"/>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5F5F2C" w14:textId="77777777" w:rsidR="00AA3753" w:rsidRDefault="00AA3753" w:rsidP="00AA3753">
            <w:pPr>
              <w:pStyle w:val="TAC"/>
              <w:keepNext w:val="0"/>
              <w:rPr>
                <w:kern w:val="2"/>
                <w:szCs w:val="24"/>
                <w:lang w:val="en-US"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FD2E9A8"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5AC798"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AA7EBD5" w14:textId="77777777" w:rsidR="00AA3753" w:rsidRDefault="00AA3753" w:rsidP="00AA3753">
            <w:pPr>
              <w:pStyle w:val="TAC"/>
              <w:keepNext w:val="0"/>
              <w:rPr>
                <w:kern w:val="2"/>
                <w:szCs w:val="24"/>
                <w:lang w:val="en-US" w:eastAsia="zh-CN"/>
              </w:rPr>
            </w:pPr>
            <w:r>
              <w:rPr>
                <w:rFonts w:eastAsia="Malgun Gothic" w:cs="Arial"/>
                <w:lang w:eastAsia="ko-KR"/>
              </w:rPr>
              <w:t>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70F2D82" w14:textId="77777777" w:rsidR="00AA3753" w:rsidRDefault="00AA3753" w:rsidP="00AA3753">
            <w:pPr>
              <w:pStyle w:val="TAC"/>
              <w:keepNext w:val="0"/>
              <w:rPr>
                <w:rFonts w:eastAsia="Malgun Gothic"/>
                <w:kern w:val="2"/>
                <w:szCs w:val="24"/>
                <w:lang w:val="en-US" w:eastAsia="ko-KR"/>
              </w:rPr>
            </w:pPr>
            <w:r>
              <w:rPr>
                <w:rFonts w:cs="Arial"/>
                <w:lang w:eastAsia="zh-TW"/>
              </w:rPr>
              <w:t>30.5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51B9FB" w14:textId="77777777" w:rsidR="00AA3753" w:rsidRDefault="00AA3753" w:rsidP="00AA3753">
            <w:pPr>
              <w:keepNext/>
              <w:keepLines/>
              <w:spacing w:after="0"/>
              <w:jc w:val="center"/>
              <w:rPr>
                <w:rFonts w:ascii="Arial" w:eastAsia="Malgun Gothic" w:hAnsi="Arial" w:cs="Arial"/>
                <w:sz w:val="18"/>
                <w:lang w:eastAsia="ko-KR"/>
              </w:rPr>
            </w:pPr>
            <w:r>
              <w:rPr>
                <w:rFonts w:ascii="Arial" w:eastAsia="Malgun Gothic" w:hAnsi="Arial" w:cs="Arial"/>
                <w:sz w:val="18"/>
                <w:lang w:eastAsia="ko-KR"/>
              </w:rPr>
              <w:t>IMD2</w:t>
            </w:r>
          </w:p>
          <w:p w14:paraId="56589F49"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|f</w:t>
            </w:r>
            <w:r>
              <w:rPr>
                <w:rFonts w:eastAsia="Malgun Gothic" w:cs="Arial"/>
                <w:vertAlign w:val="subscript"/>
                <w:lang w:eastAsia="ko-KR"/>
              </w:rPr>
              <w:t>B78</w:t>
            </w:r>
            <w:r>
              <w:rPr>
                <w:rFonts w:eastAsia="Malgun Gothic" w:cs="Arial"/>
                <w:lang w:eastAsia="ko-KR"/>
              </w:rPr>
              <w:t>-f</w:t>
            </w:r>
            <w:r>
              <w:rPr>
                <w:rFonts w:eastAsia="Malgun Gothic" w:cs="Arial"/>
                <w:vertAlign w:val="subscript"/>
                <w:lang w:eastAsia="ko-KR"/>
              </w:rPr>
              <w:t>B7</w:t>
            </w:r>
            <w:r>
              <w:rPr>
                <w:rFonts w:eastAsia="Malgun Gothic" w:cs="Arial"/>
                <w:lang w:eastAsia="ko-KR"/>
              </w:rPr>
              <w:t>|</w:t>
            </w:r>
          </w:p>
        </w:tc>
      </w:tr>
      <w:tr w:rsidR="00AA3753" w14:paraId="57C5501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BBA2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C920540" w14:textId="77777777" w:rsidR="00AA3753" w:rsidRDefault="00AA3753" w:rsidP="00AA3753">
            <w:pPr>
              <w:pStyle w:val="TAC"/>
              <w:keepNext w:val="0"/>
              <w:rPr>
                <w:lang w:eastAsia="zh-CN"/>
              </w:rPr>
            </w:pPr>
            <w:r>
              <w:rPr>
                <w:rFonts w:eastAsia="Malgun Gothic"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E024DD" w14:textId="77777777" w:rsidR="00AA3753" w:rsidRDefault="00AA3753" w:rsidP="00AA3753">
            <w:pPr>
              <w:pStyle w:val="TAC"/>
              <w:keepNext w:val="0"/>
              <w:rPr>
                <w:kern w:val="2"/>
                <w:szCs w:val="24"/>
                <w:lang w:val="en-US" w:eastAsia="zh-CN"/>
              </w:rPr>
            </w:pPr>
            <w:r>
              <w:rPr>
                <w:rFonts w:eastAsia="Malgun Gothic" w:cs="Arial"/>
                <w:lang w:eastAsia="ko-KR"/>
              </w:rPr>
              <w:t>3470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9F33077"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1971A94" w14:textId="77777777" w:rsidR="00AA3753" w:rsidRDefault="00AA3753" w:rsidP="00AA3753">
            <w:pPr>
              <w:pStyle w:val="TAC"/>
              <w:keepNext w:val="0"/>
              <w:rPr>
                <w:rFonts w:eastAsia="Malgun Gothic"/>
                <w:kern w:val="2"/>
                <w:szCs w:val="24"/>
                <w:lang w:val="en-US" w:eastAsia="ko-KR"/>
              </w:rPr>
            </w:pPr>
            <w:r>
              <w:rPr>
                <w:rFonts w:cs="Arial"/>
                <w:kern w:val="2"/>
                <w:szCs w:val="24"/>
                <w:lang w:val="en-US"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E34EF8" w14:textId="77777777" w:rsidR="00AA3753" w:rsidRDefault="00AA3753" w:rsidP="00AA3753">
            <w:pPr>
              <w:pStyle w:val="TAC"/>
              <w:keepNext w:val="0"/>
              <w:rPr>
                <w:kern w:val="2"/>
                <w:szCs w:val="24"/>
                <w:lang w:val="en-US" w:eastAsia="zh-CN"/>
              </w:rPr>
            </w:pPr>
            <w:r>
              <w:rPr>
                <w:rFonts w:eastAsia="Malgun Gothic" w:cs="Arial"/>
                <w:lang w:eastAsia="ko-KR"/>
              </w:rPr>
              <w:t>3470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7596A91"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C5A1ADC"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6CFADD34"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79FAC2C" w14:textId="77777777" w:rsidR="00AA3753" w:rsidRDefault="00AA3753" w:rsidP="00AA3753">
            <w:pPr>
              <w:pStyle w:val="TAC"/>
              <w:keepNext w:val="0"/>
              <w:rPr>
                <w:lang w:eastAsia="en-US"/>
              </w:rPr>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w:t>
            </w:r>
            <w:r>
              <w:rPr>
                <w:rFonts w:cs="Arial"/>
                <w:lang w:eastAsia="zh-CN"/>
              </w:rPr>
              <w:t>_</w:t>
            </w:r>
            <w:r>
              <w:rPr>
                <w:rFonts w:cs="Arial"/>
                <w:lang w:eastAsia="ja-JP"/>
              </w:rPr>
              <w:t>n</w:t>
            </w:r>
            <w:r>
              <w:rPr>
                <w:rFonts w:eastAsia="Malgun Gothic" w:cs="Arial"/>
                <w:lang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39CF7F0" w14:textId="77777777" w:rsidR="00AA3753" w:rsidRDefault="00AA3753" w:rsidP="00AA3753">
            <w:pPr>
              <w:pStyle w:val="TAC"/>
              <w:keepNext w:val="0"/>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E097DD" w14:textId="77777777" w:rsidR="00AA3753" w:rsidRDefault="00AA3753" w:rsidP="00AA3753">
            <w:pPr>
              <w:pStyle w:val="TAC"/>
              <w:keepNext w:val="0"/>
              <w:rPr>
                <w:kern w:val="2"/>
                <w:szCs w:val="24"/>
                <w:lang w:val="en-US" w:eastAsia="zh-CN"/>
              </w:rPr>
            </w:pPr>
            <w:r>
              <w:rPr>
                <w:rFonts w:eastAsia="Malgun Gothic" w:cs="Arial"/>
                <w:lang w:eastAsia="ko-KR"/>
              </w:rPr>
              <w:t>2520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E2EE5C9" w14:textId="77777777" w:rsidR="00AA3753" w:rsidRDefault="00AA3753" w:rsidP="00AA3753">
            <w:pPr>
              <w:pStyle w:val="TAC"/>
              <w:keepNext w:val="0"/>
              <w:rPr>
                <w:rFonts w:eastAsia="Malgun Gothic"/>
                <w:kern w:val="2"/>
                <w:szCs w:val="24"/>
                <w:lang w:val="en-US"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8320418" w14:textId="77777777" w:rsidR="00AA3753" w:rsidRDefault="00AA3753" w:rsidP="00AA3753">
            <w:pPr>
              <w:pStyle w:val="TAC"/>
              <w:keepNext w:val="0"/>
              <w:rPr>
                <w:rFonts w:eastAsia="Malgun Gothic"/>
                <w:kern w:val="2"/>
                <w:szCs w:val="24"/>
                <w:lang w:val="en-US"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D3EFC5" w14:textId="77777777" w:rsidR="00AA3753" w:rsidRDefault="00AA3753" w:rsidP="00AA3753">
            <w:pPr>
              <w:pStyle w:val="TAC"/>
              <w:keepNext w:val="0"/>
              <w:rPr>
                <w:kern w:val="2"/>
                <w:szCs w:val="24"/>
                <w:lang w:val="en-US" w:eastAsia="zh-CN"/>
              </w:rPr>
            </w:pPr>
            <w:r>
              <w:rPr>
                <w:rFonts w:cs="Arial"/>
                <w:lang w:eastAsia="ja-JP"/>
              </w:rPr>
              <w:t>2640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AA25DB6"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r>
              <w:rPr>
                <w:rFonts w:eastAsia="Malgun Gothic" w:cs="Arial"/>
                <w:lang w:val="en-US" w:eastAsia="ko-KR"/>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1F206C6"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296ADCC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4F6B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C79E12A" w14:textId="77777777" w:rsidR="00AA3753" w:rsidRDefault="00AA3753" w:rsidP="00AA3753">
            <w:pPr>
              <w:pStyle w:val="TAC"/>
              <w:keepNext w:val="0"/>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ABFC686" w14:textId="77777777" w:rsidR="00AA3753" w:rsidRDefault="00AA3753" w:rsidP="00AA3753">
            <w:pPr>
              <w:pStyle w:val="TAC"/>
              <w:keepNext w:val="0"/>
              <w:rPr>
                <w:kern w:val="2"/>
                <w:szCs w:val="24"/>
                <w:lang w:val="en-US"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A2FDA59" w14:textId="77777777" w:rsidR="00AA3753" w:rsidRDefault="00AA3753" w:rsidP="00AA3753">
            <w:pPr>
              <w:pStyle w:val="TAC"/>
              <w:keepNext w:val="0"/>
              <w:rPr>
                <w:rFonts w:eastAsia="Malgun Gothic"/>
                <w:kern w:val="2"/>
                <w:szCs w:val="24"/>
                <w:lang w:val="en-US" w:eastAsia="ko-KR"/>
              </w:rPr>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D84FBD" w14:textId="77777777" w:rsidR="00AA3753" w:rsidRDefault="00AA3753" w:rsidP="00AA3753">
            <w:pPr>
              <w:pStyle w:val="TAC"/>
              <w:keepNext w:val="0"/>
              <w:rPr>
                <w:rFonts w:eastAsia="Malgun Gothic"/>
                <w:kern w:val="2"/>
                <w:szCs w:val="24"/>
                <w:lang w:val="en-US" w:eastAsia="ko-KR"/>
              </w:rPr>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D77E378" w14:textId="77777777" w:rsidR="00AA3753" w:rsidRDefault="00AA3753" w:rsidP="00AA3753">
            <w:pPr>
              <w:pStyle w:val="TAC"/>
              <w:keepNext w:val="0"/>
              <w:rPr>
                <w:kern w:val="2"/>
                <w:szCs w:val="24"/>
                <w:lang w:val="en-US" w:eastAsia="zh-CN"/>
              </w:rPr>
            </w:pPr>
            <w:r>
              <w:rPr>
                <w:rFonts w:eastAsia="Malgun Gothic" w:cs="Arial"/>
                <w:lang w:eastAsia="ko-KR"/>
              </w:rPr>
              <w:t>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5E5C52" w14:textId="77777777" w:rsidR="00AA3753" w:rsidRDefault="00AA3753" w:rsidP="00AA3753">
            <w:pPr>
              <w:pStyle w:val="TAC"/>
              <w:keepNext w:val="0"/>
              <w:rPr>
                <w:rFonts w:eastAsia="Malgun Gothic"/>
                <w:kern w:val="2"/>
                <w:szCs w:val="24"/>
                <w:lang w:val="en-US" w:eastAsia="ko-KR"/>
              </w:rPr>
            </w:pPr>
            <w:r>
              <w:rPr>
                <w:rFonts w:cs="Arial"/>
                <w:lang w:eastAsia="zh-TW"/>
              </w:rPr>
              <w:t>3.1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087494" w14:textId="77777777" w:rsidR="00AA3753" w:rsidRDefault="00AA3753" w:rsidP="00AA3753">
            <w:pPr>
              <w:keepNext/>
              <w:keepLines/>
              <w:spacing w:after="0"/>
              <w:jc w:val="center"/>
              <w:rPr>
                <w:rFonts w:ascii="Arial" w:eastAsia="Malgun Gothic" w:hAnsi="Arial" w:cs="Arial"/>
                <w:sz w:val="18"/>
                <w:lang w:eastAsia="ko-KR"/>
              </w:rPr>
            </w:pPr>
            <w:r>
              <w:rPr>
                <w:rFonts w:ascii="Arial" w:eastAsia="Malgun Gothic" w:hAnsi="Arial" w:cs="Arial"/>
                <w:sz w:val="18"/>
                <w:lang w:eastAsia="ko-KR"/>
              </w:rPr>
              <w:t>IMD5</w:t>
            </w:r>
          </w:p>
          <w:p w14:paraId="656D33D8"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|2*f</w:t>
            </w:r>
            <w:r>
              <w:rPr>
                <w:rFonts w:eastAsia="Malgun Gothic" w:cs="Arial"/>
                <w:vertAlign w:val="subscript"/>
                <w:lang w:eastAsia="ko-KR"/>
              </w:rPr>
              <w:t>B78</w:t>
            </w:r>
            <w:r>
              <w:rPr>
                <w:rFonts w:eastAsia="Malgun Gothic" w:cs="Arial"/>
                <w:lang w:eastAsia="ko-KR"/>
              </w:rPr>
              <w:t>-3f</w:t>
            </w:r>
            <w:r>
              <w:rPr>
                <w:rFonts w:eastAsia="Malgun Gothic" w:cs="Arial"/>
                <w:vertAlign w:val="subscript"/>
                <w:lang w:eastAsia="ko-KR"/>
              </w:rPr>
              <w:t>B7</w:t>
            </w:r>
            <w:r>
              <w:rPr>
                <w:rFonts w:eastAsia="Malgun Gothic" w:cs="Arial"/>
                <w:lang w:eastAsia="ko-KR"/>
              </w:rPr>
              <w:t>|</w:t>
            </w:r>
          </w:p>
        </w:tc>
      </w:tr>
      <w:tr w:rsidR="00AA3753" w14:paraId="1FE68D1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3B88D"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AEBA3EF" w14:textId="77777777" w:rsidR="00AA3753" w:rsidRDefault="00AA3753" w:rsidP="00AA3753">
            <w:pPr>
              <w:pStyle w:val="TAC"/>
              <w:keepNext w:val="0"/>
              <w:rPr>
                <w:lang w:eastAsia="zh-CN"/>
              </w:rPr>
            </w:pPr>
            <w:r>
              <w:rPr>
                <w:rFonts w:eastAsia="Malgun Gothic"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CFCCFD4" w14:textId="77777777" w:rsidR="00AA3753" w:rsidRDefault="00AA3753" w:rsidP="00AA3753">
            <w:pPr>
              <w:pStyle w:val="TAC"/>
              <w:keepNext w:val="0"/>
              <w:rPr>
                <w:kern w:val="2"/>
                <w:szCs w:val="24"/>
                <w:lang w:val="en-US" w:eastAsia="zh-CN"/>
              </w:rPr>
            </w:pPr>
            <w:r>
              <w:rPr>
                <w:rFonts w:cs="Arial"/>
              </w:rP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9BDE736" w14:textId="77777777" w:rsidR="00AA3753" w:rsidRDefault="00AA3753" w:rsidP="00AA3753">
            <w:pPr>
              <w:pStyle w:val="TAC"/>
              <w:keepNext w:val="0"/>
              <w:rPr>
                <w:rFonts w:eastAsia="Malgun Gothic"/>
                <w:kern w:val="2"/>
                <w:szCs w:val="24"/>
                <w:lang w:val="en-US" w:eastAsia="ko-KR"/>
              </w:rPr>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55BCB5F" w14:textId="77777777" w:rsidR="00AA3753" w:rsidRDefault="00AA3753" w:rsidP="00AA3753">
            <w:pPr>
              <w:pStyle w:val="TAC"/>
              <w:keepNext w:val="0"/>
              <w:rPr>
                <w:rFonts w:eastAsia="Malgun Gothic"/>
                <w:kern w:val="2"/>
                <w:szCs w:val="24"/>
                <w:lang w:val="en-US"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D95E3AA" w14:textId="77777777" w:rsidR="00AA3753" w:rsidRDefault="00AA3753" w:rsidP="00AA3753">
            <w:pPr>
              <w:pStyle w:val="TAC"/>
              <w:keepNext w:val="0"/>
              <w:rPr>
                <w:kern w:val="2"/>
                <w:szCs w:val="24"/>
                <w:lang w:val="en-US" w:eastAsia="zh-CN"/>
              </w:rPr>
            </w:pPr>
            <w:r>
              <w:rPr>
                <w:rFonts w:cs="Arial"/>
              </w:rPr>
              <w:t>3310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A4BB6AB"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r>
              <w:rPr>
                <w:rFonts w:eastAsia="Malgun Gothic" w:cs="Arial"/>
                <w:lang w:val="en-US" w:eastAsia="ko-KR"/>
              </w:rPr>
              <w:t xml:space="preserve"> </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5AB83A9"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328ED6ED"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ABF62A6" w14:textId="77777777" w:rsidR="00AA3753" w:rsidRDefault="00AA3753" w:rsidP="00AA3753">
            <w:pPr>
              <w:pStyle w:val="TAC"/>
              <w:keepNext w:val="0"/>
              <w:rPr>
                <w:lang w:eastAsia="en-US"/>
              </w:rPr>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A_</w:t>
            </w:r>
            <w:r>
              <w:rPr>
                <w:rFonts w:cs="Arial"/>
                <w:lang w:eastAsia="ja-JP"/>
              </w:rPr>
              <w:t>n</w:t>
            </w:r>
            <w:r>
              <w:rPr>
                <w:rFonts w:eastAsia="Malgun Gothic" w:cs="Arial"/>
                <w:lang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387C74" w14:textId="77777777" w:rsidR="00AA3753" w:rsidRDefault="00AA3753" w:rsidP="00AA3753">
            <w:pPr>
              <w:pStyle w:val="TAC"/>
              <w:keepNext w:val="0"/>
              <w:rPr>
                <w:lang w:eastAsia="zh-CN"/>
              </w:rPr>
            </w:pPr>
            <w:r>
              <w:rPr>
                <w:rFonts w:cs="Arial"/>
                <w:lang w:eastAsia="zh-TW"/>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10B5B89" w14:textId="77777777" w:rsidR="00AA3753" w:rsidRDefault="00AA3753" w:rsidP="00AA3753">
            <w:pPr>
              <w:pStyle w:val="TAC"/>
              <w:keepNext w:val="0"/>
              <w:rPr>
                <w:kern w:val="2"/>
                <w:szCs w:val="24"/>
                <w:lang w:val="en-US" w:eastAsia="zh-CN"/>
              </w:rPr>
            </w:pPr>
            <w:r>
              <w:rPr>
                <w:rFonts w:eastAsia="Malgun Gothic" w:cs="Arial"/>
                <w:lang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BC3781A"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E35569"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50806D" w14:textId="77777777" w:rsidR="00AA3753" w:rsidRDefault="00AA3753" w:rsidP="00AA3753">
            <w:pPr>
              <w:pStyle w:val="TAC"/>
              <w:keepNext w:val="0"/>
              <w:rPr>
                <w:kern w:val="2"/>
                <w:szCs w:val="24"/>
                <w:lang w:val="en-US" w:eastAsia="zh-CN"/>
              </w:rPr>
            </w:pPr>
            <w:r>
              <w:rPr>
                <w:rFonts w:eastAsia="Malgun Gothic" w:cs="Arial"/>
                <w:lang w:eastAsia="ko-KR"/>
              </w:rPr>
              <w:t>2650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B5BA2ED" w14:textId="77777777" w:rsidR="00AA3753" w:rsidRDefault="00AA3753" w:rsidP="00AA3753">
            <w:pPr>
              <w:pStyle w:val="TAC"/>
              <w:keepNext w:val="0"/>
              <w:rPr>
                <w:rFonts w:eastAsia="Malgun Gothic"/>
                <w:kern w:val="2"/>
                <w:szCs w:val="24"/>
                <w:lang w:val="en-US" w:eastAsia="ko-KR"/>
              </w:rPr>
            </w:pPr>
            <w:r>
              <w:rPr>
                <w:rFonts w:cs="Arial"/>
                <w:lang w:eastAsia="zh-TW"/>
              </w:rPr>
              <w:t>28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58622F5" w14:textId="77777777" w:rsidR="00AA3753" w:rsidRDefault="00AA3753" w:rsidP="00AA3753">
            <w:pPr>
              <w:keepNext/>
              <w:keepLines/>
              <w:spacing w:after="0"/>
              <w:jc w:val="center"/>
              <w:rPr>
                <w:rFonts w:ascii="Arial" w:eastAsia="Malgun Gothic" w:hAnsi="Arial" w:cs="Arial"/>
                <w:sz w:val="18"/>
                <w:lang w:eastAsia="ko-KR"/>
              </w:rPr>
            </w:pPr>
            <w:r>
              <w:rPr>
                <w:rFonts w:ascii="Arial" w:eastAsia="Malgun Gothic" w:hAnsi="Arial" w:cs="Arial"/>
                <w:sz w:val="18"/>
                <w:lang w:eastAsia="ko-KR"/>
              </w:rPr>
              <w:t>IMD2</w:t>
            </w:r>
          </w:p>
          <w:p w14:paraId="25F7E813"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|f</w:t>
            </w:r>
            <w:r>
              <w:rPr>
                <w:rFonts w:eastAsia="Malgun Gothic" w:cs="Arial"/>
                <w:vertAlign w:val="subscript"/>
                <w:lang w:eastAsia="ko-KR"/>
              </w:rPr>
              <w:t>B78</w:t>
            </w:r>
            <w:r>
              <w:rPr>
                <w:rFonts w:eastAsia="Malgun Gothic" w:cs="Arial"/>
                <w:lang w:eastAsia="ko-KR"/>
              </w:rPr>
              <w:t>-f</w:t>
            </w:r>
            <w:r>
              <w:rPr>
                <w:rFonts w:eastAsia="Malgun Gothic" w:cs="Arial"/>
                <w:vertAlign w:val="subscript"/>
                <w:lang w:eastAsia="ko-KR"/>
              </w:rPr>
              <w:t>B</w:t>
            </w:r>
            <w:r>
              <w:rPr>
                <w:rFonts w:cs="Arial"/>
                <w:vertAlign w:val="subscript"/>
                <w:lang w:eastAsia="zh-TW"/>
              </w:rPr>
              <w:t>8</w:t>
            </w:r>
            <w:r>
              <w:rPr>
                <w:rFonts w:eastAsia="Malgun Gothic" w:cs="Arial"/>
                <w:lang w:eastAsia="ko-KR"/>
              </w:rPr>
              <w:t>|</w:t>
            </w:r>
          </w:p>
        </w:tc>
      </w:tr>
      <w:tr w:rsidR="00AA3753" w14:paraId="087F330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81A84"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97DFA50" w14:textId="77777777" w:rsidR="00AA3753" w:rsidRDefault="00AA3753" w:rsidP="00AA3753">
            <w:pPr>
              <w:pStyle w:val="TAC"/>
              <w:keepNext w:val="0"/>
              <w:rPr>
                <w:lang w:eastAsia="zh-CN"/>
              </w:rPr>
            </w:pPr>
            <w:r>
              <w:rPr>
                <w:rFonts w:cs="Arial"/>
                <w:lang w:eastAsia="zh-TW"/>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F8D063" w14:textId="77777777" w:rsidR="00AA3753" w:rsidRDefault="00AA3753" w:rsidP="00AA3753">
            <w:pPr>
              <w:pStyle w:val="TAC"/>
              <w:keepNext w:val="0"/>
              <w:rPr>
                <w:kern w:val="2"/>
                <w:szCs w:val="24"/>
                <w:lang w:val="en-US" w:eastAsia="zh-CN"/>
              </w:rPr>
            </w:pPr>
            <w:r>
              <w:rPr>
                <w:rFonts w:eastAsia="Malgun Gothic" w:cs="Arial"/>
                <w:lang w:eastAsia="ko-KR"/>
              </w:rPr>
              <w:t>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45F5397"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167171"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00ACEA0" w14:textId="77777777" w:rsidR="00AA3753" w:rsidRDefault="00AA3753" w:rsidP="00AA3753">
            <w:pPr>
              <w:pStyle w:val="TAC"/>
              <w:keepNext w:val="0"/>
              <w:rPr>
                <w:kern w:val="2"/>
                <w:szCs w:val="24"/>
                <w:lang w:val="en-US" w:eastAsia="zh-CN"/>
              </w:rPr>
            </w:pPr>
            <w:r>
              <w:rPr>
                <w:rFonts w:eastAsia="Malgun Gothic" w:cs="Arial"/>
                <w:lang w:eastAsia="ko-KR"/>
              </w:rPr>
              <w:t>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9A58A0C"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EADB180"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5CA4FDF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53783"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8BF5743" w14:textId="77777777" w:rsidR="00AA3753" w:rsidRDefault="00AA3753" w:rsidP="00AA3753">
            <w:pPr>
              <w:pStyle w:val="TAC"/>
              <w:keepNext w:val="0"/>
              <w:rPr>
                <w:lang w:eastAsia="zh-CN"/>
              </w:rPr>
            </w:pPr>
            <w:r>
              <w:rPr>
                <w:rFonts w:eastAsia="Malgun Gothic"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F83616E" w14:textId="77777777" w:rsidR="00AA3753" w:rsidRDefault="00AA3753" w:rsidP="00AA3753">
            <w:pPr>
              <w:pStyle w:val="TAC"/>
              <w:keepNext w:val="0"/>
              <w:rPr>
                <w:kern w:val="2"/>
                <w:szCs w:val="24"/>
                <w:lang w:val="en-US" w:eastAsia="zh-CN"/>
              </w:rPr>
            </w:pPr>
            <w:r>
              <w:rPr>
                <w:rFonts w:eastAsia="Malgun Gothic" w:cs="Arial"/>
                <w:lang w:eastAsia="ko-KR"/>
              </w:rPr>
              <w:t>3545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E3DACB9"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F182779" w14:textId="77777777" w:rsidR="00AA3753" w:rsidRDefault="00AA3753" w:rsidP="00AA3753">
            <w:pPr>
              <w:pStyle w:val="TAC"/>
              <w:keepNext w:val="0"/>
              <w:rPr>
                <w:rFonts w:eastAsia="Malgun Gothic"/>
                <w:kern w:val="2"/>
                <w:szCs w:val="24"/>
                <w:lang w:val="en-US" w:eastAsia="ko-KR"/>
              </w:rPr>
            </w:pPr>
            <w:r>
              <w:rPr>
                <w:rFonts w:cs="Arial"/>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AF26F2" w14:textId="77777777" w:rsidR="00AA3753" w:rsidRDefault="00AA3753" w:rsidP="00AA3753">
            <w:pPr>
              <w:pStyle w:val="TAC"/>
              <w:keepNext w:val="0"/>
              <w:rPr>
                <w:kern w:val="2"/>
                <w:szCs w:val="24"/>
                <w:lang w:val="en-US" w:eastAsia="zh-CN"/>
              </w:rPr>
            </w:pPr>
            <w:r>
              <w:rPr>
                <w:rFonts w:eastAsia="Malgun Gothic" w:cs="Arial"/>
                <w:lang w:eastAsia="ko-KR"/>
              </w:rPr>
              <w:t>3545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675F187" w14:textId="77777777" w:rsidR="00AA3753" w:rsidRDefault="00AA3753" w:rsidP="00AA3753">
            <w:pPr>
              <w:pStyle w:val="TAC"/>
              <w:keepNext w:val="0"/>
              <w:rPr>
                <w:rFonts w:eastAsia="Malgun Gothic"/>
                <w:kern w:val="2"/>
                <w:szCs w:val="24"/>
                <w:lang w:val="en-US" w:eastAsia="ko-KR"/>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5BF72D4"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52B298C4"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0B0BDFC" w14:textId="451A71AA" w:rsidR="00AA3753" w:rsidRDefault="00AA3753" w:rsidP="00AA3753">
            <w:pPr>
              <w:pStyle w:val="TAC"/>
              <w:keepNext w:val="0"/>
              <w:rPr>
                <w:lang w:eastAsia="en-US"/>
              </w:rPr>
            </w:pPr>
            <w:bookmarkStart w:id="3121" w:name="OLE_LINK31"/>
            <w:r>
              <w:rPr>
                <w:rFonts w:eastAsia="Malgun Gothic" w:cs="Arial"/>
                <w:kern w:val="2"/>
                <w:szCs w:val="24"/>
                <w:lang w:val="en-US" w:eastAsia="ko-KR"/>
              </w:rPr>
              <w:t>DC_7-13_n66</w:t>
            </w:r>
            <w:bookmarkEnd w:id="3121"/>
          </w:p>
        </w:tc>
        <w:tc>
          <w:tcPr>
            <w:tcW w:w="836" w:type="dxa"/>
            <w:tcBorders>
              <w:top w:val="single" w:sz="4" w:space="0" w:color="auto"/>
              <w:left w:val="single" w:sz="4" w:space="0" w:color="auto"/>
              <w:bottom w:val="single" w:sz="4" w:space="0" w:color="auto"/>
              <w:right w:val="single" w:sz="4" w:space="0" w:color="auto"/>
            </w:tcBorders>
            <w:vAlign w:val="center"/>
            <w:hideMark/>
          </w:tcPr>
          <w:p w14:paraId="577535AD" w14:textId="77777777" w:rsidR="00AA3753" w:rsidRDefault="00AA3753" w:rsidP="00AA3753">
            <w:pPr>
              <w:pStyle w:val="TAC"/>
              <w:keepNext w:val="0"/>
              <w:rPr>
                <w:lang w:eastAsia="zh-CN"/>
              </w:rPr>
            </w:pPr>
            <w:r>
              <w:rPr>
                <w:rFonts w:cs="Arial"/>
                <w:kern w:val="2"/>
                <w:szCs w:val="24"/>
                <w:lang w:val="en-US"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99127A" w14:textId="77777777" w:rsidR="00AA3753" w:rsidRDefault="00AA3753" w:rsidP="00AA3753">
            <w:pPr>
              <w:pStyle w:val="TAC"/>
              <w:keepNext w:val="0"/>
              <w:rPr>
                <w:kern w:val="2"/>
                <w:szCs w:val="24"/>
                <w:lang w:val="en-US" w:eastAsia="zh-CN"/>
              </w:rPr>
            </w:pPr>
            <w:r>
              <w:rPr>
                <w:rFonts w:eastAsia="Malgun Gothic" w:cs="Arial"/>
                <w:kern w:val="2"/>
                <w:szCs w:val="24"/>
                <w:lang w:val="en-US" w:eastAsia="ko-KR"/>
              </w:rPr>
              <w:t>2520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966A9FC"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941650"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28FF50" w14:textId="77777777" w:rsidR="00AA3753" w:rsidRDefault="00AA3753" w:rsidP="00AA3753">
            <w:pPr>
              <w:pStyle w:val="TAC"/>
              <w:keepNext w:val="0"/>
              <w:rPr>
                <w:kern w:val="2"/>
                <w:szCs w:val="24"/>
                <w:lang w:val="en-US" w:eastAsia="zh-CN"/>
              </w:rPr>
            </w:pPr>
            <w:r>
              <w:rPr>
                <w:rFonts w:cs="Arial"/>
                <w:kern w:val="2"/>
                <w:szCs w:val="24"/>
                <w:lang w:val="en-US" w:eastAsia="zh-CN"/>
              </w:rPr>
              <w:t>2640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D76A77"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1C3F3C"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r>
      <w:tr w:rsidR="00AA3753" w14:paraId="0FF2A60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B8B5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23D7746" w14:textId="77777777" w:rsidR="00AA3753" w:rsidRDefault="00AA3753" w:rsidP="00AA3753">
            <w:pPr>
              <w:pStyle w:val="TAC"/>
              <w:keepNext w:val="0"/>
              <w:rPr>
                <w:lang w:eastAsia="zh-CN"/>
              </w:rPr>
            </w:pPr>
            <w:r>
              <w:rPr>
                <w:rFonts w:cs="Arial"/>
                <w:kern w:val="2"/>
                <w:szCs w:val="24"/>
                <w:lang w:val="en-US" w:eastAsia="zh-CN"/>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B159D22" w14:textId="77777777" w:rsidR="00AA3753" w:rsidRDefault="00AA3753" w:rsidP="00AA3753">
            <w:pPr>
              <w:pStyle w:val="TAC"/>
              <w:keepNext w:val="0"/>
              <w:rPr>
                <w:kern w:val="2"/>
                <w:szCs w:val="24"/>
                <w:lang w:val="en-US" w:eastAsia="zh-CN"/>
              </w:rPr>
            </w:pPr>
            <w:r>
              <w:rPr>
                <w:rFonts w:eastAsia="Malgun Gothic" w:cs="Arial"/>
                <w:kern w:val="2"/>
                <w:szCs w:val="24"/>
                <w:lang w:val="en-US" w:eastAsia="ko-KR"/>
              </w:rPr>
              <w:t>781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739FFFC"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71E5033"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0F76C5A" w14:textId="77777777" w:rsidR="00AA3753" w:rsidRDefault="00AA3753" w:rsidP="00AA3753">
            <w:pPr>
              <w:pStyle w:val="TAC"/>
              <w:keepNext w:val="0"/>
              <w:rPr>
                <w:kern w:val="2"/>
                <w:szCs w:val="24"/>
                <w:lang w:val="en-US" w:eastAsia="zh-CN"/>
              </w:rPr>
            </w:pPr>
            <w:r>
              <w:rPr>
                <w:rFonts w:cs="Arial"/>
                <w:kern w:val="2"/>
                <w:szCs w:val="24"/>
                <w:lang w:val="en-US" w:eastAsia="zh-CN"/>
              </w:rPr>
              <w:t>750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F047889" w14:textId="77777777" w:rsidR="00AA3753" w:rsidRDefault="00AA3753" w:rsidP="00AA3753">
            <w:pPr>
              <w:pStyle w:val="TAC"/>
              <w:keepNext w:val="0"/>
              <w:rPr>
                <w:rFonts w:eastAsia="Malgun Gothic"/>
                <w:kern w:val="2"/>
                <w:szCs w:val="24"/>
                <w:lang w:val="en-US" w:eastAsia="ko-KR"/>
              </w:rPr>
            </w:pPr>
            <w:r>
              <w:rPr>
                <w:rFonts w:cs="Arial"/>
                <w:kern w:val="2"/>
                <w:szCs w:val="24"/>
                <w:lang w:val="en-US" w:eastAsia="zh-CN"/>
              </w:rPr>
              <w:t>31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990F051" w14:textId="77777777" w:rsidR="00AA3753" w:rsidRDefault="00AA3753" w:rsidP="00AA3753">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2</w:t>
            </w:r>
          </w:p>
          <w:p w14:paraId="286042E2"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|f</w:t>
            </w:r>
            <w:r>
              <w:rPr>
                <w:rFonts w:eastAsia="Malgun Gothic" w:cs="Arial"/>
                <w:kern w:val="2"/>
                <w:szCs w:val="24"/>
                <w:vertAlign w:val="subscript"/>
                <w:lang w:val="en-US" w:eastAsia="ko-KR"/>
              </w:rPr>
              <w:t>B7</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66</w:t>
            </w:r>
            <w:r>
              <w:rPr>
                <w:rFonts w:eastAsia="Malgun Gothic" w:cs="Arial"/>
                <w:kern w:val="2"/>
                <w:szCs w:val="24"/>
                <w:lang w:val="en-US" w:eastAsia="ko-KR"/>
              </w:rPr>
              <w:t>|</w:t>
            </w:r>
          </w:p>
        </w:tc>
      </w:tr>
      <w:tr w:rsidR="00AA3753" w14:paraId="77E921D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830C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2D46B7C" w14:textId="77777777" w:rsidR="00AA3753" w:rsidRDefault="00AA3753" w:rsidP="00AA3753">
            <w:pPr>
              <w:pStyle w:val="TAC"/>
              <w:keepNext w:val="0"/>
              <w:rPr>
                <w:lang w:eastAsia="zh-CN"/>
              </w:rPr>
            </w:pPr>
            <w:r>
              <w:rPr>
                <w:rFonts w:eastAsia="Malgun Gothic" w:cs="Arial"/>
                <w:kern w:val="2"/>
                <w:szCs w:val="24"/>
                <w:lang w:val="en-US" w:eastAsia="ko-KR"/>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A2C2D38" w14:textId="77777777" w:rsidR="00AA3753" w:rsidRDefault="00AA3753" w:rsidP="00AA3753">
            <w:pPr>
              <w:pStyle w:val="TAC"/>
              <w:keepNext w:val="0"/>
              <w:rPr>
                <w:kern w:val="2"/>
                <w:szCs w:val="24"/>
                <w:lang w:val="en-US" w:eastAsia="zh-CN"/>
              </w:rPr>
            </w:pPr>
            <w:r>
              <w:rPr>
                <w:rFonts w:eastAsia="Malgun Gothic" w:cs="Arial"/>
                <w:kern w:val="2"/>
                <w:szCs w:val="24"/>
                <w:lang w:val="en-US" w:eastAsia="ko-KR"/>
              </w:rPr>
              <w:t>1770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CF8786"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38F09C7"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176F8EE" w14:textId="77777777" w:rsidR="00AA3753" w:rsidRDefault="00AA3753" w:rsidP="00AA3753">
            <w:pPr>
              <w:pStyle w:val="TAC"/>
              <w:keepNext w:val="0"/>
              <w:rPr>
                <w:kern w:val="2"/>
                <w:szCs w:val="24"/>
                <w:lang w:val="en-US" w:eastAsia="zh-CN"/>
              </w:rPr>
            </w:pPr>
            <w:r>
              <w:rPr>
                <w:rFonts w:eastAsia="Malgun Gothic" w:cs="Arial"/>
                <w:kern w:val="2"/>
                <w:szCs w:val="24"/>
                <w:lang w:val="en-US" w:eastAsia="ko-KR"/>
              </w:rPr>
              <w:t>2170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C386993"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B36FF33"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r>
      <w:tr w:rsidR="00AA3753" w14:paraId="1F7F1E3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5C3240B" w14:textId="77777777" w:rsidR="00AA3753" w:rsidRDefault="00AA3753" w:rsidP="00AA3753">
            <w:pPr>
              <w:pStyle w:val="TAC"/>
              <w:keepNext w:val="0"/>
              <w:rPr>
                <w:lang w:eastAsia="en-US"/>
              </w:rPr>
            </w:pPr>
            <w:r>
              <w:rPr>
                <w:rFonts w:eastAsia="Malgun Gothic" w:cs="Arial"/>
                <w:kern w:val="2"/>
                <w:szCs w:val="24"/>
                <w:lang w:val="en-US" w:eastAsia="ko-KR"/>
              </w:rPr>
              <w:lastRenderedPageBreak/>
              <w:t>DC_7-13_n66</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4AA105" w14:textId="77777777" w:rsidR="00AA3753" w:rsidRDefault="00AA3753" w:rsidP="00AA3753">
            <w:pPr>
              <w:pStyle w:val="TAC"/>
              <w:keepNext w:val="0"/>
              <w:rPr>
                <w:lang w:eastAsia="zh-CN"/>
              </w:rPr>
            </w:pPr>
            <w:r>
              <w:rPr>
                <w:rFonts w:cs="Arial"/>
                <w:kern w:val="2"/>
                <w:szCs w:val="24"/>
                <w:lang w:val="en-US"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1033A7" w14:textId="77777777" w:rsidR="00AA3753" w:rsidRDefault="00AA3753" w:rsidP="00AA3753">
            <w:pPr>
              <w:pStyle w:val="TAC"/>
              <w:keepNext w:val="0"/>
              <w:rPr>
                <w:kern w:val="2"/>
                <w:szCs w:val="24"/>
                <w:lang w:val="en-US" w:eastAsia="zh-CN"/>
              </w:rPr>
            </w:pPr>
            <w:r>
              <w:rPr>
                <w:rFonts w:eastAsia="Malgun Gothic" w:cs="Arial"/>
                <w:kern w:val="2"/>
                <w:szCs w:val="24"/>
                <w:lang w:val="en-US" w:eastAsia="ko-KR"/>
              </w:rPr>
              <w:t>2540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9A6AA8"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FA7277"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062B59" w14:textId="77777777" w:rsidR="00AA3753" w:rsidRDefault="00AA3753" w:rsidP="00AA3753">
            <w:pPr>
              <w:pStyle w:val="TAC"/>
              <w:keepNext w:val="0"/>
              <w:rPr>
                <w:kern w:val="2"/>
                <w:szCs w:val="24"/>
                <w:lang w:val="en-US" w:eastAsia="zh-CN"/>
              </w:rPr>
            </w:pPr>
            <w:r>
              <w:rPr>
                <w:rFonts w:cs="Arial"/>
                <w:kern w:val="2"/>
                <w:szCs w:val="24"/>
                <w:lang w:val="en-US" w:eastAsia="zh-CN"/>
              </w:rPr>
              <w:t>2660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B9F9A8" w14:textId="77777777" w:rsidR="00AA3753" w:rsidRDefault="00AA3753" w:rsidP="00AA3753">
            <w:pPr>
              <w:pStyle w:val="TAC"/>
              <w:keepNext w:val="0"/>
              <w:rPr>
                <w:rFonts w:eastAsia="Malgun Gothic"/>
                <w:kern w:val="2"/>
                <w:szCs w:val="24"/>
                <w:lang w:val="en-US" w:eastAsia="ko-KR"/>
              </w:rPr>
            </w:pPr>
            <w:r>
              <w:rPr>
                <w:rFonts w:cs="Arial"/>
                <w:kern w:val="2"/>
                <w:szCs w:val="24"/>
                <w:lang w:val="en-US" w:eastAsia="zh-CN"/>
              </w:rPr>
              <w:t>18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9AB737B" w14:textId="77777777" w:rsidR="00AA3753" w:rsidRDefault="00AA3753" w:rsidP="00AA3753">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3</w:t>
            </w:r>
          </w:p>
          <w:p w14:paraId="6179FA2B"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w:t>
            </w:r>
            <w:r>
              <w:rPr>
                <w:rFonts w:cs="Arial"/>
                <w:kern w:val="2"/>
                <w:szCs w:val="24"/>
                <w:lang w:val="en-US" w:eastAsia="zh-CN"/>
              </w:rPr>
              <w:t>2*</w:t>
            </w:r>
            <w:r>
              <w:rPr>
                <w:rFonts w:eastAsia="Malgun Gothic" w:cs="Arial"/>
                <w:kern w:val="2"/>
                <w:szCs w:val="24"/>
                <w:lang w:val="en-US" w:eastAsia="ko-KR"/>
              </w:rPr>
              <w:t>f</w:t>
            </w:r>
            <w:r>
              <w:rPr>
                <w:rFonts w:eastAsia="Malgun Gothic" w:cs="Arial"/>
                <w:kern w:val="2"/>
                <w:szCs w:val="24"/>
                <w:vertAlign w:val="subscript"/>
                <w:lang w:val="en-US" w:eastAsia="ko-KR"/>
              </w:rPr>
              <w:t>Bn66</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13</w:t>
            </w:r>
            <w:r>
              <w:rPr>
                <w:rFonts w:eastAsia="Malgun Gothic" w:cs="Arial"/>
                <w:kern w:val="2"/>
                <w:szCs w:val="24"/>
                <w:lang w:val="en-US" w:eastAsia="ko-KR"/>
              </w:rPr>
              <w:t>|</w:t>
            </w:r>
          </w:p>
        </w:tc>
      </w:tr>
      <w:tr w:rsidR="00AA3753" w14:paraId="49A0BF1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6C83E"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12CEF6F" w14:textId="77777777" w:rsidR="00AA3753" w:rsidRDefault="00AA3753" w:rsidP="00AA3753">
            <w:pPr>
              <w:pStyle w:val="TAC"/>
              <w:keepNext w:val="0"/>
              <w:rPr>
                <w:lang w:eastAsia="zh-CN"/>
              </w:rPr>
            </w:pPr>
            <w:r>
              <w:rPr>
                <w:rFonts w:eastAsia="Malgun Gothic" w:cs="Arial"/>
                <w:kern w:val="2"/>
                <w:szCs w:val="24"/>
                <w:lang w:val="en-US" w:eastAsia="ko-KR"/>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EA20EF" w14:textId="77777777" w:rsidR="00AA3753" w:rsidRDefault="00AA3753" w:rsidP="00AA3753">
            <w:pPr>
              <w:pStyle w:val="TAC"/>
              <w:keepNext w:val="0"/>
              <w:rPr>
                <w:kern w:val="2"/>
                <w:szCs w:val="24"/>
                <w:lang w:val="en-US" w:eastAsia="zh-CN"/>
              </w:rPr>
            </w:pPr>
            <w:r>
              <w:rPr>
                <w:rFonts w:eastAsia="Malgun Gothic" w:cs="Arial"/>
                <w:kern w:val="2"/>
                <w:szCs w:val="24"/>
                <w:lang w:val="en-US" w:eastAsia="ko-KR"/>
              </w:rPr>
              <w:t>780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7FE3FBA"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FDF8BD0"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E03866D" w14:textId="77777777" w:rsidR="00AA3753" w:rsidRDefault="00AA3753" w:rsidP="00AA3753">
            <w:pPr>
              <w:pStyle w:val="TAC"/>
              <w:keepNext w:val="0"/>
              <w:rPr>
                <w:kern w:val="2"/>
                <w:szCs w:val="24"/>
                <w:lang w:val="en-US" w:eastAsia="zh-CN"/>
              </w:rPr>
            </w:pPr>
            <w:r>
              <w:rPr>
                <w:rFonts w:cs="Arial"/>
                <w:kern w:val="2"/>
                <w:szCs w:val="24"/>
                <w:lang w:val="en-US" w:eastAsia="zh-CN"/>
              </w:rPr>
              <w:t>749</w:t>
            </w:r>
          </w:p>
        </w:tc>
        <w:tc>
          <w:tcPr>
            <w:tcW w:w="616" w:type="dxa"/>
            <w:tcBorders>
              <w:top w:val="single" w:sz="4" w:space="0" w:color="auto"/>
              <w:left w:val="single" w:sz="4" w:space="0" w:color="auto"/>
              <w:bottom w:val="single" w:sz="4" w:space="0" w:color="auto"/>
              <w:right w:val="single" w:sz="4" w:space="0" w:color="auto"/>
            </w:tcBorders>
            <w:vAlign w:val="center"/>
            <w:hideMark/>
          </w:tcPr>
          <w:p w14:paraId="5848D199"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C9DB7CA"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r>
      <w:tr w:rsidR="00AA3753" w14:paraId="58A52E2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F8ED4"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3A71AB4" w14:textId="77777777" w:rsidR="00AA3753" w:rsidRDefault="00AA3753" w:rsidP="00AA3753">
            <w:pPr>
              <w:pStyle w:val="TAC"/>
              <w:keepNext w:val="0"/>
              <w:rPr>
                <w:lang w:eastAsia="zh-CN"/>
              </w:rPr>
            </w:pPr>
            <w:r>
              <w:rPr>
                <w:rFonts w:eastAsia="Malgun Gothic" w:cs="Arial"/>
                <w:kern w:val="2"/>
                <w:szCs w:val="24"/>
                <w:lang w:val="en-US" w:eastAsia="ko-KR"/>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B8545D" w14:textId="77777777" w:rsidR="00AA3753" w:rsidRDefault="00AA3753" w:rsidP="00AA3753">
            <w:pPr>
              <w:pStyle w:val="TAC"/>
              <w:keepNext w:val="0"/>
              <w:rPr>
                <w:kern w:val="2"/>
                <w:szCs w:val="24"/>
                <w:lang w:val="en-US" w:eastAsia="zh-CN"/>
              </w:rPr>
            </w:pPr>
            <w:r>
              <w:rPr>
                <w:rFonts w:eastAsia="Malgun Gothic" w:cs="Arial"/>
                <w:kern w:val="2"/>
                <w:szCs w:val="24"/>
                <w:lang w:val="en-US" w:eastAsia="ko-KR"/>
              </w:rPr>
              <w:t>1720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895FFB"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F34051C"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9B4F6B6" w14:textId="77777777" w:rsidR="00AA3753" w:rsidRDefault="00AA3753" w:rsidP="00AA3753">
            <w:pPr>
              <w:pStyle w:val="TAC"/>
              <w:keepNext w:val="0"/>
              <w:rPr>
                <w:kern w:val="2"/>
                <w:szCs w:val="24"/>
                <w:lang w:val="en-US" w:eastAsia="zh-CN"/>
              </w:rPr>
            </w:pPr>
            <w:r>
              <w:rPr>
                <w:rFonts w:cs="Arial"/>
                <w:kern w:val="2"/>
                <w:szCs w:val="24"/>
                <w:lang w:val="en-US" w:eastAsia="zh-CN"/>
              </w:rPr>
              <w:t>2120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69818D"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09BEB77"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r>
      <w:tr w:rsidR="00AA3753" w14:paraId="007D0880"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3E7E2DC" w14:textId="77777777" w:rsidR="00AA3753" w:rsidRDefault="00AA3753" w:rsidP="00AA3753">
            <w:pPr>
              <w:pStyle w:val="TAC"/>
              <w:rPr>
                <w:lang w:eastAsia="en-US"/>
              </w:rPr>
            </w:pPr>
            <w:r>
              <w:t>DC_7A-20A_n1A</w:t>
            </w:r>
          </w:p>
          <w:p w14:paraId="01F6EC37" w14:textId="77777777" w:rsidR="00AA3753" w:rsidRDefault="00AA3753" w:rsidP="00AA3753">
            <w:pPr>
              <w:pStyle w:val="TAC"/>
            </w:pPr>
            <w:r>
              <w:rPr>
                <w:rFonts w:cs="Arial"/>
                <w:lang w:eastAsia="ja-JP"/>
              </w:rPr>
              <w:t>DC_7C-20A_n1A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8D0A8BC" w14:textId="77777777" w:rsidR="00AA3753" w:rsidRDefault="00AA3753" w:rsidP="00AA3753">
            <w:pPr>
              <w:pStyle w:val="TAC"/>
              <w:rPr>
                <w:rFonts w:eastAsia="Malgun Gothic" w:cs="Arial"/>
                <w:kern w:val="2"/>
                <w:szCs w:val="24"/>
                <w:lang w:val="en-US" w:eastAsia="ko-KR"/>
              </w:rPr>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E61B53" w14:textId="77777777" w:rsidR="00AA3753" w:rsidRDefault="00AA3753" w:rsidP="00AA3753">
            <w:pPr>
              <w:pStyle w:val="TAC"/>
              <w:rPr>
                <w:rFonts w:eastAsia="Malgun Gothic" w:cs="Arial"/>
                <w:kern w:val="2"/>
                <w:szCs w:val="24"/>
                <w:lang w:val="en-US" w:eastAsia="ko-KR"/>
              </w:rPr>
            </w:pPr>
            <w: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1B326A1" w14:textId="77777777" w:rsidR="00AA3753" w:rsidRDefault="00AA3753" w:rsidP="00AA3753">
            <w:pPr>
              <w:pStyle w:val="TAC"/>
              <w:rPr>
                <w:rFonts w:eastAsia="Malgun Gothic" w:cs="Arial"/>
                <w:kern w:val="2"/>
                <w:szCs w:val="24"/>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0DDC27B" w14:textId="77777777" w:rsidR="00AA3753" w:rsidRDefault="00AA3753" w:rsidP="00AA3753">
            <w:pPr>
              <w:pStyle w:val="TAC"/>
              <w:rPr>
                <w:rFonts w:eastAsia="Malgun Gothic" w:cs="Arial"/>
                <w:kern w:val="2"/>
                <w:szCs w:val="24"/>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7ADA47" w14:textId="77777777" w:rsidR="00AA3753" w:rsidRDefault="00AA3753" w:rsidP="00AA3753">
            <w:pPr>
              <w:pStyle w:val="TAC"/>
              <w:rPr>
                <w:rFonts w:cs="Arial"/>
                <w:kern w:val="2"/>
                <w:szCs w:val="24"/>
                <w:lang w:val="en-US" w:eastAsia="zh-CN"/>
              </w:rPr>
            </w:pPr>
            <w:r>
              <w:rPr>
                <w:rFonts w:cs="Arial"/>
              </w:rPr>
              <w:t>2630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14975B" w14:textId="77777777" w:rsidR="00AA3753" w:rsidRDefault="00AA3753" w:rsidP="00AA3753">
            <w:pPr>
              <w:pStyle w:val="TAC"/>
              <w:rPr>
                <w:rFonts w:eastAsia="Malgun Gothic" w:cs="Arial"/>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FF556E" w14:textId="77777777" w:rsidR="00AA3753" w:rsidRDefault="00AA3753" w:rsidP="00AA3753">
            <w:pPr>
              <w:pStyle w:val="TAC"/>
              <w:rPr>
                <w:rFonts w:eastAsia="Malgun Gothic" w:cs="Arial"/>
                <w:kern w:val="2"/>
                <w:szCs w:val="24"/>
                <w:lang w:val="en-US" w:eastAsia="ko-KR"/>
              </w:rPr>
            </w:pPr>
            <w:r>
              <w:t>N/A</w:t>
            </w:r>
          </w:p>
        </w:tc>
      </w:tr>
      <w:tr w:rsidR="00AA3753" w14:paraId="4AF15D2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BB81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7914C67" w14:textId="77777777" w:rsidR="00AA3753" w:rsidRDefault="00AA3753" w:rsidP="00AA3753">
            <w:pPr>
              <w:pStyle w:val="TAC"/>
              <w:rPr>
                <w:rFonts w:eastAsia="Malgun Gothic" w:cs="Arial"/>
                <w:kern w:val="2"/>
                <w:szCs w:val="24"/>
                <w:lang w:val="en-US" w:eastAsia="ko-KR"/>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C2CE3C1" w14:textId="77777777" w:rsidR="00AA3753" w:rsidRDefault="00AA3753" w:rsidP="00AA3753">
            <w:pPr>
              <w:pStyle w:val="TAC"/>
              <w:rPr>
                <w:rFonts w:eastAsia="Malgun Gothic" w:cs="Arial"/>
                <w:kern w:val="2"/>
                <w:szCs w:val="24"/>
                <w:lang w:val="en-US" w:eastAsia="ko-KR"/>
              </w:rPr>
            </w:pPr>
            <w:r>
              <w:rPr>
                <w:rFonts w:cs="Arial"/>
                <w:lang w:val="en-US"/>
              </w:rPr>
              <w:t>841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12A693C" w14:textId="77777777" w:rsidR="00AA3753" w:rsidRDefault="00AA3753" w:rsidP="00AA3753">
            <w:pPr>
              <w:pStyle w:val="TAC"/>
              <w:rPr>
                <w:rFonts w:eastAsia="Malgun Gothic" w:cs="Arial"/>
                <w:kern w:val="2"/>
                <w:szCs w:val="24"/>
                <w:lang w:val="en-US" w:eastAsia="ko-KR"/>
              </w:rPr>
            </w:pPr>
            <w:r>
              <w:rPr>
                <w:rFonts w:eastAsia="Malgun Gothic"/>
                <w:szCs w:val="18"/>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3140208" w14:textId="77777777" w:rsidR="00AA3753" w:rsidRDefault="00AA3753" w:rsidP="00AA3753">
            <w:pPr>
              <w:pStyle w:val="TAC"/>
              <w:rPr>
                <w:rFonts w:eastAsia="Malgun Gothic" w:cs="Arial"/>
                <w:kern w:val="2"/>
                <w:szCs w:val="24"/>
                <w:lang w:val="en-US" w:eastAsia="ko-KR"/>
              </w:rPr>
            </w:pPr>
            <w:r>
              <w:rPr>
                <w:rFonts w:eastAsia="Malgun Gothic"/>
                <w:szCs w:val="18"/>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19EC194" w14:textId="77777777" w:rsidR="00AA3753" w:rsidRDefault="00AA3753" w:rsidP="00AA3753">
            <w:pPr>
              <w:pStyle w:val="TAC"/>
              <w:rPr>
                <w:rFonts w:cs="Arial"/>
                <w:kern w:val="2"/>
                <w:szCs w:val="24"/>
                <w:lang w:val="en-US" w:eastAsia="zh-CN"/>
              </w:rPr>
            </w:pPr>
            <w:r>
              <w:t>800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27507FB" w14:textId="77777777" w:rsidR="00AA3753" w:rsidRDefault="00AA3753" w:rsidP="00AA3753">
            <w:pPr>
              <w:pStyle w:val="TAC"/>
              <w:rPr>
                <w:rFonts w:eastAsia="Malgun Gothic" w:cs="Arial"/>
                <w:kern w:val="2"/>
                <w:szCs w:val="24"/>
                <w:lang w:val="en-US" w:eastAsia="ko-KR"/>
              </w:rPr>
            </w:pPr>
            <w:r>
              <w:rPr>
                <w:lang w:eastAsia="ja-JP"/>
              </w:rPr>
              <w:t>4.5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C01162" w14:textId="77777777" w:rsidR="00AA3753" w:rsidRDefault="00AA3753" w:rsidP="00AA3753">
            <w:pPr>
              <w:pStyle w:val="TAC"/>
              <w:rPr>
                <w:rFonts w:eastAsia="Times New Roman"/>
                <w:lang w:eastAsia="ja-JP"/>
              </w:rPr>
            </w:pPr>
            <w:r>
              <w:rPr>
                <w:lang w:eastAsia="ja-JP"/>
              </w:rPr>
              <w:t>IMD5</w:t>
            </w:r>
          </w:p>
          <w:p w14:paraId="6967B756" w14:textId="77777777" w:rsidR="00AA3753" w:rsidRDefault="00AA3753" w:rsidP="00AA3753">
            <w:pPr>
              <w:pStyle w:val="TAC"/>
              <w:rPr>
                <w:rFonts w:eastAsia="Malgun Gothic" w:cs="Arial"/>
                <w:kern w:val="2"/>
                <w:szCs w:val="24"/>
                <w:lang w:val="en-US" w:eastAsia="ko-KR"/>
              </w:rPr>
            </w:pPr>
            <w:r>
              <w:rPr>
                <w:rFonts w:eastAsia="Malgun Gothic" w:cs="Arial"/>
                <w:kern w:val="2"/>
                <w:szCs w:val="24"/>
                <w:lang w:val="en-US" w:eastAsia="ko-KR"/>
              </w:rPr>
              <w:t>|2*f</w:t>
            </w:r>
            <w:r>
              <w:rPr>
                <w:rFonts w:eastAsia="Malgun Gothic" w:cs="Arial"/>
                <w:kern w:val="2"/>
                <w:szCs w:val="24"/>
                <w:vertAlign w:val="subscript"/>
                <w:lang w:val="en-US" w:eastAsia="ko-KR"/>
              </w:rPr>
              <w:t>B7</w:t>
            </w:r>
            <w:r>
              <w:rPr>
                <w:rFonts w:eastAsia="Malgun Gothic" w:cs="Arial"/>
                <w:kern w:val="2"/>
                <w:szCs w:val="24"/>
                <w:lang w:val="en-US" w:eastAsia="ko-KR"/>
              </w:rPr>
              <w:t>-3*f</w:t>
            </w:r>
            <w:r>
              <w:rPr>
                <w:rFonts w:eastAsia="Malgun Gothic" w:cs="Arial"/>
                <w:kern w:val="2"/>
                <w:szCs w:val="24"/>
                <w:vertAlign w:val="subscript"/>
                <w:lang w:val="en-US" w:eastAsia="ko-KR"/>
              </w:rPr>
              <w:t>Bn1</w:t>
            </w:r>
            <w:r>
              <w:rPr>
                <w:rFonts w:eastAsia="Malgun Gothic" w:cs="Arial"/>
                <w:kern w:val="2"/>
                <w:szCs w:val="24"/>
                <w:lang w:val="en-US" w:eastAsia="ko-KR"/>
              </w:rPr>
              <w:t>|</w:t>
            </w:r>
          </w:p>
        </w:tc>
      </w:tr>
      <w:tr w:rsidR="00AA3753" w14:paraId="7ADA8E6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02F49"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E72D63E" w14:textId="77777777" w:rsidR="00AA3753" w:rsidRDefault="00AA3753" w:rsidP="00AA3753">
            <w:pPr>
              <w:pStyle w:val="TAC"/>
              <w:rPr>
                <w:rFonts w:eastAsia="Malgun Gothic" w:cs="Arial"/>
                <w:kern w:val="2"/>
                <w:szCs w:val="24"/>
                <w:lang w:val="en-US" w:eastAsia="ko-KR"/>
              </w:rPr>
            </w:pPr>
            <w:r>
              <w:rPr>
                <w:rFonts w:eastAsia="MS Mincho"/>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691D061" w14:textId="77777777" w:rsidR="00AA3753" w:rsidRDefault="00AA3753" w:rsidP="00AA3753">
            <w:pPr>
              <w:pStyle w:val="TAC"/>
              <w:rPr>
                <w:rFonts w:eastAsia="Malgun Gothic" w:cs="Arial"/>
                <w:kern w:val="2"/>
                <w:szCs w:val="24"/>
                <w:lang w:val="en-US" w:eastAsia="ko-KR"/>
              </w:rPr>
            </w:pPr>
            <w:r>
              <w:rPr>
                <w:rFonts w:cs="Arial"/>
                <w:lang w:val="en-US"/>
              </w:rPr>
              <w:t>1940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2F3FA7F" w14:textId="77777777" w:rsidR="00AA3753" w:rsidRDefault="00AA3753" w:rsidP="00AA3753">
            <w:pPr>
              <w:pStyle w:val="TAC"/>
              <w:rPr>
                <w:rFonts w:eastAsia="Malgun Gothic" w:cs="Arial"/>
                <w:kern w:val="2"/>
                <w:szCs w:val="24"/>
                <w:lang w:val="en-US"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DDAB22" w14:textId="77777777" w:rsidR="00AA3753" w:rsidRDefault="00AA3753" w:rsidP="00AA3753">
            <w:pPr>
              <w:pStyle w:val="TAC"/>
              <w:rPr>
                <w:rFonts w:eastAsia="Malgun Gothic" w:cs="Arial"/>
                <w:kern w:val="2"/>
                <w:szCs w:val="24"/>
                <w:lang w:val="en-US"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FB1EC0" w14:textId="77777777" w:rsidR="00AA3753" w:rsidRDefault="00AA3753" w:rsidP="00AA3753">
            <w:pPr>
              <w:pStyle w:val="TAC"/>
              <w:rPr>
                <w:rFonts w:cs="Arial"/>
                <w:kern w:val="2"/>
                <w:szCs w:val="24"/>
                <w:lang w:val="en-US" w:eastAsia="zh-CN"/>
              </w:rPr>
            </w:pPr>
            <w:r>
              <w:t>2130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AD79F10" w14:textId="77777777" w:rsidR="00AA3753" w:rsidRDefault="00AA3753" w:rsidP="00AA3753">
            <w:pPr>
              <w:pStyle w:val="TAC"/>
              <w:rPr>
                <w:rFonts w:eastAsia="Malgun Gothic" w:cs="Arial"/>
                <w:kern w:val="2"/>
                <w:szCs w:val="24"/>
                <w:lang w:val="en-US"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FE178F" w14:textId="77777777" w:rsidR="00AA3753" w:rsidRDefault="00AA3753" w:rsidP="00AA3753">
            <w:pPr>
              <w:pStyle w:val="TAC"/>
              <w:rPr>
                <w:rFonts w:eastAsia="Malgun Gothic" w:cs="Arial"/>
                <w:kern w:val="2"/>
                <w:szCs w:val="24"/>
                <w:lang w:val="en-US" w:eastAsia="ko-KR"/>
              </w:rPr>
            </w:pPr>
            <w:r>
              <w:t>N/A</w:t>
            </w:r>
          </w:p>
        </w:tc>
      </w:tr>
      <w:tr w:rsidR="00AA3753" w14:paraId="19185FBC"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D96143C" w14:textId="77777777" w:rsidR="00AA3753" w:rsidRDefault="00AA3753" w:rsidP="00AA3753">
            <w:pPr>
              <w:pStyle w:val="TAC"/>
              <w:rPr>
                <w:lang w:eastAsia="en-US"/>
              </w:rPr>
            </w:pPr>
            <w:r>
              <w:rPr>
                <w:rFonts w:cs="Arial"/>
                <w:lang w:eastAsia="ja-JP"/>
              </w:rPr>
              <w:t>DC_7A-20A_n3A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192FD5D" w14:textId="77777777" w:rsidR="00AA3753" w:rsidRDefault="00AA3753" w:rsidP="00AA3753">
            <w:pPr>
              <w:pStyle w:val="TAC"/>
              <w:rPr>
                <w:rFonts w:eastAsia="Malgun Gothic" w:cs="Arial"/>
                <w:kern w:val="2"/>
                <w:szCs w:val="24"/>
                <w:lang w:val="en-US" w:eastAsia="ko-KR"/>
              </w:rPr>
            </w:pPr>
            <w:r>
              <w:rPr>
                <w:lang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F0EC223" w14:textId="77777777" w:rsidR="00AA3753" w:rsidRDefault="00AA3753" w:rsidP="00AA3753">
            <w:pPr>
              <w:pStyle w:val="TAC"/>
              <w:rPr>
                <w:rFonts w:eastAsia="Malgun Gothic" w:cs="Arial"/>
                <w:kern w:val="2"/>
                <w:szCs w:val="24"/>
                <w:lang w:val="en-US" w:eastAsia="ko-KR"/>
              </w:rPr>
            </w:pPr>
            <w:r>
              <w:rPr>
                <w:rFonts w:cs="Arial"/>
                <w:lang w:val="en-US"/>
              </w:rPr>
              <w:t>2543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3A7B2D" w14:textId="77777777" w:rsidR="00AA3753" w:rsidRDefault="00AA3753" w:rsidP="00AA3753">
            <w:pPr>
              <w:pStyle w:val="TAC"/>
              <w:rPr>
                <w:rFonts w:eastAsia="Malgun Gothic" w:cs="Arial"/>
                <w:kern w:val="2"/>
                <w:szCs w:val="24"/>
                <w:lang w:val="en-US" w:eastAsia="ko-KR"/>
              </w:rPr>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2944B9C" w14:textId="77777777" w:rsidR="00AA3753" w:rsidRDefault="00AA3753" w:rsidP="00AA3753">
            <w:pPr>
              <w:pStyle w:val="TAC"/>
              <w:rPr>
                <w:rFonts w:eastAsia="Malgun Gothic" w:cs="Arial"/>
                <w:kern w:val="2"/>
                <w:szCs w:val="24"/>
                <w:lang w:val="en-US" w:eastAsia="ko-KR"/>
              </w:rPr>
            </w:pPr>
            <w:r>
              <w:rPr>
                <w:rFonts w:cs="Arial"/>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25667A" w14:textId="77777777" w:rsidR="00AA3753" w:rsidRDefault="00AA3753" w:rsidP="00AA3753">
            <w:pPr>
              <w:pStyle w:val="TAC"/>
              <w:rPr>
                <w:rFonts w:cs="Arial"/>
                <w:kern w:val="2"/>
                <w:szCs w:val="24"/>
                <w:lang w:val="en-US" w:eastAsia="zh-CN"/>
              </w:rPr>
            </w:pPr>
            <w:r>
              <w:rPr>
                <w:rFonts w:cs="Arial"/>
                <w:lang w:val="en-US"/>
              </w:rPr>
              <w:t>2663</w:t>
            </w:r>
          </w:p>
        </w:tc>
        <w:tc>
          <w:tcPr>
            <w:tcW w:w="616" w:type="dxa"/>
            <w:tcBorders>
              <w:top w:val="single" w:sz="4" w:space="0" w:color="auto"/>
              <w:left w:val="single" w:sz="4" w:space="0" w:color="auto"/>
              <w:bottom w:val="single" w:sz="4" w:space="0" w:color="auto"/>
              <w:right w:val="single" w:sz="4" w:space="0" w:color="auto"/>
            </w:tcBorders>
            <w:vAlign w:val="center"/>
            <w:hideMark/>
          </w:tcPr>
          <w:p w14:paraId="7BD9491B" w14:textId="77777777" w:rsidR="00AA3753" w:rsidRDefault="00AA3753" w:rsidP="00AA3753">
            <w:pPr>
              <w:pStyle w:val="TAC"/>
              <w:rPr>
                <w:rFonts w:eastAsia="Malgun Gothic" w:cs="Arial"/>
                <w:kern w:val="2"/>
                <w:szCs w:val="24"/>
                <w:lang w:val="en-US"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9D69B80" w14:textId="77777777" w:rsidR="00AA3753" w:rsidRDefault="00AA3753" w:rsidP="00AA3753">
            <w:pPr>
              <w:pStyle w:val="TAC"/>
              <w:rPr>
                <w:rFonts w:eastAsia="Malgun Gothic" w:cs="Arial"/>
                <w:kern w:val="2"/>
                <w:szCs w:val="24"/>
                <w:lang w:val="en-US" w:eastAsia="ko-KR"/>
              </w:rPr>
            </w:pPr>
            <w:r>
              <w:t>N/A</w:t>
            </w:r>
          </w:p>
        </w:tc>
      </w:tr>
      <w:tr w:rsidR="00AA3753" w14:paraId="3403176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1D67CB"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E23AEF0" w14:textId="77777777" w:rsidR="00AA3753" w:rsidRDefault="00AA3753" w:rsidP="00AA3753">
            <w:pPr>
              <w:pStyle w:val="TAC"/>
              <w:rPr>
                <w:rFonts w:eastAsia="Malgun Gothic" w:cs="Arial"/>
                <w:kern w:val="2"/>
                <w:szCs w:val="24"/>
                <w:lang w:val="en-US" w:eastAsia="ko-KR"/>
              </w:rPr>
            </w:pPr>
            <w:r>
              <w:rPr>
                <w:lang w:eastAsia="ja-JP"/>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9FAFF02" w14:textId="77777777" w:rsidR="00AA3753" w:rsidRDefault="00AA3753" w:rsidP="00AA3753">
            <w:pPr>
              <w:pStyle w:val="TAC"/>
              <w:rPr>
                <w:rFonts w:eastAsia="Malgun Gothic" w:cs="Arial"/>
                <w:kern w:val="2"/>
                <w:szCs w:val="24"/>
                <w:lang w:val="en-US" w:eastAsia="ko-KR"/>
              </w:rPr>
            </w:pPr>
            <w:r>
              <w:rPr>
                <w:rFonts w:cs="Arial"/>
                <w:lang w:val="en-US"/>
              </w:rPr>
              <w:t>847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15D70E" w14:textId="77777777" w:rsidR="00AA3753" w:rsidRDefault="00AA3753" w:rsidP="00AA3753">
            <w:pPr>
              <w:pStyle w:val="TAC"/>
              <w:rPr>
                <w:rFonts w:eastAsia="Malgun Gothic" w:cs="Arial"/>
                <w:kern w:val="2"/>
                <w:szCs w:val="24"/>
                <w:lang w:val="en-US" w:eastAsia="ko-KR"/>
              </w:rPr>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9E7FA12" w14:textId="77777777" w:rsidR="00AA3753" w:rsidRDefault="00AA3753" w:rsidP="00AA3753">
            <w:pPr>
              <w:pStyle w:val="TAC"/>
              <w:rPr>
                <w:rFonts w:eastAsia="Malgun Gothic" w:cs="Arial"/>
                <w:kern w:val="2"/>
                <w:szCs w:val="24"/>
                <w:lang w:val="en-US" w:eastAsia="ko-KR"/>
              </w:rPr>
            </w:pPr>
            <w:r>
              <w:rPr>
                <w:rFonts w:cs="Arial"/>
                <w:lang w:val="en-US"/>
              </w:rPr>
              <w:t>20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71510A" w14:textId="77777777" w:rsidR="00AA3753" w:rsidRDefault="00AA3753" w:rsidP="00AA3753">
            <w:pPr>
              <w:pStyle w:val="TAC"/>
              <w:rPr>
                <w:rFonts w:cs="Arial"/>
                <w:kern w:val="2"/>
                <w:szCs w:val="24"/>
                <w:lang w:val="en-US" w:eastAsia="zh-CN"/>
              </w:rPr>
            </w:pPr>
            <w:r>
              <w:rPr>
                <w:rFonts w:cs="Arial"/>
                <w:lang w:val="en-US"/>
              </w:rPr>
              <w:t>806</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3ED7EE" w14:textId="77777777" w:rsidR="00AA3753" w:rsidRDefault="00AA3753" w:rsidP="00AA3753">
            <w:pPr>
              <w:pStyle w:val="TAC"/>
              <w:rPr>
                <w:rFonts w:eastAsia="Malgun Gothic" w:cs="Arial"/>
                <w:kern w:val="2"/>
                <w:szCs w:val="24"/>
                <w:lang w:val="en-US" w:eastAsia="ko-KR"/>
              </w:rPr>
            </w:pPr>
            <w:r>
              <w:rPr>
                <w:rFonts w:cs="Arial"/>
              </w:rPr>
              <w:t>10.5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EEEA37F" w14:textId="77777777" w:rsidR="00AA3753" w:rsidRDefault="00AA3753" w:rsidP="00AA3753">
            <w:pPr>
              <w:pStyle w:val="TAC"/>
              <w:rPr>
                <w:rFonts w:eastAsia="Malgun Gothic" w:cs="Arial"/>
                <w:kern w:val="2"/>
                <w:szCs w:val="24"/>
                <w:lang w:val="en-US" w:eastAsia="ko-KR"/>
              </w:rPr>
            </w:pPr>
            <w:r>
              <w:rPr>
                <w:rFonts w:cs="Arial"/>
                <w:lang w:val="en-US"/>
              </w:rPr>
              <w:t>IMD2</w:t>
            </w:r>
          </w:p>
        </w:tc>
      </w:tr>
      <w:tr w:rsidR="00AA3753" w14:paraId="3A1273B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A5A334"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E730B75" w14:textId="77777777" w:rsidR="00AA3753" w:rsidRDefault="00AA3753" w:rsidP="00AA3753">
            <w:pPr>
              <w:pStyle w:val="TAC"/>
              <w:rPr>
                <w:rFonts w:eastAsia="Malgun Gothic" w:cs="Arial"/>
                <w:kern w:val="2"/>
                <w:szCs w:val="24"/>
                <w:lang w:val="en-US" w:eastAsia="ko-KR"/>
              </w:rPr>
            </w:pPr>
            <w:r>
              <w:rPr>
                <w:lang w:eastAsia="ja-JP"/>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8B7439" w14:textId="77777777" w:rsidR="00AA3753" w:rsidRDefault="00AA3753" w:rsidP="00AA3753">
            <w:pPr>
              <w:pStyle w:val="TAC"/>
              <w:rPr>
                <w:rFonts w:eastAsia="Malgun Gothic" w:cs="Arial"/>
                <w:kern w:val="2"/>
                <w:szCs w:val="24"/>
                <w:lang w:val="en-US" w:eastAsia="ko-KR"/>
              </w:rPr>
            </w:pPr>
            <w:r>
              <w:rPr>
                <w:rFonts w:cs="Arial"/>
                <w:lang w:val="en-US"/>
              </w:rPr>
              <w:t>1737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F69E20" w14:textId="77777777" w:rsidR="00AA3753" w:rsidRDefault="00AA3753" w:rsidP="00AA3753">
            <w:pPr>
              <w:pStyle w:val="TAC"/>
              <w:rPr>
                <w:rFonts w:eastAsia="Malgun Gothic" w:cs="Arial"/>
                <w:kern w:val="2"/>
                <w:szCs w:val="24"/>
                <w:lang w:val="en-US" w:eastAsia="ko-KR"/>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1D0F49" w14:textId="77777777" w:rsidR="00AA3753" w:rsidRDefault="00AA3753" w:rsidP="00AA3753">
            <w:pPr>
              <w:pStyle w:val="TAC"/>
              <w:rPr>
                <w:rFonts w:eastAsia="Malgun Gothic" w:cs="Arial"/>
                <w:kern w:val="2"/>
                <w:szCs w:val="24"/>
                <w:lang w:val="en-US" w:eastAsia="ko-KR"/>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BE03F4E" w14:textId="77777777" w:rsidR="00AA3753" w:rsidRDefault="00AA3753" w:rsidP="00AA3753">
            <w:pPr>
              <w:pStyle w:val="TAC"/>
              <w:rPr>
                <w:rFonts w:cs="Arial"/>
                <w:kern w:val="2"/>
                <w:szCs w:val="24"/>
                <w:lang w:val="en-US" w:eastAsia="zh-CN"/>
              </w:rPr>
            </w:pPr>
            <w:r>
              <w:rPr>
                <w:rFonts w:cs="Arial"/>
                <w:lang w:val="en-US"/>
              </w:rPr>
              <w:t>1832</w:t>
            </w:r>
          </w:p>
        </w:tc>
        <w:tc>
          <w:tcPr>
            <w:tcW w:w="616" w:type="dxa"/>
            <w:tcBorders>
              <w:top w:val="single" w:sz="4" w:space="0" w:color="auto"/>
              <w:left w:val="single" w:sz="4" w:space="0" w:color="auto"/>
              <w:bottom w:val="single" w:sz="4" w:space="0" w:color="auto"/>
              <w:right w:val="single" w:sz="4" w:space="0" w:color="auto"/>
            </w:tcBorders>
            <w:vAlign w:val="center"/>
            <w:hideMark/>
          </w:tcPr>
          <w:p w14:paraId="74E980BA" w14:textId="77777777" w:rsidR="00AA3753" w:rsidRDefault="00AA3753" w:rsidP="00AA3753">
            <w:pPr>
              <w:pStyle w:val="TAC"/>
              <w:rPr>
                <w:rFonts w:eastAsia="Malgun Gothic" w:cs="Arial"/>
                <w:kern w:val="2"/>
                <w:szCs w:val="24"/>
                <w:lang w:val="en-US"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FC6744" w14:textId="77777777" w:rsidR="00AA3753" w:rsidRDefault="00AA3753" w:rsidP="00AA3753">
            <w:pPr>
              <w:pStyle w:val="TAC"/>
              <w:rPr>
                <w:rFonts w:eastAsia="Malgun Gothic" w:cs="Arial"/>
                <w:kern w:val="2"/>
                <w:szCs w:val="24"/>
                <w:lang w:val="en-US" w:eastAsia="ko-KR"/>
              </w:rPr>
            </w:pPr>
            <w:r>
              <w:t>N/A</w:t>
            </w:r>
          </w:p>
        </w:tc>
      </w:tr>
      <w:tr w:rsidR="00AA3753" w14:paraId="49114E9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F2A45"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23588A3" w14:textId="77777777" w:rsidR="00AA3753" w:rsidRDefault="00AA3753" w:rsidP="00AA3753">
            <w:pPr>
              <w:pStyle w:val="TAC"/>
              <w:rPr>
                <w:rFonts w:eastAsia="Malgun Gothic" w:cs="Arial"/>
                <w:kern w:val="2"/>
                <w:szCs w:val="24"/>
                <w:lang w:val="en-US" w:eastAsia="ko-KR"/>
              </w:rPr>
            </w:pPr>
            <w:r>
              <w:rPr>
                <w:lang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C79A85" w14:textId="77777777" w:rsidR="00AA3753" w:rsidRDefault="00AA3753" w:rsidP="00AA3753">
            <w:pPr>
              <w:pStyle w:val="TAC"/>
              <w:rPr>
                <w:rFonts w:eastAsia="Malgun Gothic" w:cs="Arial"/>
                <w:kern w:val="2"/>
                <w:szCs w:val="24"/>
                <w:lang w:val="en-US" w:eastAsia="ko-KR"/>
              </w:rPr>
            </w:pPr>
            <w:r>
              <w:rPr>
                <w:rFonts w:cs="Arial"/>
                <w:lang w:val="en-US"/>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7FE131" w14:textId="77777777" w:rsidR="00AA3753" w:rsidRDefault="00AA3753" w:rsidP="00AA3753">
            <w:pPr>
              <w:pStyle w:val="TAC"/>
              <w:rPr>
                <w:rFonts w:eastAsia="Malgun Gothic" w:cs="Arial"/>
                <w:kern w:val="2"/>
                <w:szCs w:val="24"/>
                <w:lang w:val="en-US" w:eastAsia="ko-KR"/>
              </w:rPr>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2EEFED4" w14:textId="77777777" w:rsidR="00AA3753" w:rsidRDefault="00AA3753" w:rsidP="00AA3753">
            <w:pPr>
              <w:pStyle w:val="TAC"/>
              <w:rPr>
                <w:rFonts w:eastAsia="Malgun Gothic" w:cs="Arial"/>
                <w:kern w:val="2"/>
                <w:szCs w:val="24"/>
                <w:lang w:val="en-US" w:eastAsia="ko-KR"/>
              </w:rPr>
            </w:pPr>
            <w:r>
              <w:rPr>
                <w:rFonts w:cs="Arial"/>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B2BF51" w14:textId="77777777" w:rsidR="00AA3753" w:rsidRDefault="00AA3753" w:rsidP="00AA3753">
            <w:pPr>
              <w:pStyle w:val="TAC"/>
              <w:rPr>
                <w:rFonts w:cs="Arial"/>
                <w:kern w:val="2"/>
                <w:szCs w:val="24"/>
                <w:lang w:val="en-US" w:eastAsia="zh-CN"/>
              </w:rPr>
            </w:pPr>
            <w:r>
              <w:rPr>
                <w:rFonts w:cs="Arial"/>
                <w:lang w:val="en-US"/>
              </w:rPr>
              <w:t>2630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625806" w14:textId="77777777" w:rsidR="00AA3753" w:rsidRDefault="00AA3753" w:rsidP="00AA3753">
            <w:pPr>
              <w:pStyle w:val="TAC"/>
              <w:rPr>
                <w:rFonts w:eastAsia="Malgun Gothic" w:cs="Arial"/>
                <w:kern w:val="2"/>
                <w:szCs w:val="24"/>
                <w:lang w:val="en-US" w:eastAsia="ko-KR"/>
              </w:rPr>
            </w:pPr>
            <w:r>
              <w:rPr>
                <w:rFonts w:cs="Arial"/>
              </w:rPr>
              <w:t>26.0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D7C79B" w14:textId="77777777" w:rsidR="00AA3753" w:rsidRDefault="00AA3753" w:rsidP="00AA3753">
            <w:pPr>
              <w:pStyle w:val="TAC"/>
              <w:rPr>
                <w:rFonts w:eastAsia="Malgun Gothic" w:cs="Arial"/>
                <w:kern w:val="2"/>
                <w:szCs w:val="24"/>
                <w:lang w:val="en-US" w:eastAsia="ko-KR"/>
              </w:rPr>
            </w:pPr>
            <w:r>
              <w:rPr>
                <w:rFonts w:cs="Arial"/>
                <w:lang w:val="en-US"/>
              </w:rPr>
              <w:t>IMD2</w:t>
            </w:r>
            <w:r>
              <w:rPr>
                <w:rFonts w:cs="Arial"/>
                <w:vertAlign w:val="superscript"/>
                <w:lang w:val="en-US"/>
              </w:rPr>
              <w:t>1</w:t>
            </w:r>
          </w:p>
        </w:tc>
      </w:tr>
      <w:tr w:rsidR="00AA3753" w14:paraId="207AD52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0C30F"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047E5E0" w14:textId="77777777" w:rsidR="00AA3753" w:rsidRDefault="00AA3753" w:rsidP="00AA3753">
            <w:pPr>
              <w:pStyle w:val="TAC"/>
              <w:rPr>
                <w:rFonts w:eastAsia="Malgun Gothic" w:cs="Arial"/>
                <w:kern w:val="2"/>
                <w:szCs w:val="24"/>
                <w:lang w:val="en-US" w:eastAsia="ko-KR"/>
              </w:rPr>
            </w:pPr>
            <w:r>
              <w:rPr>
                <w:lang w:eastAsia="ja-JP"/>
              </w:rPr>
              <w:t>20</w:t>
            </w:r>
          </w:p>
        </w:tc>
        <w:tc>
          <w:tcPr>
            <w:tcW w:w="1167" w:type="dxa"/>
            <w:tcBorders>
              <w:top w:val="single" w:sz="4" w:space="0" w:color="auto"/>
              <w:left w:val="single" w:sz="4" w:space="0" w:color="auto"/>
              <w:bottom w:val="single" w:sz="4" w:space="0" w:color="auto"/>
              <w:right w:val="single" w:sz="4" w:space="0" w:color="auto"/>
            </w:tcBorders>
            <w:noWrap/>
            <w:vAlign w:val="bottom"/>
            <w:hideMark/>
          </w:tcPr>
          <w:p w14:paraId="314A8A88" w14:textId="77777777" w:rsidR="00AA3753" w:rsidRDefault="00AA3753" w:rsidP="00AA3753">
            <w:pPr>
              <w:pStyle w:val="TAC"/>
              <w:rPr>
                <w:rFonts w:eastAsia="Malgun Gothic" w:cs="Arial"/>
                <w:kern w:val="2"/>
                <w:szCs w:val="24"/>
                <w:lang w:val="en-US" w:eastAsia="ko-KR"/>
              </w:rPr>
            </w:pPr>
            <w:r>
              <w:rPr>
                <w:rFonts w:cs="Arial"/>
                <w:szCs w:val="22"/>
              </w:rPr>
              <w:t>855</w:t>
            </w:r>
          </w:p>
        </w:tc>
        <w:tc>
          <w:tcPr>
            <w:tcW w:w="746" w:type="dxa"/>
            <w:tcBorders>
              <w:top w:val="single" w:sz="4" w:space="0" w:color="auto"/>
              <w:left w:val="single" w:sz="4" w:space="0" w:color="auto"/>
              <w:bottom w:val="single" w:sz="4" w:space="0" w:color="auto"/>
              <w:right w:val="single" w:sz="4" w:space="0" w:color="auto"/>
            </w:tcBorders>
            <w:noWrap/>
            <w:vAlign w:val="bottom"/>
            <w:hideMark/>
          </w:tcPr>
          <w:p w14:paraId="13B15A2D" w14:textId="77777777" w:rsidR="00AA3753" w:rsidRDefault="00AA3753" w:rsidP="00AA3753">
            <w:pPr>
              <w:pStyle w:val="TAC"/>
              <w:rPr>
                <w:rFonts w:eastAsia="Malgun Gothic" w:cs="Arial"/>
                <w:kern w:val="2"/>
                <w:szCs w:val="24"/>
                <w:lang w:val="en-US"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bottom"/>
            <w:hideMark/>
          </w:tcPr>
          <w:p w14:paraId="15DD30DD" w14:textId="77777777" w:rsidR="00AA3753" w:rsidRDefault="00AA3753" w:rsidP="00AA3753">
            <w:pPr>
              <w:pStyle w:val="TAC"/>
              <w:rPr>
                <w:rFonts w:eastAsia="Malgun Gothic" w:cs="Arial"/>
                <w:kern w:val="2"/>
                <w:szCs w:val="24"/>
                <w:lang w:val="en-US"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1A850D2" w14:textId="77777777" w:rsidR="00AA3753" w:rsidRDefault="00AA3753" w:rsidP="00AA3753">
            <w:pPr>
              <w:pStyle w:val="TAC"/>
              <w:rPr>
                <w:rFonts w:cs="Arial"/>
                <w:kern w:val="2"/>
                <w:szCs w:val="24"/>
                <w:lang w:val="en-US" w:eastAsia="zh-CN"/>
              </w:rPr>
            </w:pPr>
            <w:r>
              <w:rPr>
                <w:rFonts w:cs="Arial"/>
                <w:lang w:val="en-US"/>
              </w:rPr>
              <w:t>896</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316D85" w14:textId="77777777" w:rsidR="00AA3753" w:rsidRDefault="00AA3753" w:rsidP="00AA3753">
            <w:pPr>
              <w:pStyle w:val="TAC"/>
              <w:rPr>
                <w:rFonts w:eastAsia="Malgun Gothic" w:cs="Arial"/>
                <w:kern w:val="2"/>
                <w:szCs w:val="24"/>
                <w:lang w:val="en-US"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0434A01" w14:textId="77777777" w:rsidR="00AA3753" w:rsidRDefault="00AA3753" w:rsidP="00AA3753">
            <w:pPr>
              <w:pStyle w:val="TAC"/>
              <w:rPr>
                <w:rFonts w:eastAsia="Malgun Gothic" w:cs="Arial"/>
                <w:kern w:val="2"/>
                <w:szCs w:val="24"/>
                <w:lang w:val="en-US" w:eastAsia="ko-KR"/>
              </w:rPr>
            </w:pPr>
            <w:r>
              <w:t>N/A</w:t>
            </w:r>
          </w:p>
        </w:tc>
      </w:tr>
      <w:tr w:rsidR="00AA3753" w14:paraId="028DF71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08D11"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44092BA" w14:textId="77777777" w:rsidR="00AA3753" w:rsidRDefault="00AA3753" w:rsidP="00AA3753">
            <w:pPr>
              <w:pStyle w:val="TAC"/>
              <w:rPr>
                <w:rFonts w:eastAsia="Malgun Gothic" w:cs="Arial"/>
                <w:kern w:val="2"/>
                <w:szCs w:val="24"/>
                <w:lang w:val="en-US" w:eastAsia="ko-KR"/>
              </w:rPr>
            </w:pPr>
            <w:r>
              <w:rPr>
                <w:lang w:eastAsia="ja-JP"/>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C49C356" w14:textId="77777777" w:rsidR="00AA3753" w:rsidRDefault="00AA3753" w:rsidP="00AA3753">
            <w:pPr>
              <w:pStyle w:val="TAC"/>
              <w:rPr>
                <w:rFonts w:eastAsia="Malgun Gothic" w:cs="Arial"/>
                <w:kern w:val="2"/>
                <w:szCs w:val="24"/>
                <w:lang w:val="en-US" w:eastAsia="ko-KR"/>
              </w:rPr>
            </w:pPr>
            <w:r>
              <w:rPr>
                <w:rFonts w:cs="Arial"/>
                <w:lang w:val="en-US"/>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D784F2" w14:textId="77777777" w:rsidR="00AA3753" w:rsidRDefault="00AA3753" w:rsidP="00AA3753">
            <w:pPr>
              <w:pStyle w:val="TAC"/>
              <w:rPr>
                <w:rFonts w:eastAsia="Malgun Gothic" w:cs="Arial"/>
                <w:kern w:val="2"/>
                <w:szCs w:val="24"/>
                <w:lang w:val="en-US" w:eastAsia="ko-KR"/>
              </w:rPr>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14156C" w14:textId="77777777" w:rsidR="00AA3753" w:rsidRDefault="00AA3753" w:rsidP="00AA3753">
            <w:pPr>
              <w:pStyle w:val="TAC"/>
              <w:rPr>
                <w:rFonts w:eastAsia="Malgun Gothic" w:cs="Arial"/>
                <w:kern w:val="2"/>
                <w:szCs w:val="24"/>
                <w:lang w:val="en-US" w:eastAsia="ko-KR"/>
              </w:rPr>
            </w:pPr>
            <w:r>
              <w:rPr>
                <w:rFonts w:cs="Arial"/>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86C472" w14:textId="77777777" w:rsidR="00AA3753" w:rsidRDefault="00AA3753" w:rsidP="00AA3753">
            <w:pPr>
              <w:pStyle w:val="TAC"/>
              <w:rPr>
                <w:rFonts w:cs="Arial"/>
                <w:kern w:val="2"/>
                <w:szCs w:val="24"/>
                <w:lang w:val="en-US" w:eastAsia="zh-CN"/>
              </w:rPr>
            </w:pPr>
            <w:r>
              <w:rPr>
                <w:rFonts w:cs="Arial"/>
                <w:lang w:val="en-US"/>
              </w:rPr>
              <w:t>1870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92B3F20" w14:textId="77777777" w:rsidR="00AA3753" w:rsidRDefault="00AA3753" w:rsidP="00AA3753">
            <w:pPr>
              <w:pStyle w:val="TAC"/>
              <w:rPr>
                <w:rFonts w:eastAsia="Malgun Gothic" w:cs="Arial"/>
                <w:kern w:val="2"/>
                <w:szCs w:val="24"/>
                <w:lang w:val="en-US"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B219640" w14:textId="77777777" w:rsidR="00AA3753" w:rsidRDefault="00AA3753" w:rsidP="00AA3753">
            <w:pPr>
              <w:pStyle w:val="TAC"/>
              <w:rPr>
                <w:rFonts w:eastAsia="Malgun Gothic" w:cs="Arial"/>
                <w:kern w:val="2"/>
                <w:szCs w:val="24"/>
                <w:lang w:val="en-US" w:eastAsia="ko-KR"/>
              </w:rPr>
            </w:pPr>
            <w:r>
              <w:t>N/A</w:t>
            </w:r>
          </w:p>
        </w:tc>
      </w:tr>
      <w:tr w:rsidR="00AA3753" w14:paraId="31196CC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B4DA958" w14:textId="77777777" w:rsidR="00AA3753" w:rsidRDefault="00AA3753" w:rsidP="00AA3753">
            <w:pPr>
              <w:pStyle w:val="TAC"/>
              <w:rPr>
                <w:lang w:eastAsia="en-US"/>
              </w:rPr>
            </w:pPr>
            <w:r>
              <w:rPr>
                <w:rFonts w:cs="Arial"/>
                <w:lang w:eastAsia="ja-JP"/>
              </w:rPr>
              <w:t>DC_7A-20A_n8A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D6642FB" w14:textId="77777777" w:rsidR="00AA3753" w:rsidRDefault="00AA3753" w:rsidP="00AA3753">
            <w:pPr>
              <w:pStyle w:val="TAC"/>
              <w:rPr>
                <w:lang w:eastAsia="ja-JP"/>
              </w:rPr>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244F88" w14:textId="77777777" w:rsidR="00AA3753" w:rsidRDefault="00AA3753" w:rsidP="00AA3753">
            <w:pPr>
              <w:pStyle w:val="TAC"/>
              <w:rPr>
                <w:rFonts w:cs="Arial"/>
                <w:lang w:val="en-US" w:eastAsia="en-US"/>
              </w:rPr>
            </w:pPr>
            <w:r>
              <w:rPr>
                <w:rFonts w:cs="Arial"/>
                <w:lang w:val="en-US"/>
              </w:rP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70BDEA9" w14:textId="77777777" w:rsidR="00AA3753" w:rsidRDefault="00AA3753" w:rsidP="00AA3753">
            <w:pPr>
              <w:pStyle w:val="TAC"/>
              <w:rPr>
                <w:rFonts w:cs="Arial"/>
                <w:lang w:val="en-US"/>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69D375" w14:textId="77777777" w:rsidR="00AA3753" w:rsidRDefault="00AA3753" w:rsidP="00AA3753">
            <w:pPr>
              <w:pStyle w:val="TAC"/>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FE21615" w14:textId="77777777" w:rsidR="00AA3753" w:rsidRDefault="00AA3753" w:rsidP="00AA3753">
            <w:pPr>
              <w:pStyle w:val="TAC"/>
              <w:rPr>
                <w:rFonts w:cs="Arial"/>
                <w:lang w:val="en-US"/>
              </w:rPr>
            </w:pPr>
            <w:r>
              <w:rPr>
                <w:rFonts w:cs="Arial"/>
                <w:lang w:val="en-US"/>
              </w:rP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F75F0A7" w14:textId="77777777" w:rsidR="00AA3753" w:rsidRDefault="00AA3753" w:rsidP="00AA3753">
            <w:pPr>
              <w:pStyle w:val="TAC"/>
              <w:rPr>
                <w:lang w:eastAsia="ja-JP"/>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A9E2C61" w14:textId="77777777" w:rsidR="00AA3753" w:rsidRDefault="00AA3753" w:rsidP="00AA3753">
            <w:pPr>
              <w:pStyle w:val="TAC"/>
              <w:rPr>
                <w:lang w:eastAsia="en-US"/>
              </w:rPr>
            </w:pPr>
            <w:r>
              <w:rPr>
                <w:rFonts w:eastAsia="MS Mincho"/>
              </w:rPr>
              <w:t>N/A</w:t>
            </w:r>
          </w:p>
        </w:tc>
      </w:tr>
      <w:tr w:rsidR="00AA3753" w14:paraId="363D1CA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F5C46"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633A991" w14:textId="77777777" w:rsidR="00AA3753" w:rsidRDefault="00AA3753" w:rsidP="00AA3753">
            <w:pPr>
              <w:pStyle w:val="TAC"/>
              <w:rPr>
                <w:lang w:eastAsia="ja-JP"/>
              </w:rPr>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FD0C19" w14:textId="77777777" w:rsidR="00AA3753" w:rsidRDefault="00AA3753" w:rsidP="00AA3753">
            <w:pPr>
              <w:pStyle w:val="TAC"/>
              <w:rPr>
                <w:rFonts w:cs="Arial"/>
                <w:lang w:val="en-US" w:eastAsia="en-US"/>
              </w:rPr>
            </w:pPr>
            <w:r>
              <w:rPr>
                <w:rFonts w:cs="Arial"/>
                <w:lang w:val="en-US"/>
              </w:rPr>
              <w:t>885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4C5EE8D" w14:textId="77777777" w:rsidR="00AA3753" w:rsidRDefault="00AA3753" w:rsidP="00AA3753">
            <w:pPr>
              <w:pStyle w:val="TAC"/>
              <w:rPr>
                <w:rFonts w:cs="Arial"/>
                <w:lang w:val="en-US"/>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5D7E66" w14:textId="77777777" w:rsidR="00AA3753" w:rsidRDefault="00AA3753" w:rsidP="00AA3753">
            <w:pPr>
              <w:pStyle w:val="TAC"/>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5C6ED8A" w14:textId="77777777" w:rsidR="00AA3753" w:rsidRDefault="00AA3753" w:rsidP="00AA3753">
            <w:pPr>
              <w:pStyle w:val="TAC"/>
              <w:rPr>
                <w:rFonts w:cs="Arial"/>
                <w:lang w:val="en-US"/>
              </w:rPr>
            </w:pPr>
            <w:r>
              <w:rPr>
                <w:rFonts w:cs="Arial"/>
                <w:lang w:val="en-US"/>
              </w:rPr>
              <w:t>930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B93A2D9" w14:textId="77777777" w:rsidR="00AA3753" w:rsidRDefault="00AA3753" w:rsidP="00AA3753">
            <w:pPr>
              <w:pStyle w:val="TAC"/>
              <w:rPr>
                <w:lang w:eastAsia="ja-JP"/>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9DB1EE6" w14:textId="77777777" w:rsidR="00AA3753" w:rsidRDefault="00AA3753" w:rsidP="00AA3753">
            <w:pPr>
              <w:pStyle w:val="TAC"/>
              <w:rPr>
                <w:lang w:eastAsia="en-US"/>
              </w:rPr>
            </w:pPr>
            <w:r>
              <w:rPr>
                <w:rFonts w:eastAsia="MS Mincho"/>
              </w:rPr>
              <w:t>N/A</w:t>
            </w:r>
          </w:p>
        </w:tc>
      </w:tr>
      <w:tr w:rsidR="00AA3753" w14:paraId="23B0C31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0BD8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2F3F136" w14:textId="77777777" w:rsidR="00AA3753" w:rsidRDefault="00AA3753" w:rsidP="00AA3753">
            <w:pPr>
              <w:pStyle w:val="TAC"/>
              <w:rPr>
                <w:lang w:eastAsia="ja-JP"/>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796030" w14:textId="77777777" w:rsidR="00AA3753" w:rsidRDefault="00AA3753" w:rsidP="00AA3753">
            <w:pPr>
              <w:pStyle w:val="TAC"/>
              <w:rPr>
                <w:rFonts w:cs="Arial"/>
                <w:lang w:val="en-US" w:eastAsia="en-US"/>
              </w:rPr>
            </w:pPr>
            <w:r>
              <w:rPr>
                <w:rFonts w:cs="Arial"/>
                <w:lang w:val="en-US"/>
              </w:rPr>
              <w:t>836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26BD46C" w14:textId="77777777" w:rsidR="00AA3753" w:rsidRDefault="00AA3753" w:rsidP="00AA3753">
            <w:pPr>
              <w:pStyle w:val="TAC"/>
              <w:rPr>
                <w:rFonts w:cs="Arial"/>
                <w:lang w:val="en-US"/>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C11BE8" w14:textId="77777777" w:rsidR="00AA3753" w:rsidRDefault="00AA3753" w:rsidP="00AA3753">
            <w:pPr>
              <w:pStyle w:val="TAC"/>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5889F7" w14:textId="77777777" w:rsidR="00AA3753" w:rsidRDefault="00AA3753" w:rsidP="00AA3753">
            <w:pPr>
              <w:pStyle w:val="TAC"/>
              <w:rPr>
                <w:rFonts w:cs="Arial"/>
                <w:lang w:val="en-US"/>
              </w:rPr>
            </w:pPr>
            <w:r>
              <w:rPr>
                <w:rFonts w:cs="Arial"/>
                <w:lang w:val="en-US"/>
              </w:rPr>
              <w:t>795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B1BE24" w14:textId="77777777" w:rsidR="00AA3753" w:rsidRDefault="00AA3753" w:rsidP="00AA3753">
            <w:pPr>
              <w:pStyle w:val="TAC"/>
              <w:rPr>
                <w:lang w:eastAsia="ja-JP"/>
              </w:rPr>
            </w:pPr>
            <w:r>
              <w:rPr>
                <w:rFonts w:cs="Arial"/>
                <w:lang w:val="en-US"/>
              </w:rPr>
              <w:t>17.4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4D85D1F" w14:textId="77777777" w:rsidR="00AA3753" w:rsidRDefault="00AA3753" w:rsidP="00AA3753">
            <w:pPr>
              <w:pStyle w:val="TAC"/>
              <w:rPr>
                <w:rFonts w:eastAsia="MS Mincho"/>
                <w:lang w:eastAsia="en-US"/>
              </w:rPr>
            </w:pPr>
            <w:r>
              <w:rPr>
                <w:rFonts w:eastAsia="MS Mincho"/>
              </w:rPr>
              <w:t>IMD3</w:t>
            </w:r>
          </w:p>
          <w:p w14:paraId="6B793345" w14:textId="77777777" w:rsidR="00AA3753" w:rsidRDefault="00AA3753" w:rsidP="00AA3753">
            <w:pPr>
              <w:pStyle w:val="TAC"/>
            </w:pPr>
            <w:r>
              <w:rPr>
                <w:rFonts w:eastAsia="MS Mincho"/>
              </w:rPr>
              <w:t>|2*f</w:t>
            </w:r>
            <w:r>
              <w:rPr>
                <w:rFonts w:eastAsia="MS Mincho"/>
                <w:vertAlign w:val="subscript"/>
              </w:rPr>
              <w:t>n8</w:t>
            </w:r>
            <w:r>
              <w:rPr>
                <w:rFonts w:eastAsia="MS Mincho"/>
              </w:rPr>
              <w:t>-f</w:t>
            </w:r>
            <w:r>
              <w:rPr>
                <w:rFonts w:eastAsia="MS Mincho"/>
                <w:vertAlign w:val="subscript"/>
              </w:rPr>
              <w:t>B7</w:t>
            </w:r>
            <w:r>
              <w:rPr>
                <w:rFonts w:eastAsia="MS Mincho"/>
              </w:rPr>
              <w:t>|</w:t>
            </w:r>
          </w:p>
        </w:tc>
      </w:tr>
      <w:tr w:rsidR="00AA3753" w14:paraId="1952BEE9"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F385DAF" w14:textId="77777777" w:rsidR="00AA3753" w:rsidRDefault="00AA3753" w:rsidP="00AA3753">
            <w:pPr>
              <w:pStyle w:val="TAC"/>
            </w:pPr>
            <w:r>
              <w:rPr>
                <w:rFonts w:cs="Arial"/>
                <w:lang w:eastAsia="ja-JP"/>
              </w:rPr>
              <w:t>DC_7A-20A_n8A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06EDBBD" w14:textId="77777777" w:rsidR="00AA3753" w:rsidRDefault="00AA3753" w:rsidP="00AA3753">
            <w:pPr>
              <w:pStyle w:val="TAC"/>
              <w:rPr>
                <w:lang w:eastAsia="ja-JP"/>
              </w:rPr>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F0C157" w14:textId="77777777" w:rsidR="00AA3753" w:rsidRDefault="00AA3753" w:rsidP="00AA3753">
            <w:pPr>
              <w:pStyle w:val="TAC"/>
              <w:rPr>
                <w:rFonts w:cs="Arial"/>
                <w:lang w:val="en-US" w:eastAsia="en-US"/>
              </w:rPr>
            </w:pPr>
            <w:r>
              <w:rPr>
                <w:rFonts w:cs="Arial"/>
                <w:lang w:val="en-US"/>
              </w:rPr>
              <w:t>2520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A362515" w14:textId="77777777" w:rsidR="00AA3753" w:rsidRDefault="00AA3753" w:rsidP="00AA3753">
            <w:pPr>
              <w:pStyle w:val="TAC"/>
              <w:rPr>
                <w:rFonts w:cs="Arial"/>
                <w:lang w:val="en-US"/>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A3987D9" w14:textId="77777777" w:rsidR="00AA3753" w:rsidRDefault="00AA3753" w:rsidP="00AA3753">
            <w:pPr>
              <w:pStyle w:val="TAC"/>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C1D54EA" w14:textId="77777777" w:rsidR="00AA3753" w:rsidRDefault="00AA3753" w:rsidP="00AA3753">
            <w:pPr>
              <w:pStyle w:val="TAC"/>
              <w:rPr>
                <w:rFonts w:cs="Arial"/>
                <w:lang w:val="en-US"/>
              </w:rPr>
            </w:pPr>
            <w:r>
              <w:rPr>
                <w:rFonts w:cs="Arial"/>
                <w:lang w:val="en-US"/>
              </w:rPr>
              <w:t>2640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C4F80FB" w14:textId="77777777" w:rsidR="00AA3753" w:rsidRDefault="00AA3753" w:rsidP="00AA3753">
            <w:pPr>
              <w:pStyle w:val="TAC"/>
              <w:rPr>
                <w:lang w:eastAsia="ja-JP"/>
              </w:rPr>
            </w:pPr>
            <w:r>
              <w:rPr>
                <w:rFonts w:cs="Arial"/>
                <w:lang w:val="en-US"/>
              </w:rPr>
              <w:t>21.1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13ED35" w14:textId="77777777" w:rsidR="00AA3753" w:rsidRDefault="00AA3753" w:rsidP="00AA3753">
            <w:pPr>
              <w:pStyle w:val="TAC"/>
              <w:rPr>
                <w:rFonts w:eastAsia="MS Mincho"/>
                <w:lang w:eastAsia="en-US"/>
              </w:rPr>
            </w:pPr>
            <w:r>
              <w:rPr>
                <w:rFonts w:eastAsia="MS Mincho"/>
              </w:rPr>
              <w:t>IMD3</w:t>
            </w:r>
          </w:p>
          <w:p w14:paraId="647FE3CB" w14:textId="77777777" w:rsidR="00AA3753" w:rsidRDefault="00AA3753" w:rsidP="00AA3753">
            <w:pPr>
              <w:pStyle w:val="TAC"/>
            </w:pPr>
            <w:r>
              <w:rPr>
                <w:rFonts w:eastAsia="MS Mincho"/>
              </w:rPr>
              <w:t>|2*f</w:t>
            </w:r>
            <w:r>
              <w:rPr>
                <w:rFonts w:eastAsia="MS Mincho"/>
                <w:vertAlign w:val="subscript"/>
              </w:rPr>
              <w:t>n8</w:t>
            </w:r>
            <w:r>
              <w:rPr>
                <w:rFonts w:eastAsia="MS Mincho"/>
              </w:rPr>
              <w:t>+f</w:t>
            </w:r>
            <w:r>
              <w:rPr>
                <w:rFonts w:eastAsia="MS Mincho"/>
                <w:vertAlign w:val="subscript"/>
              </w:rPr>
              <w:t>B20</w:t>
            </w:r>
            <w:r>
              <w:rPr>
                <w:rFonts w:eastAsia="MS Mincho"/>
              </w:rPr>
              <w:t>|</w:t>
            </w:r>
          </w:p>
        </w:tc>
      </w:tr>
      <w:tr w:rsidR="00AA3753" w14:paraId="740D3CA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2B428"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9762F42" w14:textId="77777777" w:rsidR="00AA3753" w:rsidRDefault="00AA3753" w:rsidP="00AA3753">
            <w:pPr>
              <w:pStyle w:val="TAC"/>
              <w:rPr>
                <w:lang w:eastAsia="ja-JP"/>
              </w:rPr>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FFD0D1" w14:textId="77777777" w:rsidR="00AA3753" w:rsidRDefault="00AA3753" w:rsidP="00AA3753">
            <w:pPr>
              <w:pStyle w:val="TAC"/>
              <w:rPr>
                <w:rFonts w:cs="Arial"/>
                <w:lang w:val="en-US" w:eastAsia="en-US"/>
              </w:rPr>
            </w:pPr>
            <w:r>
              <w:rPr>
                <w:rFonts w:cs="Arial"/>
                <w:lang w:val="en-US"/>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1FAB399" w14:textId="77777777" w:rsidR="00AA3753" w:rsidRDefault="00AA3753" w:rsidP="00AA3753">
            <w:pPr>
              <w:pStyle w:val="TAC"/>
              <w:rPr>
                <w:rFonts w:cs="Arial"/>
                <w:lang w:val="en-US"/>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9C8CDF9" w14:textId="77777777" w:rsidR="00AA3753" w:rsidRDefault="00AA3753" w:rsidP="00AA3753">
            <w:pPr>
              <w:pStyle w:val="TAC"/>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79297AF" w14:textId="77777777" w:rsidR="00AA3753" w:rsidRDefault="00AA3753" w:rsidP="00AA3753">
            <w:pPr>
              <w:pStyle w:val="TAC"/>
              <w:rPr>
                <w:rFonts w:cs="Arial"/>
                <w:lang w:val="en-US"/>
              </w:rPr>
            </w:pPr>
            <w:r>
              <w:rPr>
                <w:rFonts w:cs="Arial"/>
                <w:lang w:val="en-US"/>
              </w:rPr>
              <w:t>945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D1E053" w14:textId="77777777" w:rsidR="00AA3753" w:rsidRDefault="00AA3753" w:rsidP="00AA3753">
            <w:pPr>
              <w:pStyle w:val="TAC"/>
              <w:rPr>
                <w:lang w:eastAsia="ja-JP"/>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797C27E" w14:textId="77777777" w:rsidR="00AA3753" w:rsidRDefault="00AA3753" w:rsidP="00AA3753">
            <w:pPr>
              <w:pStyle w:val="TAC"/>
              <w:rPr>
                <w:lang w:eastAsia="en-US"/>
              </w:rPr>
            </w:pPr>
            <w:r>
              <w:rPr>
                <w:rFonts w:eastAsia="MS Mincho"/>
              </w:rPr>
              <w:t>N/A</w:t>
            </w:r>
          </w:p>
        </w:tc>
      </w:tr>
      <w:tr w:rsidR="00AA3753" w14:paraId="539ACF1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CCD8D"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C66FDE" w14:textId="77777777" w:rsidR="00AA3753" w:rsidRDefault="00AA3753" w:rsidP="00AA3753">
            <w:pPr>
              <w:pStyle w:val="TAC"/>
              <w:rPr>
                <w:lang w:eastAsia="ja-JP"/>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EBE62BA" w14:textId="77777777" w:rsidR="00AA3753" w:rsidRDefault="00AA3753" w:rsidP="00AA3753">
            <w:pPr>
              <w:pStyle w:val="TAC"/>
              <w:rPr>
                <w:rFonts w:cs="Arial"/>
                <w:lang w:val="en-US" w:eastAsia="en-US"/>
              </w:rPr>
            </w:pPr>
            <w:r>
              <w:rPr>
                <w:rFonts w:cs="Arial"/>
                <w:lang w:val="en-US"/>
              </w:rP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8DE538F" w14:textId="77777777" w:rsidR="00AA3753" w:rsidRDefault="00AA3753" w:rsidP="00AA3753">
            <w:pPr>
              <w:pStyle w:val="TAC"/>
              <w:rPr>
                <w:rFonts w:cs="Arial"/>
                <w:lang w:val="en-US"/>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38748E" w14:textId="77777777" w:rsidR="00AA3753" w:rsidRDefault="00AA3753" w:rsidP="00AA3753">
            <w:pPr>
              <w:pStyle w:val="TAC"/>
              <w:rPr>
                <w:rFonts w:cs="Arial"/>
                <w:lang w:val="en-US"/>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4DC6318" w14:textId="77777777" w:rsidR="00AA3753" w:rsidRDefault="00AA3753" w:rsidP="00AA3753">
            <w:pPr>
              <w:pStyle w:val="TAC"/>
              <w:rPr>
                <w:rFonts w:cs="Arial"/>
                <w:lang w:val="en-US"/>
              </w:rPr>
            </w:pPr>
            <w:r>
              <w:rPr>
                <w:rFonts w:cs="Arial"/>
                <w:lang w:val="en-US"/>
              </w:rPr>
              <w:t>799</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D2850E" w14:textId="77777777" w:rsidR="00AA3753" w:rsidRDefault="00AA3753" w:rsidP="00AA3753">
            <w:pPr>
              <w:pStyle w:val="TAC"/>
              <w:rPr>
                <w:lang w:eastAsia="ja-JP"/>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8475529" w14:textId="77777777" w:rsidR="00AA3753" w:rsidRDefault="00AA3753" w:rsidP="00AA3753">
            <w:pPr>
              <w:pStyle w:val="TAC"/>
              <w:rPr>
                <w:lang w:eastAsia="en-US"/>
              </w:rPr>
            </w:pPr>
            <w:r>
              <w:rPr>
                <w:rFonts w:eastAsia="MS Mincho"/>
              </w:rPr>
              <w:t>N/A</w:t>
            </w:r>
          </w:p>
        </w:tc>
      </w:tr>
      <w:tr w:rsidR="00AA3753" w14:paraId="1FF76A66"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507DDAD" w14:textId="77777777" w:rsidR="00AA3753" w:rsidRDefault="00AA3753" w:rsidP="00AA3753">
            <w:pPr>
              <w:pStyle w:val="TAC"/>
              <w:keepNext w:val="0"/>
              <w:rPr>
                <w:rFonts w:eastAsia="Malgun Gothic"/>
                <w:szCs w:val="18"/>
                <w:lang w:val="en-US" w:eastAsia="ko-KR"/>
              </w:rPr>
            </w:pPr>
            <w:r>
              <w:rPr>
                <w:rFonts w:cs="Arial"/>
                <w:lang w:eastAsia="ja-JP"/>
              </w:rPr>
              <w:t>DC_7A-20A_n8A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9D02FC1" w14:textId="77777777" w:rsidR="00AA3753" w:rsidRDefault="00AA3753" w:rsidP="00AA3753">
            <w:pPr>
              <w:pStyle w:val="TAC"/>
              <w:keepNext w:val="0"/>
              <w:rPr>
                <w:rFonts w:eastAsia="Malgun Gothic"/>
                <w:szCs w:val="18"/>
                <w:lang w:val="en-US" w:eastAsia="ko-KR"/>
              </w:rPr>
            </w:pPr>
            <w:r>
              <w:rPr>
                <w:rFonts w:eastAsia="MS Mincho"/>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2C4ED55" w14:textId="77777777" w:rsidR="00AA3753" w:rsidRDefault="00AA3753" w:rsidP="00AA3753">
            <w:pPr>
              <w:pStyle w:val="TAC"/>
              <w:keepNext w:val="0"/>
              <w:rPr>
                <w:rFonts w:eastAsia="Malgun Gothic"/>
                <w:szCs w:val="18"/>
                <w:lang w:val="en-US" w:eastAsia="ko-KR"/>
              </w:rPr>
            </w:pPr>
            <w:r>
              <w:rPr>
                <w:rFonts w:cs="Arial"/>
                <w:lang w:val="en-US"/>
              </w:rPr>
              <w:t>2504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D1B722" w14:textId="77777777" w:rsidR="00AA3753" w:rsidRDefault="00AA3753" w:rsidP="00AA3753">
            <w:pPr>
              <w:pStyle w:val="TAC"/>
              <w:keepNext w:val="0"/>
              <w:rPr>
                <w:rFonts w:eastAsia="Malgun Gothic"/>
                <w:szCs w:val="18"/>
                <w:lang w:val="en-US" w:eastAsia="ko-KR"/>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36B8AB6" w14:textId="77777777" w:rsidR="00AA3753" w:rsidRDefault="00AA3753" w:rsidP="00AA3753">
            <w:pPr>
              <w:pStyle w:val="TAC"/>
              <w:keepNext w:val="0"/>
              <w:rPr>
                <w:rFonts w:eastAsia="Malgun Gothic"/>
                <w:szCs w:val="18"/>
                <w:lang w:val="en-US" w:eastAsia="ko-KR"/>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B54F84" w14:textId="77777777" w:rsidR="00AA3753" w:rsidRDefault="00AA3753" w:rsidP="00AA3753">
            <w:pPr>
              <w:pStyle w:val="TAC"/>
              <w:keepNext w:val="0"/>
              <w:rPr>
                <w:rFonts w:eastAsia="Malgun Gothic"/>
                <w:szCs w:val="18"/>
                <w:lang w:val="en-US" w:eastAsia="ko-KR"/>
              </w:rPr>
            </w:pPr>
            <w:r>
              <w:rPr>
                <w:rFonts w:cs="Arial"/>
                <w:lang w:val="en-US"/>
              </w:rPr>
              <w:t>2624</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B86E44" w14:textId="77777777" w:rsidR="00AA3753" w:rsidRDefault="00AA3753" w:rsidP="00AA3753">
            <w:pPr>
              <w:pStyle w:val="TAC"/>
              <w:keepNext w:val="0"/>
              <w:rPr>
                <w:rFonts w:eastAsia="Malgun Gothic"/>
                <w:lang w:eastAsia="ko-KR"/>
              </w:rPr>
            </w:pPr>
            <w:r>
              <w:rPr>
                <w:rFonts w:cs="Arial"/>
                <w:lang w:val="en-US"/>
              </w:rPr>
              <w:t>18.8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36B1585" w14:textId="77777777" w:rsidR="00AA3753" w:rsidRDefault="00AA3753" w:rsidP="00AA3753">
            <w:pPr>
              <w:pStyle w:val="TAC"/>
              <w:rPr>
                <w:rFonts w:eastAsia="MS Mincho"/>
                <w:lang w:eastAsia="en-US"/>
              </w:rPr>
            </w:pPr>
            <w:r>
              <w:rPr>
                <w:rFonts w:eastAsia="MS Mincho"/>
              </w:rPr>
              <w:t>IMD3</w:t>
            </w:r>
          </w:p>
          <w:p w14:paraId="1E2581F6" w14:textId="77777777" w:rsidR="00AA3753" w:rsidRDefault="00AA3753" w:rsidP="00AA3753">
            <w:pPr>
              <w:pStyle w:val="TAC"/>
              <w:keepNext w:val="0"/>
              <w:rPr>
                <w:rFonts w:eastAsia="Malgun Gothic"/>
                <w:kern w:val="2"/>
                <w:szCs w:val="24"/>
                <w:lang w:val="en-US" w:eastAsia="ko-KR"/>
              </w:rPr>
            </w:pPr>
            <w:r>
              <w:rPr>
                <w:rFonts w:eastAsia="MS Mincho"/>
              </w:rPr>
              <w:t>|1*f</w:t>
            </w:r>
            <w:r>
              <w:rPr>
                <w:rFonts w:eastAsia="MS Mincho"/>
                <w:vertAlign w:val="subscript"/>
              </w:rPr>
              <w:t>n8</w:t>
            </w:r>
            <w:r>
              <w:rPr>
                <w:rFonts w:eastAsia="MS Mincho"/>
              </w:rPr>
              <w:t>+2*f</w:t>
            </w:r>
            <w:r>
              <w:rPr>
                <w:rFonts w:eastAsia="MS Mincho"/>
                <w:vertAlign w:val="subscript"/>
              </w:rPr>
              <w:t>B20</w:t>
            </w:r>
            <w:r>
              <w:rPr>
                <w:rFonts w:eastAsia="MS Mincho"/>
              </w:rPr>
              <w:t>|</w:t>
            </w:r>
          </w:p>
        </w:tc>
      </w:tr>
      <w:tr w:rsidR="00AA3753" w14:paraId="3E041CB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98F16"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6B33C7E" w14:textId="77777777" w:rsidR="00AA3753" w:rsidRDefault="00AA3753" w:rsidP="00AA3753">
            <w:pPr>
              <w:pStyle w:val="TAC"/>
              <w:keepNext w:val="0"/>
              <w:rPr>
                <w:rFonts w:eastAsia="Malgun Gothic"/>
                <w:szCs w:val="18"/>
                <w:lang w:val="en-US" w:eastAsia="ko-KR"/>
              </w:rPr>
            </w:pPr>
            <w:r>
              <w:rPr>
                <w:rFonts w:eastAsia="MS Mincho"/>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524B791" w14:textId="77777777" w:rsidR="00AA3753" w:rsidRDefault="00AA3753" w:rsidP="00AA3753">
            <w:pPr>
              <w:pStyle w:val="TAC"/>
              <w:keepNext w:val="0"/>
              <w:rPr>
                <w:rFonts w:eastAsia="Malgun Gothic"/>
                <w:szCs w:val="18"/>
                <w:lang w:val="en-US" w:eastAsia="ko-KR"/>
              </w:rPr>
            </w:pPr>
            <w:r>
              <w:rPr>
                <w:rFonts w:cs="Arial"/>
                <w:lang w:val="en-US"/>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CA31103" w14:textId="77777777" w:rsidR="00AA3753" w:rsidRDefault="00AA3753" w:rsidP="00AA3753">
            <w:pPr>
              <w:pStyle w:val="TAC"/>
              <w:keepNext w:val="0"/>
              <w:rPr>
                <w:rFonts w:eastAsia="Malgun Gothic"/>
                <w:szCs w:val="18"/>
                <w:lang w:val="en-US" w:eastAsia="ko-KR"/>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D08A0B" w14:textId="77777777" w:rsidR="00AA3753" w:rsidRDefault="00AA3753" w:rsidP="00AA3753">
            <w:pPr>
              <w:pStyle w:val="TAC"/>
              <w:keepNext w:val="0"/>
              <w:rPr>
                <w:rFonts w:eastAsia="Malgun Gothic"/>
                <w:szCs w:val="18"/>
                <w:lang w:val="en-US" w:eastAsia="ko-KR"/>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94C757A" w14:textId="77777777" w:rsidR="00AA3753" w:rsidRDefault="00AA3753" w:rsidP="00AA3753">
            <w:pPr>
              <w:pStyle w:val="TAC"/>
              <w:keepNext w:val="0"/>
              <w:rPr>
                <w:rFonts w:eastAsia="Malgun Gothic"/>
                <w:szCs w:val="18"/>
                <w:lang w:val="en-US" w:eastAsia="ko-KR"/>
              </w:rPr>
            </w:pPr>
            <w:r>
              <w:rPr>
                <w:rFonts w:cs="Arial"/>
                <w:lang w:val="en-US"/>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543ACF9" w14:textId="77777777" w:rsidR="00AA3753" w:rsidRDefault="00AA3753" w:rsidP="00AA3753">
            <w:pPr>
              <w:pStyle w:val="TAC"/>
              <w:keepNext w:val="0"/>
              <w:rPr>
                <w:rFonts w:eastAsia="Malgun Gothic"/>
                <w:lang w:eastAsia="ko-KR"/>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04FBC9F" w14:textId="77777777" w:rsidR="00AA3753" w:rsidRDefault="00AA3753" w:rsidP="00AA3753">
            <w:pPr>
              <w:pStyle w:val="TAC"/>
              <w:keepNext w:val="0"/>
              <w:rPr>
                <w:rFonts w:eastAsia="Malgun Gothic"/>
                <w:kern w:val="2"/>
                <w:szCs w:val="24"/>
                <w:lang w:val="en-US" w:eastAsia="ko-KR"/>
              </w:rPr>
            </w:pPr>
            <w:r>
              <w:rPr>
                <w:rFonts w:eastAsia="MS Mincho"/>
              </w:rPr>
              <w:t>N/A</w:t>
            </w:r>
          </w:p>
        </w:tc>
      </w:tr>
      <w:tr w:rsidR="00AA3753" w14:paraId="3E5A900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CF7DF7" w14:textId="77777777" w:rsidR="00AA3753" w:rsidRDefault="00AA3753" w:rsidP="00AA3753">
            <w:pPr>
              <w:autoSpaceDN/>
              <w:spacing w:after="0"/>
              <w:rPr>
                <w:rFonts w:ascii="Arial" w:eastAsia="Malgun Gothic" w:hAnsi="Arial"/>
                <w:sz w:val="18"/>
                <w:szCs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9203782" w14:textId="77777777" w:rsidR="00AA3753" w:rsidRDefault="00AA3753" w:rsidP="00AA3753">
            <w:pPr>
              <w:pStyle w:val="TAC"/>
              <w:keepNext w:val="0"/>
              <w:rPr>
                <w:rFonts w:eastAsia="Malgun Gothic"/>
                <w:szCs w:val="18"/>
                <w:lang w:val="en-US" w:eastAsia="ko-KR"/>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3FE5AB5" w14:textId="77777777" w:rsidR="00AA3753" w:rsidRDefault="00AA3753" w:rsidP="00AA3753">
            <w:pPr>
              <w:pStyle w:val="TAC"/>
              <w:keepNext w:val="0"/>
              <w:rPr>
                <w:rFonts w:eastAsia="Malgun Gothic"/>
                <w:szCs w:val="18"/>
                <w:lang w:val="en-US" w:eastAsia="ko-KR"/>
              </w:rPr>
            </w:pPr>
            <w:r>
              <w:rPr>
                <w:rFonts w:cs="Arial"/>
                <w:lang w:val="en-US"/>
              </w:rPr>
              <w:t>857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FEA9B7B" w14:textId="77777777" w:rsidR="00AA3753" w:rsidRDefault="00AA3753" w:rsidP="00AA3753">
            <w:pPr>
              <w:pStyle w:val="TAC"/>
              <w:keepNext w:val="0"/>
              <w:rPr>
                <w:rFonts w:eastAsia="Malgun Gothic"/>
                <w:szCs w:val="18"/>
                <w:lang w:val="en-US" w:eastAsia="ko-KR"/>
              </w:rPr>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5BB3B3" w14:textId="77777777" w:rsidR="00AA3753" w:rsidRDefault="00AA3753" w:rsidP="00AA3753">
            <w:pPr>
              <w:pStyle w:val="TAC"/>
              <w:keepNext w:val="0"/>
              <w:rPr>
                <w:rFonts w:eastAsia="Malgun Gothic"/>
                <w:szCs w:val="18"/>
                <w:lang w:val="en-US" w:eastAsia="ko-KR"/>
              </w:rPr>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0990CD" w14:textId="77777777" w:rsidR="00AA3753" w:rsidRDefault="00AA3753" w:rsidP="00AA3753">
            <w:pPr>
              <w:pStyle w:val="TAC"/>
              <w:keepNext w:val="0"/>
              <w:rPr>
                <w:rFonts w:eastAsia="Malgun Gothic"/>
                <w:szCs w:val="18"/>
                <w:lang w:val="en-US" w:eastAsia="ko-KR"/>
              </w:rPr>
            </w:pPr>
            <w:r>
              <w:rPr>
                <w:rFonts w:cs="Arial"/>
                <w:lang w:val="en-US"/>
              </w:rPr>
              <w:t>816</w:t>
            </w:r>
          </w:p>
        </w:tc>
        <w:tc>
          <w:tcPr>
            <w:tcW w:w="616" w:type="dxa"/>
            <w:tcBorders>
              <w:top w:val="single" w:sz="4" w:space="0" w:color="auto"/>
              <w:left w:val="single" w:sz="4" w:space="0" w:color="auto"/>
              <w:bottom w:val="single" w:sz="4" w:space="0" w:color="auto"/>
              <w:right w:val="single" w:sz="4" w:space="0" w:color="auto"/>
            </w:tcBorders>
            <w:vAlign w:val="center"/>
            <w:hideMark/>
          </w:tcPr>
          <w:p w14:paraId="2504D9D9" w14:textId="77777777" w:rsidR="00AA3753" w:rsidRDefault="00AA3753" w:rsidP="00AA3753">
            <w:pPr>
              <w:pStyle w:val="TAC"/>
              <w:keepNext w:val="0"/>
              <w:rPr>
                <w:rFonts w:eastAsia="Malgun Gothic"/>
                <w:lang w:eastAsia="ko-KR"/>
              </w:rPr>
            </w:pPr>
            <w:r>
              <w:rPr>
                <w:rFonts w:cs="Arial"/>
                <w:lang w:val="en-US"/>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6261759" w14:textId="77777777" w:rsidR="00AA3753" w:rsidRDefault="00AA3753" w:rsidP="00AA3753">
            <w:pPr>
              <w:pStyle w:val="TAC"/>
              <w:keepNext w:val="0"/>
              <w:rPr>
                <w:rFonts w:eastAsia="Malgun Gothic"/>
                <w:kern w:val="2"/>
                <w:szCs w:val="24"/>
                <w:lang w:val="en-US" w:eastAsia="ko-KR"/>
              </w:rPr>
            </w:pPr>
            <w:r>
              <w:rPr>
                <w:rFonts w:eastAsia="MS Mincho"/>
              </w:rPr>
              <w:t>N/A</w:t>
            </w:r>
          </w:p>
        </w:tc>
      </w:tr>
      <w:tr w:rsidR="00AA3753" w14:paraId="25AC33EF"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354C040" w14:textId="77777777" w:rsidR="00AA3753" w:rsidRDefault="00AA3753" w:rsidP="00AA3753">
            <w:pPr>
              <w:pStyle w:val="TAC"/>
              <w:keepNext w:val="0"/>
              <w:rPr>
                <w:lang w:eastAsia="en-US"/>
              </w:rPr>
            </w:pPr>
            <w:r>
              <w:rPr>
                <w:rFonts w:eastAsia="Malgun Gothic"/>
                <w:szCs w:val="18"/>
                <w:lang w:val="en-US" w:eastAsia="ko-KR"/>
              </w:rPr>
              <w:t>DC_7A-20A_n28A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5603150" w14:textId="77777777" w:rsidR="00AA3753" w:rsidRDefault="00AA3753" w:rsidP="00AA3753">
            <w:pPr>
              <w:pStyle w:val="TAC"/>
              <w:keepNext w:val="0"/>
              <w:rPr>
                <w:lang w:eastAsia="zh-CN"/>
              </w:rPr>
            </w:pPr>
            <w:r>
              <w:rPr>
                <w:rFonts w:eastAsia="Malgun Gothic"/>
                <w:szCs w:val="18"/>
                <w:lang w:val="en-US" w:eastAsia="ko-KR"/>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650B0A3" w14:textId="77777777" w:rsidR="00AA3753" w:rsidRDefault="00AA3753" w:rsidP="00AA3753">
            <w:pPr>
              <w:pStyle w:val="TAC"/>
              <w:keepNext w:val="0"/>
              <w:rPr>
                <w:kern w:val="2"/>
                <w:szCs w:val="24"/>
                <w:lang w:val="en-US" w:eastAsia="zh-CN"/>
              </w:rPr>
            </w:pPr>
            <w:r>
              <w:rPr>
                <w:rFonts w:eastAsia="Malgun Gothic"/>
                <w:szCs w:val="18"/>
                <w:lang w:val="en-US" w:eastAsia="ko-KR"/>
              </w:rPr>
              <w:t>852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095509B" w14:textId="77777777" w:rsidR="00AA3753" w:rsidRDefault="00AA3753" w:rsidP="00AA3753">
            <w:pPr>
              <w:pStyle w:val="TAC"/>
              <w:keepNext w:val="0"/>
              <w:rPr>
                <w:rFonts w:eastAsia="Malgun Gothic"/>
                <w:kern w:val="2"/>
                <w:szCs w:val="24"/>
                <w:lang w:val="en-US"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B4219A9" w14:textId="77777777" w:rsidR="00AA3753" w:rsidRDefault="00AA3753" w:rsidP="00AA3753">
            <w:pPr>
              <w:pStyle w:val="TAC"/>
              <w:keepNext w:val="0"/>
              <w:rPr>
                <w:rFonts w:eastAsia="Malgun Gothic"/>
                <w:kern w:val="2"/>
                <w:szCs w:val="24"/>
                <w:lang w:val="en-US"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DF2994" w14:textId="77777777" w:rsidR="00AA3753" w:rsidRDefault="00AA3753" w:rsidP="00AA3753">
            <w:pPr>
              <w:pStyle w:val="TAC"/>
              <w:keepNext w:val="0"/>
              <w:rPr>
                <w:kern w:val="2"/>
                <w:szCs w:val="24"/>
                <w:lang w:val="en-US" w:eastAsia="zh-CN"/>
              </w:rPr>
            </w:pPr>
            <w:r>
              <w:rPr>
                <w:rFonts w:eastAsia="Malgun Gothic"/>
                <w:szCs w:val="18"/>
                <w:lang w:val="en-US" w:eastAsia="ko-KR"/>
              </w:rPr>
              <w:t>811</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4B1405" w14:textId="77777777" w:rsidR="00AA3753" w:rsidRDefault="00AA3753" w:rsidP="00AA3753">
            <w:pPr>
              <w:pStyle w:val="TAC"/>
              <w:keepNext w:val="0"/>
              <w:rPr>
                <w:rFonts w:eastAsia="Malgun Gothic"/>
                <w:kern w:val="2"/>
                <w:szCs w:val="24"/>
                <w:lang w:val="en-US"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04BC407"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0CB507A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1272C"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658AA88" w14:textId="77777777" w:rsidR="00AA3753" w:rsidRDefault="00AA3753" w:rsidP="00AA3753">
            <w:pPr>
              <w:pStyle w:val="TAC"/>
              <w:keepNext w:val="0"/>
              <w:rPr>
                <w:lang w:eastAsia="zh-CN"/>
              </w:rPr>
            </w:pPr>
            <w:r>
              <w:rPr>
                <w:rFonts w:eastAsia="Malgun Gothic"/>
                <w:szCs w:val="18"/>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9324A8" w14:textId="77777777" w:rsidR="00AA3753" w:rsidRDefault="00AA3753" w:rsidP="00AA3753">
            <w:pPr>
              <w:pStyle w:val="TAC"/>
              <w:keepNext w:val="0"/>
              <w:rPr>
                <w:kern w:val="2"/>
                <w:szCs w:val="24"/>
                <w:lang w:val="en-US" w:eastAsia="zh-CN"/>
              </w:rPr>
            </w:pPr>
            <w:r>
              <w:rPr>
                <w:rFonts w:eastAsia="Malgun Gothic"/>
                <w:szCs w:val="18"/>
                <w:lang w:val="en-US" w:eastAsia="ko-KR"/>
              </w:rPr>
              <w:t>738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F2279C" w14:textId="77777777" w:rsidR="00AA3753" w:rsidRDefault="00AA3753" w:rsidP="00AA3753">
            <w:pPr>
              <w:pStyle w:val="TAC"/>
              <w:keepNext w:val="0"/>
              <w:rPr>
                <w:rFonts w:eastAsia="Malgun Gothic"/>
                <w:kern w:val="2"/>
                <w:szCs w:val="24"/>
                <w:lang w:val="en-US" w:eastAsia="ko-KR"/>
              </w:rPr>
            </w:pPr>
            <w:r>
              <w:rPr>
                <w:rFonts w:eastAsia="Malgun Gothic"/>
                <w:szCs w:val="18"/>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E658B2" w14:textId="77777777" w:rsidR="00AA3753" w:rsidRDefault="00AA3753" w:rsidP="00AA3753">
            <w:pPr>
              <w:pStyle w:val="TAC"/>
              <w:keepNext w:val="0"/>
              <w:rPr>
                <w:rFonts w:eastAsia="Malgun Gothic"/>
                <w:kern w:val="2"/>
                <w:szCs w:val="24"/>
                <w:lang w:val="en-US" w:eastAsia="ko-KR"/>
              </w:rPr>
            </w:pPr>
            <w:r>
              <w:rPr>
                <w:rFonts w:eastAsia="Malgun Gothic"/>
                <w:szCs w:val="18"/>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CE59A60" w14:textId="77777777" w:rsidR="00AA3753" w:rsidRDefault="00AA3753" w:rsidP="00AA3753">
            <w:pPr>
              <w:pStyle w:val="TAC"/>
              <w:keepNext w:val="0"/>
              <w:rPr>
                <w:kern w:val="2"/>
                <w:szCs w:val="24"/>
                <w:lang w:val="en-US" w:eastAsia="zh-CN"/>
              </w:rPr>
            </w:pPr>
            <w:r>
              <w:rPr>
                <w:rFonts w:eastAsia="Malgun Gothic"/>
                <w:szCs w:val="18"/>
                <w:lang w:val="en-US" w:eastAsia="ko-KR"/>
              </w:rPr>
              <w:t>793</w:t>
            </w:r>
          </w:p>
        </w:tc>
        <w:tc>
          <w:tcPr>
            <w:tcW w:w="616" w:type="dxa"/>
            <w:tcBorders>
              <w:top w:val="single" w:sz="4" w:space="0" w:color="auto"/>
              <w:left w:val="single" w:sz="4" w:space="0" w:color="auto"/>
              <w:bottom w:val="single" w:sz="4" w:space="0" w:color="auto"/>
              <w:right w:val="single" w:sz="4" w:space="0" w:color="auto"/>
            </w:tcBorders>
            <w:vAlign w:val="center"/>
            <w:hideMark/>
          </w:tcPr>
          <w:p w14:paraId="6F603C6C" w14:textId="77777777" w:rsidR="00AA3753" w:rsidRDefault="00AA3753" w:rsidP="00AA3753">
            <w:pPr>
              <w:pStyle w:val="TAC"/>
              <w:keepNext w:val="0"/>
              <w:rPr>
                <w:rFonts w:eastAsia="Malgun Gothic"/>
                <w:kern w:val="2"/>
                <w:szCs w:val="24"/>
                <w:lang w:val="en-US" w:eastAsia="ko-KR"/>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9FAFC7C"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2470261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25227" w14:textId="77777777" w:rsidR="00AA3753" w:rsidRDefault="00AA3753" w:rsidP="00AA3753">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6467184" w14:textId="77777777" w:rsidR="00AA3753" w:rsidRDefault="00AA3753" w:rsidP="00AA3753">
            <w:pPr>
              <w:pStyle w:val="TAC"/>
              <w:keepNext w:val="0"/>
              <w:rPr>
                <w:lang w:eastAsia="zh-CN"/>
              </w:rPr>
            </w:pPr>
            <w:r>
              <w:rPr>
                <w:rFonts w:eastAsia="Malgun Gothic"/>
                <w:szCs w:val="18"/>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7DBC82" w14:textId="77777777" w:rsidR="00AA3753" w:rsidRDefault="00AA3753" w:rsidP="00AA3753">
            <w:pPr>
              <w:pStyle w:val="TAC"/>
              <w:keepNext w:val="0"/>
              <w:rPr>
                <w:kern w:val="2"/>
                <w:szCs w:val="24"/>
                <w:lang w:val="en-US" w:eastAsia="zh-CN"/>
              </w:rPr>
            </w:pPr>
            <w:r>
              <w:rPr>
                <w:rFonts w:eastAsia="Malgun Gothic"/>
                <w:szCs w:val="18"/>
                <w:lang w:val="en-US" w:eastAsia="ko-KR"/>
              </w:rPr>
              <w:t>2550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B57BC0" w14:textId="77777777" w:rsidR="00AA3753" w:rsidRDefault="00AA3753" w:rsidP="00AA3753">
            <w:pPr>
              <w:pStyle w:val="TAC"/>
              <w:keepNext w:val="0"/>
              <w:rPr>
                <w:rFonts w:eastAsia="Malgun Gothic"/>
                <w:kern w:val="2"/>
                <w:szCs w:val="24"/>
                <w:lang w:val="en-US" w:eastAsia="ko-KR"/>
              </w:rPr>
            </w:pPr>
            <w:r>
              <w:rPr>
                <w:rFonts w:eastAsia="Malgun Gothic"/>
                <w:szCs w:val="18"/>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6595B40" w14:textId="77777777" w:rsidR="00AA3753" w:rsidRDefault="00AA3753" w:rsidP="00AA3753">
            <w:pPr>
              <w:pStyle w:val="TAC"/>
              <w:keepNext w:val="0"/>
              <w:rPr>
                <w:rFonts w:eastAsia="Malgun Gothic"/>
                <w:kern w:val="2"/>
                <w:szCs w:val="24"/>
                <w:lang w:val="en-US" w:eastAsia="ko-KR"/>
              </w:rPr>
            </w:pPr>
            <w:r>
              <w:rPr>
                <w:rFonts w:eastAsia="Malgun Gothic"/>
                <w:szCs w:val="18"/>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0E92AB" w14:textId="77777777" w:rsidR="00AA3753" w:rsidRDefault="00AA3753" w:rsidP="00AA3753">
            <w:pPr>
              <w:pStyle w:val="TAC"/>
              <w:keepNext w:val="0"/>
              <w:rPr>
                <w:kern w:val="2"/>
                <w:szCs w:val="24"/>
                <w:lang w:val="en-US" w:eastAsia="zh-CN"/>
              </w:rPr>
            </w:pPr>
            <w:r>
              <w:rPr>
                <w:rFonts w:eastAsia="Malgun Gothic"/>
                <w:szCs w:val="18"/>
                <w:lang w:val="en-US" w:eastAsia="ko-KR"/>
              </w:rPr>
              <w:t>2670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1DA3F4" w14:textId="77777777" w:rsidR="00AA3753" w:rsidRDefault="00AA3753" w:rsidP="00AA3753">
            <w:pPr>
              <w:pStyle w:val="TAC"/>
              <w:keepNext w:val="0"/>
              <w:rPr>
                <w:rFonts w:eastAsia="Malgun Gothic"/>
                <w:kern w:val="2"/>
                <w:szCs w:val="24"/>
                <w:lang w:val="en-US" w:eastAsia="ko-KR"/>
              </w:rPr>
            </w:pPr>
            <w:r>
              <w:rPr>
                <w:kern w:val="2"/>
                <w:szCs w:val="24"/>
                <w:lang w:val="en-US" w:eastAsia="zh-CN"/>
              </w:rPr>
              <w:t>5.9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327AEF9" w14:textId="77777777" w:rsidR="00AA3753" w:rsidRDefault="00AA3753" w:rsidP="00AA3753">
            <w:pPr>
              <w:pStyle w:val="TAC"/>
              <w:keepNext w:val="0"/>
              <w:rPr>
                <w:rFonts w:eastAsia="Malgun Gothic"/>
                <w:kern w:val="2"/>
                <w:szCs w:val="24"/>
                <w:lang w:val="en-US" w:eastAsia="ko-KR"/>
              </w:rPr>
            </w:pPr>
            <w:r>
              <w:rPr>
                <w:kern w:val="2"/>
                <w:szCs w:val="24"/>
                <w:lang w:val="en-US" w:eastAsia="zh-CN"/>
              </w:rPr>
              <w:t>IMD5</w:t>
            </w:r>
          </w:p>
        </w:tc>
      </w:tr>
      <w:tr w:rsidR="00AA3753" w14:paraId="232FFBF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D7199C4" w14:textId="77777777" w:rsidR="00AA3753" w:rsidRDefault="00AA3753" w:rsidP="00AA3753">
            <w:pPr>
              <w:pStyle w:val="TAC"/>
              <w:keepNext w:val="0"/>
              <w:rPr>
                <w:lang w:eastAsia="ja-JP"/>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A24F682" w14:textId="77777777" w:rsidR="00AA3753" w:rsidRDefault="00AA3753" w:rsidP="00AA3753">
            <w:pPr>
              <w:pStyle w:val="TAC"/>
              <w:keepNext w:val="0"/>
              <w:rPr>
                <w:lang w:eastAsia="zh-CN"/>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1187E8" w14:textId="77777777" w:rsidR="00AA3753" w:rsidRDefault="00AA3753" w:rsidP="00AA3753">
            <w:pPr>
              <w:pStyle w:val="TAC"/>
              <w:keepNext w:val="0"/>
              <w:rPr>
                <w:lang w:eastAsia="en-US"/>
              </w:rPr>
            </w:pPr>
            <w:r>
              <w:rPr>
                <w:kern w:val="2"/>
                <w:szCs w:val="24"/>
                <w:lang w:val="en-US" w:eastAsia="zh-CN"/>
              </w:rPr>
              <w:t>2560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697AF58" w14:textId="77777777" w:rsidR="00AA3753" w:rsidRDefault="00AA3753" w:rsidP="00AA3753">
            <w:pPr>
              <w:pStyle w:val="TAC"/>
              <w:keepNext w:val="0"/>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42E7134" w14:textId="77777777" w:rsidR="00AA3753" w:rsidRDefault="00AA3753" w:rsidP="00AA3753">
            <w:pPr>
              <w:pStyle w:val="TAC"/>
              <w:keepNext w:val="0"/>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4B98E25" w14:textId="77777777" w:rsidR="00AA3753" w:rsidRDefault="00AA3753" w:rsidP="00AA3753">
            <w:pPr>
              <w:pStyle w:val="TAC"/>
              <w:keepNext w:val="0"/>
            </w:pPr>
            <w:r>
              <w:rPr>
                <w:kern w:val="2"/>
                <w:szCs w:val="24"/>
                <w:lang w:val="en-US" w:eastAsia="zh-CN"/>
              </w:rPr>
              <w:t>2680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8EC209" w14:textId="77777777" w:rsidR="00AA3753" w:rsidRDefault="00AA3753" w:rsidP="00AA3753">
            <w:pPr>
              <w:pStyle w:val="TAC"/>
              <w:keepNext w:val="0"/>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8B6ADA2" w14:textId="77777777" w:rsidR="00AA3753" w:rsidRDefault="00AA3753" w:rsidP="00AA3753">
            <w:pPr>
              <w:pStyle w:val="TAC"/>
              <w:keepNext w:val="0"/>
            </w:pPr>
            <w:r>
              <w:rPr>
                <w:rFonts w:eastAsia="Malgun Gothic"/>
                <w:kern w:val="2"/>
                <w:szCs w:val="24"/>
                <w:lang w:val="en-US" w:eastAsia="ko-KR"/>
              </w:rPr>
              <w:t>N/A</w:t>
            </w:r>
          </w:p>
        </w:tc>
      </w:tr>
      <w:tr w:rsidR="00AA3753" w14:paraId="4F52950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E10919"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E26AE92" w14:textId="77777777" w:rsidR="00AA3753" w:rsidRDefault="00AA3753" w:rsidP="00AA3753">
            <w:pPr>
              <w:pStyle w:val="TAC"/>
              <w:keepNext w:val="0"/>
              <w:rPr>
                <w:lang w:eastAsia="zh-CN"/>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03CA24" w14:textId="77777777" w:rsidR="00AA3753" w:rsidRDefault="00AA3753" w:rsidP="00AA3753">
            <w:pPr>
              <w:pStyle w:val="TAC"/>
              <w:keepNext w:val="0"/>
              <w:rPr>
                <w:lang w:eastAsia="en-US"/>
              </w:rPr>
            </w:pPr>
            <w:r>
              <w:rPr>
                <w:lang w:eastAsia="zh-CN"/>
              </w:rPr>
              <w:t>851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56EB347" w14:textId="77777777" w:rsidR="00AA3753" w:rsidRDefault="00AA3753" w:rsidP="00AA3753">
            <w:pPr>
              <w:pStyle w:val="TAC"/>
              <w:keepNext w:val="0"/>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2E0695B" w14:textId="77777777" w:rsidR="00AA3753" w:rsidRDefault="00AA3753" w:rsidP="00AA3753">
            <w:pPr>
              <w:pStyle w:val="TAC"/>
              <w:keepNext w:val="0"/>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36BB9A" w14:textId="77777777" w:rsidR="00AA3753" w:rsidRDefault="00AA3753" w:rsidP="00AA3753">
            <w:pPr>
              <w:pStyle w:val="TAC"/>
              <w:keepNext w:val="0"/>
            </w:pPr>
            <w:r>
              <w:rPr>
                <w:lang w:eastAsia="zh-CN"/>
              </w:rPr>
              <w:t>810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CC7B9DD" w14:textId="77777777" w:rsidR="00AA3753" w:rsidRDefault="00AA3753" w:rsidP="00AA3753">
            <w:pPr>
              <w:pStyle w:val="TAC"/>
              <w:keepNext w:val="0"/>
            </w:pPr>
            <w:r>
              <w:rPr>
                <w:kern w:val="2"/>
                <w:szCs w:val="24"/>
                <w:lang w:val="en-US" w:eastAsia="zh-CN"/>
              </w:rPr>
              <w:t>30.5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53258F6" w14:textId="77777777" w:rsidR="00AA3753" w:rsidRDefault="00AA3753" w:rsidP="00AA3753">
            <w:pPr>
              <w:pStyle w:val="TAC"/>
              <w:keepNext w:val="0"/>
              <w:rPr>
                <w:kern w:val="2"/>
                <w:szCs w:val="24"/>
                <w:lang w:val="en-US" w:eastAsia="zh-CN"/>
              </w:rPr>
            </w:pPr>
            <w:r>
              <w:rPr>
                <w:kern w:val="2"/>
                <w:szCs w:val="24"/>
                <w:lang w:val="en-US" w:eastAsia="ja-JP"/>
              </w:rPr>
              <w:t>IMD</w:t>
            </w:r>
            <w:r>
              <w:rPr>
                <w:kern w:val="2"/>
                <w:szCs w:val="24"/>
                <w:lang w:val="en-US" w:eastAsia="zh-CN"/>
              </w:rPr>
              <w:t>2</w:t>
            </w:r>
          </w:p>
          <w:p w14:paraId="478B8AA4" w14:textId="77777777" w:rsidR="00AA3753" w:rsidRDefault="00AA3753" w:rsidP="00AA3753">
            <w:pPr>
              <w:pStyle w:val="TAC"/>
              <w:keepNext w:val="0"/>
              <w:rPr>
                <w:lang w:eastAsia="en-US"/>
              </w:rPr>
            </w:pP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-f</w:t>
            </w:r>
            <w:r>
              <w:rPr>
                <w:rFonts w:eastAsia="Malgun Gothic"/>
                <w:kern w:val="2"/>
                <w:szCs w:val="24"/>
                <w:vertAlign w:val="subscript"/>
                <w:lang w:val="en-US" w:eastAsia="ko-KR"/>
              </w:rPr>
              <w:t>B</w:t>
            </w:r>
            <w:r>
              <w:rPr>
                <w:kern w:val="2"/>
                <w:szCs w:val="24"/>
                <w:vertAlign w:val="subscript"/>
                <w:lang w:val="en-US" w:eastAsia="zh-CN"/>
              </w:rPr>
              <w:t>7</w:t>
            </w:r>
            <w:r>
              <w:rPr>
                <w:rFonts w:eastAsia="Malgun Gothic"/>
                <w:kern w:val="2"/>
                <w:szCs w:val="24"/>
                <w:lang w:val="en-US" w:eastAsia="ko-KR"/>
              </w:rPr>
              <w:t>|</w:t>
            </w:r>
          </w:p>
        </w:tc>
      </w:tr>
      <w:tr w:rsidR="00AA3753" w14:paraId="453A0E7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C63D8"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7FF2CAF" w14:textId="77777777" w:rsidR="00AA3753" w:rsidRDefault="00AA3753" w:rsidP="00AA3753">
            <w:pPr>
              <w:pStyle w:val="TAC"/>
              <w:keepNext w:val="0"/>
              <w:rPr>
                <w:lang w:eastAsia="zh-CN"/>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3621FE7" w14:textId="77777777" w:rsidR="00AA3753" w:rsidRDefault="00AA3753" w:rsidP="00AA3753">
            <w:pPr>
              <w:pStyle w:val="TAC"/>
              <w:keepNext w:val="0"/>
              <w:rPr>
                <w:lang w:eastAsia="en-US"/>
              </w:rPr>
            </w:pPr>
            <w:r>
              <w:rPr>
                <w:rFonts w:eastAsia="Malgun Gothic"/>
                <w:kern w:val="2"/>
                <w:szCs w:val="24"/>
                <w:lang w:val="en-US" w:eastAsia="ko-KR"/>
              </w:rPr>
              <w:t>3</w:t>
            </w:r>
            <w:r>
              <w:rPr>
                <w:kern w:val="2"/>
                <w:szCs w:val="24"/>
                <w:lang w:val="en-US" w:eastAsia="zh-CN"/>
              </w:rPr>
              <w:t>370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6E8ACE" w14:textId="77777777" w:rsidR="00AA3753" w:rsidRDefault="00AA3753" w:rsidP="00AA3753">
            <w:pPr>
              <w:pStyle w:val="TAC"/>
              <w:keepNext w:val="0"/>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9CFC8EB" w14:textId="77777777" w:rsidR="00AA3753" w:rsidRDefault="00AA3753" w:rsidP="00AA3753">
            <w:pPr>
              <w:pStyle w:val="TAC"/>
              <w:keepNext w:val="0"/>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5BAF2B" w14:textId="77777777" w:rsidR="00AA3753" w:rsidRDefault="00AA3753" w:rsidP="00AA3753">
            <w:pPr>
              <w:pStyle w:val="TAC"/>
              <w:keepNext w:val="0"/>
            </w:pPr>
            <w:r>
              <w:rPr>
                <w:kern w:val="2"/>
                <w:szCs w:val="24"/>
                <w:lang w:val="en-US" w:eastAsia="zh-CN"/>
              </w:rPr>
              <w:t>3370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F5BEF9F" w14:textId="77777777" w:rsidR="00AA3753" w:rsidRDefault="00AA3753" w:rsidP="00AA3753">
            <w:pPr>
              <w:pStyle w:val="TAC"/>
              <w:keepNext w:val="0"/>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50468EC" w14:textId="77777777" w:rsidR="00AA3753" w:rsidRDefault="00AA3753" w:rsidP="00AA3753">
            <w:pPr>
              <w:pStyle w:val="TAC"/>
              <w:keepNext w:val="0"/>
            </w:pPr>
            <w:r>
              <w:rPr>
                <w:rFonts w:eastAsia="Malgun Gothic"/>
                <w:kern w:val="2"/>
                <w:szCs w:val="24"/>
                <w:lang w:val="en-US" w:eastAsia="ko-KR"/>
              </w:rPr>
              <w:t>N/A</w:t>
            </w:r>
          </w:p>
        </w:tc>
      </w:tr>
      <w:tr w:rsidR="00AA3753" w14:paraId="605625A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F4A827D" w14:textId="77777777" w:rsidR="00AA3753" w:rsidRDefault="00AA3753" w:rsidP="00AA3753">
            <w:pPr>
              <w:pStyle w:val="TAC"/>
              <w:keepNext w:val="0"/>
              <w:rPr>
                <w:lang w:eastAsia="ja-JP"/>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87CCE46" w14:textId="77777777" w:rsidR="00AA3753" w:rsidRDefault="00AA3753" w:rsidP="00AA3753">
            <w:pPr>
              <w:pStyle w:val="TAC"/>
              <w:keepNext w:val="0"/>
              <w:rPr>
                <w:lang w:eastAsia="zh-CN"/>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023D9A" w14:textId="77777777" w:rsidR="00AA3753" w:rsidRDefault="00AA3753" w:rsidP="00AA3753">
            <w:pPr>
              <w:pStyle w:val="TAC"/>
              <w:keepNext w:val="0"/>
              <w:rPr>
                <w:lang w:eastAsia="en-US"/>
              </w:rPr>
            </w:pPr>
            <w:r>
              <w:rPr>
                <w:kern w:val="2"/>
                <w:szCs w:val="24"/>
                <w:lang w:val="en-US" w:eastAsia="zh-CN"/>
              </w:rPr>
              <w:t>2560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C02258C" w14:textId="77777777" w:rsidR="00AA3753" w:rsidRDefault="00AA3753" w:rsidP="00AA3753">
            <w:pPr>
              <w:pStyle w:val="TAC"/>
              <w:keepNext w:val="0"/>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673536" w14:textId="77777777" w:rsidR="00AA3753" w:rsidRDefault="00AA3753" w:rsidP="00AA3753">
            <w:pPr>
              <w:pStyle w:val="TAC"/>
              <w:keepNext w:val="0"/>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7715227" w14:textId="77777777" w:rsidR="00AA3753" w:rsidRDefault="00AA3753" w:rsidP="00AA3753">
            <w:pPr>
              <w:pStyle w:val="TAC"/>
              <w:keepNext w:val="0"/>
            </w:pPr>
            <w:r>
              <w:rPr>
                <w:kern w:val="2"/>
                <w:szCs w:val="24"/>
                <w:lang w:val="en-US" w:eastAsia="zh-CN"/>
              </w:rPr>
              <w:t>2680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696D79" w14:textId="77777777" w:rsidR="00AA3753" w:rsidRDefault="00AA3753" w:rsidP="00AA3753">
            <w:pPr>
              <w:pStyle w:val="TAC"/>
              <w:keepNext w:val="0"/>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99837E" w14:textId="77777777" w:rsidR="00AA3753" w:rsidRDefault="00AA3753" w:rsidP="00AA3753">
            <w:pPr>
              <w:pStyle w:val="TAC"/>
              <w:keepNext w:val="0"/>
            </w:pPr>
            <w:r>
              <w:rPr>
                <w:rFonts w:eastAsia="Malgun Gothic"/>
                <w:kern w:val="2"/>
                <w:szCs w:val="24"/>
                <w:lang w:val="en-US" w:eastAsia="ko-KR"/>
              </w:rPr>
              <w:t>N/A</w:t>
            </w:r>
          </w:p>
        </w:tc>
      </w:tr>
      <w:tr w:rsidR="00AA3753" w14:paraId="3858787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EF704D"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3B424BE" w14:textId="77777777" w:rsidR="00AA3753" w:rsidRDefault="00AA3753" w:rsidP="00AA3753">
            <w:pPr>
              <w:pStyle w:val="TAC"/>
              <w:keepNext w:val="0"/>
              <w:rPr>
                <w:lang w:eastAsia="zh-CN"/>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F28701" w14:textId="77777777" w:rsidR="00AA3753" w:rsidRDefault="00AA3753" w:rsidP="00AA3753">
            <w:pPr>
              <w:pStyle w:val="TAC"/>
              <w:keepNext w:val="0"/>
              <w:rPr>
                <w:lang w:eastAsia="en-US"/>
              </w:rPr>
            </w:pPr>
            <w:r>
              <w:rPr>
                <w:lang w:eastAsia="zh-CN"/>
              </w:rPr>
              <w:t>851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332267A" w14:textId="77777777" w:rsidR="00AA3753" w:rsidRDefault="00AA3753" w:rsidP="00AA3753">
            <w:pPr>
              <w:pStyle w:val="TAC"/>
              <w:keepNext w:val="0"/>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FAEC7D" w14:textId="77777777" w:rsidR="00AA3753" w:rsidRDefault="00AA3753" w:rsidP="00AA3753">
            <w:pPr>
              <w:pStyle w:val="TAC"/>
              <w:keepNext w:val="0"/>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64F4CE7" w14:textId="77777777" w:rsidR="00AA3753" w:rsidRDefault="00AA3753" w:rsidP="00AA3753">
            <w:pPr>
              <w:pStyle w:val="TAC"/>
              <w:keepNext w:val="0"/>
            </w:pPr>
            <w:r>
              <w:rPr>
                <w:lang w:eastAsia="zh-CN"/>
              </w:rPr>
              <w:t>810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B461D6C" w14:textId="77777777" w:rsidR="00AA3753" w:rsidRDefault="00AA3753" w:rsidP="00AA3753">
            <w:pPr>
              <w:pStyle w:val="TAC"/>
              <w:keepNext w:val="0"/>
            </w:pPr>
            <w:r>
              <w:rPr>
                <w:kern w:val="2"/>
                <w:szCs w:val="24"/>
                <w:lang w:val="en-US" w:eastAsia="zh-CN"/>
              </w:rPr>
              <w:t>3.0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BE39A76" w14:textId="77777777" w:rsidR="00AA3753" w:rsidRDefault="00AA3753" w:rsidP="00AA3753">
            <w:pPr>
              <w:pStyle w:val="TAC"/>
              <w:keepNext w:val="0"/>
              <w:rPr>
                <w:kern w:val="2"/>
                <w:szCs w:val="24"/>
                <w:lang w:val="en-US" w:eastAsia="zh-CN"/>
              </w:rPr>
            </w:pPr>
            <w:r>
              <w:rPr>
                <w:kern w:val="2"/>
                <w:szCs w:val="24"/>
                <w:lang w:val="en-US" w:eastAsia="ja-JP"/>
              </w:rPr>
              <w:t>IMD</w:t>
            </w:r>
            <w:r>
              <w:rPr>
                <w:kern w:val="2"/>
                <w:szCs w:val="24"/>
                <w:lang w:val="en-US" w:eastAsia="zh-CN"/>
              </w:rPr>
              <w:t>5</w:t>
            </w:r>
          </w:p>
          <w:p w14:paraId="65A9A62A" w14:textId="77777777" w:rsidR="00AA3753" w:rsidRDefault="00AA3753" w:rsidP="00AA3753">
            <w:pPr>
              <w:pStyle w:val="TAC"/>
              <w:keepNext w:val="0"/>
              <w:rPr>
                <w:lang w:eastAsia="en-US"/>
              </w:rPr>
            </w:pPr>
            <w:r>
              <w:rPr>
                <w:rFonts w:eastAsia="Malgun Gothic"/>
                <w:kern w:val="2"/>
                <w:szCs w:val="24"/>
                <w:lang w:val="en-US" w:eastAsia="ko-KR"/>
              </w:rPr>
              <w:t>|</w:t>
            </w:r>
            <w:r>
              <w:rPr>
                <w:kern w:val="2"/>
                <w:szCs w:val="24"/>
                <w:lang w:val="en-US" w:eastAsia="zh-CN"/>
              </w:rPr>
              <w:t>2*</w:t>
            </w: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w:t>
            </w:r>
            <w:r>
              <w:rPr>
                <w:kern w:val="2"/>
                <w:szCs w:val="24"/>
                <w:lang w:val="en-US" w:eastAsia="zh-CN"/>
              </w:rPr>
              <w:t>3</w:t>
            </w:r>
            <w:r>
              <w:rPr>
                <w:rFonts w:eastAsia="Malgun Gothic"/>
                <w:kern w:val="2"/>
                <w:szCs w:val="24"/>
                <w:lang w:val="en-US" w:eastAsia="ko-KR"/>
              </w:rPr>
              <w:t>*f</w:t>
            </w:r>
            <w:r>
              <w:rPr>
                <w:rFonts w:eastAsia="Malgun Gothic"/>
                <w:kern w:val="2"/>
                <w:szCs w:val="24"/>
                <w:vertAlign w:val="subscript"/>
                <w:lang w:val="en-US" w:eastAsia="ko-KR"/>
              </w:rPr>
              <w:t>B</w:t>
            </w:r>
            <w:r>
              <w:rPr>
                <w:kern w:val="2"/>
                <w:szCs w:val="24"/>
                <w:vertAlign w:val="subscript"/>
                <w:lang w:val="en-US" w:eastAsia="zh-CN"/>
              </w:rPr>
              <w:t>7</w:t>
            </w:r>
            <w:r>
              <w:rPr>
                <w:rFonts w:eastAsia="Malgun Gothic"/>
                <w:kern w:val="2"/>
                <w:szCs w:val="24"/>
                <w:lang w:val="en-US" w:eastAsia="ko-KR"/>
              </w:rPr>
              <w:t>|</w:t>
            </w:r>
          </w:p>
        </w:tc>
      </w:tr>
      <w:tr w:rsidR="00AA3753" w14:paraId="7672A51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34E72"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0B528A1" w14:textId="77777777" w:rsidR="00AA3753" w:rsidRDefault="00AA3753" w:rsidP="00AA3753">
            <w:pPr>
              <w:pStyle w:val="TAC"/>
              <w:keepNext w:val="0"/>
              <w:rPr>
                <w:lang w:eastAsia="zh-CN"/>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0E491B1" w14:textId="77777777" w:rsidR="00AA3753" w:rsidRDefault="00AA3753" w:rsidP="00AA3753">
            <w:pPr>
              <w:pStyle w:val="TAC"/>
              <w:keepNext w:val="0"/>
              <w:rPr>
                <w:lang w:eastAsia="en-US"/>
              </w:rPr>
            </w:pPr>
            <w:r>
              <w:rPr>
                <w:rFonts w:eastAsia="Malgun Gothic"/>
                <w:kern w:val="2"/>
                <w:szCs w:val="24"/>
                <w:lang w:val="en-US" w:eastAsia="ko-KR"/>
              </w:rPr>
              <w:t>34</w:t>
            </w:r>
            <w:r>
              <w:rPr>
                <w:kern w:val="2"/>
                <w:szCs w:val="24"/>
                <w:lang w:val="en-US" w:eastAsia="zh-CN"/>
              </w:rPr>
              <w:t>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B5E7AD" w14:textId="77777777" w:rsidR="00AA3753" w:rsidRDefault="00AA3753" w:rsidP="00AA3753">
            <w:pPr>
              <w:pStyle w:val="TAC"/>
              <w:keepNext w:val="0"/>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85B069" w14:textId="77777777" w:rsidR="00AA3753" w:rsidRDefault="00AA3753" w:rsidP="00AA3753">
            <w:pPr>
              <w:pStyle w:val="TAC"/>
              <w:keepNext w:val="0"/>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FCDAC45" w14:textId="77777777" w:rsidR="00AA3753" w:rsidRDefault="00AA3753" w:rsidP="00AA3753">
            <w:pPr>
              <w:pStyle w:val="TAC"/>
              <w:keepNext w:val="0"/>
            </w:pPr>
            <w:r>
              <w:rPr>
                <w:rFonts w:eastAsia="Malgun Gothic"/>
                <w:kern w:val="2"/>
                <w:szCs w:val="24"/>
                <w:lang w:val="en-US" w:eastAsia="ko-KR"/>
              </w:rPr>
              <w:t>34</w:t>
            </w:r>
            <w:r>
              <w:rPr>
                <w:kern w:val="2"/>
                <w:szCs w:val="24"/>
                <w:lang w:val="en-US" w:eastAsia="zh-CN"/>
              </w:rPr>
              <w:t>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056C448" w14:textId="77777777" w:rsidR="00AA3753" w:rsidRDefault="00AA3753" w:rsidP="00AA3753">
            <w:pPr>
              <w:pStyle w:val="TAC"/>
              <w:keepNext w:val="0"/>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BB4E99A" w14:textId="77777777" w:rsidR="00AA3753" w:rsidRDefault="00AA3753" w:rsidP="00AA3753">
            <w:pPr>
              <w:pStyle w:val="TAC"/>
              <w:keepNext w:val="0"/>
            </w:pPr>
            <w:r>
              <w:rPr>
                <w:rFonts w:eastAsia="Malgun Gothic"/>
                <w:kern w:val="2"/>
                <w:szCs w:val="24"/>
                <w:lang w:val="en-US" w:eastAsia="ko-KR"/>
              </w:rPr>
              <w:t>N/A</w:t>
            </w:r>
          </w:p>
        </w:tc>
      </w:tr>
      <w:tr w:rsidR="00AA3753" w14:paraId="7EB525C5"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7335B23" w14:textId="77777777" w:rsidR="00AA3753" w:rsidRDefault="00AA3753" w:rsidP="00AA3753">
            <w:pPr>
              <w:pStyle w:val="TAC"/>
              <w:keepNext w:val="0"/>
              <w:rPr>
                <w:lang w:eastAsia="ja-JP"/>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83C1F29" w14:textId="77777777" w:rsidR="00AA3753" w:rsidRDefault="00AA3753" w:rsidP="00AA3753">
            <w:pPr>
              <w:pStyle w:val="TAC"/>
              <w:keepNext w:val="0"/>
              <w:rPr>
                <w:lang w:eastAsia="zh-CN"/>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58452BE" w14:textId="77777777" w:rsidR="00AA3753" w:rsidRDefault="00AA3753" w:rsidP="00AA3753">
            <w:pPr>
              <w:pStyle w:val="TAC"/>
              <w:keepNext w:val="0"/>
              <w:rPr>
                <w:lang w:eastAsia="en-US"/>
              </w:rPr>
            </w:pPr>
            <w:r>
              <w:rPr>
                <w:kern w:val="2"/>
                <w:szCs w:val="24"/>
                <w:lang w:val="en-US" w:eastAsia="zh-CN"/>
              </w:rPr>
              <w:t>2555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0671DC3" w14:textId="77777777" w:rsidR="00AA3753" w:rsidRDefault="00AA3753" w:rsidP="00AA3753">
            <w:pPr>
              <w:pStyle w:val="TAC"/>
              <w:keepNext w:val="0"/>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ED9A67" w14:textId="77777777" w:rsidR="00AA3753" w:rsidRDefault="00AA3753" w:rsidP="00AA3753">
            <w:pPr>
              <w:pStyle w:val="TAC"/>
              <w:keepNext w:val="0"/>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495614" w14:textId="77777777" w:rsidR="00AA3753" w:rsidRDefault="00AA3753" w:rsidP="00AA3753">
            <w:pPr>
              <w:pStyle w:val="TAC"/>
              <w:keepNext w:val="0"/>
            </w:pPr>
            <w:r>
              <w:rPr>
                <w:kern w:val="2"/>
                <w:szCs w:val="24"/>
                <w:lang w:val="en-US" w:eastAsia="zh-CN"/>
              </w:rPr>
              <w:t>2675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478366D" w14:textId="77777777" w:rsidR="00AA3753" w:rsidRDefault="00AA3753" w:rsidP="00AA3753">
            <w:pPr>
              <w:pStyle w:val="TAC"/>
              <w:keepNext w:val="0"/>
            </w:pPr>
            <w:r>
              <w:rPr>
                <w:kern w:val="2"/>
                <w:szCs w:val="24"/>
                <w:lang w:val="en-US" w:eastAsia="zh-CN"/>
              </w:rPr>
              <w:t>30.8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CCC280" w14:textId="77777777" w:rsidR="00AA3753" w:rsidRDefault="00AA3753" w:rsidP="00AA3753">
            <w:pPr>
              <w:pStyle w:val="TAC"/>
              <w:keepNext w:val="0"/>
              <w:rPr>
                <w:kern w:val="2"/>
                <w:szCs w:val="24"/>
                <w:lang w:val="en-US" w:eastAsia="zh-CN"/>
              </w:rPr>
            </w:pPr>
            <w:r>
              <w:rPr>
                <w:kern w:val="2"/>
                <w:szCs w:val="24"/>
                <w:lang w:val="en-US" w:eastAsia="ja-JP"/>
              </w:rPr>
              <w:t>IMD</w:t>
            </w:r>
            <w:r>
              <w:rPr>
                <w:kern w:val="2"/>
                <w:szCs w:val="24"/>
                <w:lang w:val="en-US" w:eastAsia="zh-CN"/>
              </w:rPr>
              <w:t>2</w:t>
            </w:r>
          </w:p>
          <w:p w14:paraId="744E663D" w14:textId="77777777" w:rsidR="00AA3753" w:rsidRDefault="00AA3753" w:rsidP="00AA3753">
            <w:pPr>
              <w:pStyle w:val="TAC"/>
              <w:keepNext w:val="0"/>
              <w:rPr>
                <w:lang w:eastAsia="en-US"/>
              </w:rPr>
            </w:pP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-f</w:t>
            </w:r>
            <w:r>
              <w:rPr>
                <w:rFonts w:eastAsia="Malgun Gothic"/>
                <w:kern w:val="2"/>
                <w:szCs w:val="24"/>
                <w:vertAlign w:val="subscript"/>
                <w:lang w:val="en-US" w:eastAsia="ko-KR"/>
              </w:rPr>
              <w:t>B</w:t>
            </w:r>
            <w:r>
              <w:rPr>
                <w:kern w:val="2"/>
                <w:szCs w:val="24"/>
                <w:vertAlign w:val="subscript"/>
                <w:lang w:val="en-US" w:eastAsia="zh-CN"/>
              </w:rPr>
              <w:t>20</w:t>
            </w:r>
            <w:r>
              <w:rPr>
                <w:rFonts w:eastAsia="Malgun Gothic"/>
                <w:kern w:val="2"/>
                <w:szCs w:val="24"/>
                <w:lang w:val="en-US" w:eastAsia="ko-KR"/>
              </w:rPr>
              <w:t>|</w:t>
            </w:r>
          </w:p>
        </w:tc>
      </w:tr>
      <w:tr w:rsidR="00AA3753" w14:paraId="16F0B53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70143"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E782336" w14:textId="77777777" w:rsidR="00AA3753" w:rsidRDefault="00AA3753" w:rsidP="00AA3753">
            <w:pPr>
              <w:pStyle w:val="TAC"/>
              <w:keepNext w:val="0"/>
              <w:rPr>
                <w:lang w:eastAsia="zh-CN"/>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1EB871E" w14:textId="77777777" w:rsidR="00AA3753" w:rsidRDefault="00AA3753" w:rsidP="00AA3753">
            <w:pPr>
              <w:pStyle w:val="TAC"/>
              <w:keepNext w:val="0"/>
              <w:rPr>
                <w:lang w:eastAsia="en-US"/>
              </w:rPr>
            </w:pPr>
            <w:r>
              <w:rPr>
                <w:lang w:eastAsia="zh-CN"/>
              </w:rP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AB3BBA" w14:textId="77777777" w:rsidR="00AA3753" w:rsidRDefault="00AA3753" w:rsidP="00AA3753">
            <w:pPr>
              <w:pStyle w:val="TAC"/>
              <w:keepNext w:val="0"/>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B1F2066" w14:textId="77777777" w:rsidR="00AA3753" w:rsidRDefault="00AA3753" w:rsidP="00AA3753">
            <w:pPr>
              <w:pStyle w:val="TAC"/>
              <w:keepNext w:val="0"/>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2A9AA9" w14:textId="77777777" w:rsidR="00AA3753" w:rsidRDefault="00AA3753" w:rsidP="00AA3753">
            <w:pPr>
              <w:pStyle w:val="TAC"/>
              <w:keepNext w:val="0"/>
            </w:pPr>
            <w:r>
              <w:rPr>
                <w:lang w:eastAsia="zh-CN"/>
              </w:rPr>
              <w:t>804</w:t>
            </w:r>
          </w:p>
        </w:tc>
        <w:tc>
          <w:tcPr>
            <w:tcW w:w="616" w:type="dxa"/>
            <w:tcBorders>
              <w:top w:val="single" w:sz="4" w:space="0" w:color="auto"/>
              <w:left w:val="single" w:sz="4" w:space="0" w:color="auto"/>
              <w:bottom w:val="single" w:sz="4" w:space="0" w:color="auto"/>
              <w:right w:val="single" w:sz="4" w:space="0" w:color="auto"/>
            </w:tcBorders>
            <w:vAlign w:val="center"/>
            <w:hideMark/>
          </w:tcPr>
          <w:p w14:paraId="417C0250" w14:textId="77777777" w:rsidR="00AA3753" w:rsidRDefault="00AA3753" w:rsidP="00AA3753">
            <w:pPr>
              <w:pStyle w:val="TAC"/>
              <w:keepNext w:val="0"/>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D718463" w14:textId="77777777" w:rsidR="00AA3753" w:rsidRDefault="00AA3753" w:rsidP="00AA3753">
            <w:pPr>
              <w:pStyle w:val="TAC"/>
              <w:keepNext w:val="0"/>
            </w:pPr>
            <w:r>
              <w:rPr>
                <w:rFonts w:eastAsia="Malgun Gothic"/>
                <w:kern w:val="2"/>
                <w:szCs w:val="24"/>
                <w:lang w:val="en-US" w:eastAsia="ko-KR"/>
              </w:rPr>
              <w:t>N/A</w:t>
            </w:r>
          </w:p>
        </w:tc>
      </w:tr>
      <w:tr w:rsidR="00AA3753" w14:paraId="0B0CC5E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3C981"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E363640" w14:textId="77777777" w:rsidR="00AA3753" w:rsidRDefault="00AA3753" w:rsidP="00AA3753">
            <w:pPr>
              <w:pStyle w:val="TAC"/>
              <w:keepNext w:val="0"/>
              <w:rPr>
                <w:lang w:eastAsia="zh-CN"/>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CC0DAA" w14:textId="77777777" w:rsidR="00AA3753" w:rsidRDefault="00AA3753" w:rsidP="00AA3753">
            <w:pPr>
              <w:pStyle w:val="TAC"/>
              <w:keepNext w:val="0"/>
              <w:rPr>
                <w:lang w:eastAsia="en-US"/>
              </w:rPr>
            </w:pPr>
            <w:r>
              <w:rPr>
                <w:rFonts w:eastAsia="Malgun Gothic"/>
                <w:kern w:val="2"/>
                <w:szCs w:val="24"/>
                <w:lang w:val="en-US" w:eastAsia="ko-KR"/>
              </w:rPr>
              <w:t>3</w:t>
            </w:r>
            <w:r>
              <w:rPr>
                <w:kern w:val="2"/>
                <w:szCs w:val="24"/>
                <w:lang w:val="en-US" w:eastAsia="zh-CN"/>
              </w:rPr>
              <w:t>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F35197C" w14:textId="77777777" w:rsidR="00AA3753" w:rsidRDefault="00AA3753" w:rsidP="00AA3753">
            <w:pPr>
              <w:pStyle w:val="TAC"/>
              <w:keepNext w:val="0"/>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1F8516" w14:textId="77777777" w:rsidR="00AA3753" w:rsidRDefault="00AA3753" w:rsidP="00AA3753">
            <w:pPr>
              <w:pStyle w:val="TAC"/>
              <w:keepNext w:val="0"/>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416B11" w14:textId="77777777" w:rsidR="00AA3753" w:rsidRDefault="00AA3753" w:rsidP="00AA3753">
            <w:pPr>
              <w:pStyle w:val="TAC"/>
              <w:keepNext w:val="0"/>
            </w:pPr>
            <w:r>
              <w:rPr>
                <w:rFonts w:eastAsia="Malgun Gothic"/>
                <w:kern w:val="2"/>
                <w:szCs w:val="24"/>
                <w:lang w:val="en-US" w:eastAsia="ko-KR"/>
              </w:rPr>
              <w:t>3</w:t>
            </w:r>
            <w:r>
              <w:rPr>
                <w:kern w:val="2"/>
                <w:szCs w:val="24"/>
                <w:lang w:val="en-US" w:eastAsia="zh-CN"/>
              </w:rPr>
              <w:t>520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7B54F5B" w14:textId="77777777" w:rsidR="00AA3753" w:rsidRDefault="00AA3753" w:rsidP="00AA3753">
            <w:pPr>
              <w:pStyle w:val="TAC"/>
              <w:keepNext w:val="0"/>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1B22A47" w14:textId="77777777" w:rsidR="00AA3753" w:rsidRDefault="00AA3753" w:rsidP="00AA3753">
            <w:pPr>
              <w:pStyle w:val="TAC"/>
              <w:keepNext w:val="0"/>
            </w:pPr>
            <w:r>
              <w:rPr>
                <w:rFonts w:eastAsia="Malgun Gothic"/>
                <w:kern w:val="2"/>
                <w:szCs w:val="24"/>
                <w:lang w:val="en-US" w:eastAsia="ko-KR"/>
              </w:rPr>
              <w:t>N/A</w:t>
            </w:r>
          </w:p>
        </w:tc>
      </w:tr>
      <w:tr w:rsidR="00AA3753" w14:paraId="71CDDECC"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411F0AA" w14:textId="77777777" w:rsidR="00AA3753" w:rsidRDefault="00AA3753" w:rsidP="00AA3753">
            <w:pPr>
              <w:pStyle w:val="TAC"/>
              <w:keepNext w:val="0"/>
              <w:rPr>
                <w:rFonts w:cs="Arial"/>
                <w:lang w:eastAsia="ja-JP"/>
              </w:rPr>
            </w:pPr>
            <w:r>
              <w:rPr>
                <w:rFonts w:cs="Arial"/>
                <w:lang w:eastAsia="ja-JP"/>
              </w:rPr>
              <w:t>DC_7A-28A_n3A</w:t>
            </w:r>
          </w:p>
          <w:p w14:paraId="3F4A5BE3" w14:textId="77777777" w:rsidR="00AA3753" w:rsidRDefault="00AA3753" w:rsidP="00AA3753">
            <w:pPr>
              <w:pStyle w:val="TAC"/>
              <w:keepNext w:val="0"/>
              <w:rPr>
                <w:lang w:eastAsia="ja-JP"/>
              </w:rPr>
            </w:pPr>
            <w:r>
              <w:rPr>
                <w:rFonts w:cs="Arial"/>
                <w:lang w:eastAsia="ja-JP"/>
              </w:rPr>
              <w:t>DC_7C-28A_n3A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B3DACC" w14:textId="77777777" w:rsidR="00AA3753" w:rsidRDefault="00AA3753" w:rsidP="00AA3753">
            <w:pPr>
              <w:pStyle w:val="TAC"/>
              <w:keepNext w:val="0"/>
              <w:rPr>
                <w:rFonts w:eastAsia="Malgun Gothic"/>
                <w:lang w:eastAsia="ko-KR"/>
              </w:rPr>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DD9AF3" w14:textId="77777777" w:rsidR="00AA3753" w:rsidRDefault="00AA3753" w:rsidP="00AA3753">
            <w:pPr>
              <w:pStyle w:val="TAC"/>
              <w:keepNext w:val="0"/>
              <w:rPr>
                <w:rFonts w:eastAsia="Malgun Gothic"/>
                <w:kern w:val="2"/>
                <w:szCs w:val="24"/>
                <w:lang w:val="en-US" w:eastAsia="ko-KR"/>
              </w:rPr>
            </w:pPr>
            <w:r>
              <w:t>2543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88E4A20"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5BE6C0B"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543A13D" w14:textId="77777777" w:rsidR="00AA3753" w:rsidRDefault="00AA3753" w:rsidP="00AA3753">
            <w:pPr>
              <w:pStyle w:val="TAC"/>
              <w:keepNext w:val="0"/>
              <w:rPr>
                <w:rFonts w:eastAsia="Malgun Gothic"/>
                <w:kern w:val="2"/>
                <w:szCs w:val="24"/>
                <w:lang w:val="en-US" w:eastAsia="ko-KR"/>
              </w:rPr>
            </w:pPr>
            <w:r>
              <w:t>2663</w:t>
            </w:r>
          </w:p>
        </w:tc>
        <w:tc>
          <w:tcPr>
            <w:tcW w:w="616" w:type="dxa"/>
            <w:tcBorders>
              <w:top w:val="single" w:sz="4" w:space="0" w:color="auto"/>
              <w:left w:val="single" w:sz="4" w:space="0" w:color="auto"/>
              <w:bottom w:val="single" w:sz="4" w:space="0" w:color="auto"/>
              <w:right w:val="single" w:sz="4" w:space="0" w:color="auto"/>
            </w:tcBorders>
            <w:vAlign w:val="center"/>
            <w:hideMark/>
          </w:tcPr>
          <w:p w14:paraId="5E8D6053" w14:textId="77777777" w:rsidR="00AA3753" w:rsidRDefault="00AA3753" w:rsidP="00AA3753">
            <w:pPr>
              <w:pStyle w:val="TAC"/>
              <w:keepNext w:val="0"/>
              <w:rPr>
                <w:rFonts w:eastAsia="Malgun Gothic"/>
                <w:kern w:val="2"/>
                <w:szCs w:val="24"/>
                <w:lang w:val="en-US"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0B52EB6" w14:textId="77777777" w:rsidR="00AA3753" w:rsidRDefault="00AA3753" w:rsidP="00AA3753">
            <w:pPr>
              <w:pStyle w:val="TAC"/>
              <w:keepNext w:val="0"/>
              <w:rPr>
                <w:rFonts w:eastAsia="Malgun Gothic"/>
                <w:kern w:val="2"/>
                <w:szCs w:val="24"/>
                <w:lang w:val="en-US" w:eastAsia="ko-KR"/>
              </w:rPr>
            </w:pPr>
            <w:r>
              <w:rPr>
                <w:lang w:eastAsia="ja-JP"/>
              </w:rPr>
              <w:t>N/A</w:t>
            </w:r>
          </w:p>
        </w:tc>
      </w:tr>
      <w:tr w:rsidR="00AA3753" w14:paraId="6A4F546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91A7F"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6AA1A47" w14:textId="77777777" w:rsidR="00AA3753" w:rsidRDefault="00AA3753" w:rsidP="00AA3753">
            <w:pPr>
              <w:pStyle w:val="TAC"/>
              <w:keepNext w:val="0"/>
              <w:rPr>
                <w:rFonts w:eastAsia="Malgun Gothic"/>
                <w:lang w:eastAsia="ko-KR"/>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6BF1314" w14:textId="77777777" w:rsidR="00AA3753" w:rsidRDefault="00AA3753" w:rsidP="00AA3753">
            <w:pPr>
              <w:pStyle w:val="TAC"/>
              <w:keepNext w:val="0"/>
              <w:rPr>
                <w:rFonts w:eastAsia="Malgun Gothic"/>
                <w:kern w:val="2"/>
                <w:szCs w:val="24"/>
                <w:lang w:val="en-US" w:eastAsia="ko-KR"/>
              </w:rPr>
            </w:pPr>
            <w:r>
              <w:t>741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B4BA55C"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136BA6"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415A61B" w14:textId="77777777" w:rsidR="00AA3753" w:rsidRDefault="00AA3753" w:rsidP="00AA3753">
            <w:pPr>
              <w:pStyle w:val="TAC"/>
              <w:keepNext w:val="0"/>
              <w:rPr>
                <w:rFonts w:eastAsia="Malgun Gothic"/>
                <w:kern w:val="2"/>
                <w:szCs w:val="24"/>
                <w:lang w:val="en-US" w:eastAsia="ko-KR"/>
              </w:rPr>
            </w:pPr>
            <w:r>
              <w:t>796.0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D923BBE" w14:textId="77777777" w:rsidR="00AA3753" w:rsidRDefault="00AA3753" w:rsidP="00AA3753">
            <w:pPr>
              <w:pStyle w:val="TAC"/>
              <w:keepNext w:val="0"/>
              <w:rPr>
                <w:rFonts w:eastAsia="Malgun Gothic"/>
                <w:kern w:val="2"/>
                <w:szCs w:val="24"/>
                <w:lang w:val="en-US" w:eastAsia="ko-KR"/>
              </w:rPr>
            </w:pPr>
            <w:r>
              <w:t>20.0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E0AAB03" w14:textId="77777777" w:rsidR="00AA3753" w:rsidRDefault="00AA3753" w:rsidP="00AA3753">
            <w:pPr>
              <w:pStyle w:val="TAC"/>
              <w:keepNext w:val="0"/>
              <w:rPr>
                <w:rFonts w:eastAsia="Malgun Gothic"/>
                <w:kern w:val="2"/>
                <w:szCs w:val="24"/>
                <w:lang w:val="en-US" w:eastAsia="ko-KR"/>
              </w:rPr>
            </w:pPr>
            <w:r>
              <w:t>IMD2</w:t>
            </w:r>
          </w:p>
        </w:tc>
      </w:tr>
      <w:tr w:rsidR="00AA3753" w14:paraId="623FB51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5C3BF"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B131F12" w14:textId="77777777" w:rsidR="00AA3753" w:rsidRDefault="00AA3753" w:rsidP="00AA3753">
            <w:pPr>
              <w:pStyle w:val="TAC"/>
              <w:keepNext w:val="0"/>
              <w:rPr>
                <w:rFonts w:eastAsia="Malgun Gothic"/>
                <w:lang w:eastAsia="ko-KR"/>
              </w:rPr>
            </w:pPr>
            <w: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9BE796" w14:textId="77777777" w:rsidR="00AA3753" w:rsidRDefault="00AA3753" w:rsidP="00AA3753">
            <w:pPr>
              <w:pStyle w:val="TAC"/>
              <w:keepNext w:val="0"/>
              <w:rPr>
                <w:rFonts w:eastAsia="Malgun Gothic"/>
                <w:kern w:val="2"/>
                <w:szCs w:val="24"/>
                <w:lang w:val="en-US" w:eastAsia="ko-KR"/>
              </w:rPr>
            </w:pPr>
            <w:r>
              <w:t>1747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101287"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AA37EE4"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D47AD00" w14:textId="77777777" w:rsidR="00AA3753" w:rsidRDefault="00AA3753" w:rsidP="00AA3753">
            <w:pPr>
              <w:pStyle w:val="TAC"/>
              <w:keepNext w:val="0"/>
              <w:rPr>
                <w:rFonts w:eastAsia="Malgun Gothic"/>
                <w:kern w:val="2"/>
                <w:szCs w:val="24"/>
                <w:lang w:val="en-US" w:eastAsia="ko-KR"/>
              </w:rPr>
            </w:pPr>
            <w:r>
              <w:t>1842</w:t>
            </w:r>
          </w:p>
        </w:tc>
        <w:tc>
          <w:tcPr>
            <w:tcW w:w="616" w:type="dxa"/>
            <w:tcBorders>
              <w:top w:val="single" w:sz="4" w:space="0" w:color="auto"/>
              <w:left w:val="single" w:sz="4" w:space="0" w:color="auto"/>
              <w:bottom w:val="single" w:sz="4" w:space="0" w:color="auto"/>
              <w:right w:val="single" w:sz="4" w:space="0" w:color="auto"/>
            </w:tcBorders>
            <w:vAlign w:val="center"/>
            <w:hideMark/>
          </w:tcPr>
          <w:p w14:paraId="11C49E03" w14:textId="77777777" w:rsidR="00AA3753" w:rsidRDefault="00AA3753" w:rsidP="00AA3753">
            <w:pPr>
              <w:pStyle w:val="TAC"/>
              <w:keepNext w:val="0"/>
              <w:rPr>
                <w:rFonts w:eastAsia="Malgun Gothic"/>
                <w:kern w:val="2"/>
                <w:szCs w:val="24"/>
                <w:lang w:val="en-US" w:eastAsia="ko-KR"/>
              </w:rPr>
            </w:pPr>
            <w:r>
              <w:rPr>
                <w:lang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EE97BB" w14:textId="77777777" w:rsidR="00AA3753" w:rsidRDefault="00AA3753" w:rsidP="00AA3753">
            <w:pPr>
              <w:pStyle w:val="TAC"/>
              <w:keepNext w:val="0"/>
              <w:rPr>
                <w:rFonts w:eastAsia="Malgun Gothic"/>
                <w:kern w:val="2"/>
                <w:szCs w:val="24"/>
                <w:lang w:val="en-US" w:eastAsia="ko-KR"/>
              </w:rPr>
            </w:pPr>
            <w:r>
              <w:rPr>
                <w:lang w:eastAsia="ja-JP"/>
              </w:rPr>
              <w:t>N/A</w:t>
            </w:r>
          </w:p>
        </w:tc>
      </w:tr>
      <w:tr w:rsidR="00AA3753" w14:paraId="00041AA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2996E"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194F0A6" w14:textId="77777777" w:rsidR="00AA3753" w:rsidRDefault="00AA3753" w:rsidP="00AA3753">
            <w:pPr>
              <w:pStyle w:val="TAC"/>
              <w:keepNext w:val="0"/>
              <w:rPr>
                <w:rFonts w:eastAsia="Malgun Gothic"/>
                <w:lang w:eastAsia="ko-KR"/>
              </w:rPr>
            </w:pPr>
            <w: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9E0C20F"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E81844E"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9BD74E2"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439E60E" w14:textId="77777777" w:rsidR="00AA3753" w:rsidRDefault="00AA3753" w:rsidP="00AA3753">
            <w:pPr>
              <w:pStyle w:val="TAC"/>
              <w:keepNext w:val="0"/>
              <w:rPr>
                <w:rFonts w:eastAsia="Malgun Gothic"/>
                <w:kern w:val="2"/>
                <w:szCs w:val="24"/>
                <w:lang w:val="en-US" w:eastAsia="ko-KR"/>
              </w:rPr>
            </w:pPr>
            <w:r>
              <w:rPr>
                <w:rFonts w:cs="Arial"/>
                <w:kern w:val="2"/>
                <w:szCs w:val="24"/>
                <w:lang w:val="en-US" w:eastAsia="zh-CN"/>
              </w:rP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C3B8CC3" w14:textId="77777777" w:rsidR="00AA3753" w:rsidRDefault="00AA3753" w:rsidP="00AA3753">
            <w:pPr>
              <w:pStyle w:val="TAC"/>
              <w:keepNext w:val="0"/>
              <w:rPr>
                <w:rFonts w:eastAsia="Malgun Gothic"/>
                <w:kern w:val="2"/>
                <w:szCs w:val="24"/>
                <w:lang w:val="en-US" w:eastAsia="ko-KR"/>
              </w:rPr>
            </w:pPr>
            <w:r>
              <w:rPr>
                <w:rFonts w:cs="Arial"/>
                <w:kern w:val="2"/>
                <w:szCs w:val="24"/>
                <w:lang w:val="en-US" w:eastAsia="zh-CN"/>
              </w:rPr>
              <w:t>18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3940157" w14:textId="77777777" w:rsidR="00AA3753" w:rsidRDefault="00AA3753" w:rsidP="00AA3753">
            <w:pPr>
              <w:pStyle w:val="TAC"/>
              <w:keepNext w:val="0"/>
              <w:rPr>
                <w:rFonts w:eastAsia="Malgun Gothic"/>
                <w:kern w:val="2"/>
                <w:szCs w:val="24"/>
                <w:lang w:val="en-US" w:eastAsia="ko-KR"/>
              </w:rPr>
            </w:pPr>
            <w:r>
              <w:rPr>
                <w:lang w:eastAsia="ja-JP"/>
              </w:rPr>
              <w:t>IMD3</w:t>
            </w:r>
          </w:p>
        </w:tc>
      </w:tr>
      <w:tr w:rsidR="00AA3753" w14:paraId="0C1FC95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06844"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12CD77D"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53B57F"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668FDE"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7AA2378"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51F9B0C" w14:textId="77777777" w:rsidR="00AA3753" w:rsidRDefault="00AA3753" w:rsidP="00AA3753">
            <w:pPr>
              <w:pStyle w:val="TAC"/>
              <w:keepNext w:val="0"/>
              <w:rPr>
                <w:rFonts w:eastAsia="Malgun Gothic"/>
                <w:kern w:val="2"/>
                <w:szCs w:val="24"/>
                <w:lang w:val="en-US" w:eastAsia="ko-KR"/>
              </w:rPr>
            </w:pPr>
            <w:r>
              <w:rPr>
                <w:rFonts w:cs="Arial"/>
              </w:rPr>
              <w:t>800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88BD6C7"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7BB6BB5"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r>
      <w:tr w:rsidR="00AA3753" w14:paraId="0E473D4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AAB46"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F097287" w14:textId="77777777" w:rsidR="00AA3753" w:rsidRDefault="00AA3753" w:rsidP="00AA3753">
            <w:pPr>
              <w:pStyle w:val="TAC"/>
              <w:keepNext w:val="0"/>
              <w:rPr>
                <w:rFonts w:eastAsia="Malgun Gothic"/>
                <w:lang w:eastAsia="ko-KR"/>
              </w:rPr>
            </w:pPr>
            <w:r>
              <w:rPr>
                <w:rFonts w:eastAsia="Malgun Gothic" w:cs="Arial"/>
                <w:kern w:val="2"/>
                <w:szCs w:val="24"/>
                <w:lang w:val="en-US" w:eastAsia="ko-KR"/>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7B4D34"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1715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D4DAB85"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7B9C8E3"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D5C6F73" w14:textId="77777777" w:rsidR="00AA3753" w:rsidRDefault="00AA3753" w:rsidP="00AA3753">
            <w:pPr>
              <w:pStyle w:val="TAC"/>
              <w:keepNext w:val="0"/>
              <w:rPr>
                <w:rFonts w:eastAsia="Malgun Gothic"/>
                <w:kern w:val="2"/>
                <w:szCs w:val="24"/>
                <w:lang w:val="en-US" w:eastAsia="ko-KR"/>
              </w:rPr>
            </w:pPr>
            <w:r>
              <w:rPr>
                <w:rFonts w:cs="Arial"/>
              </w:rPr>
              <w:t>1810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2C7773"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AEF6D77" w14:textId="77777777" w:rsidR="00AA3753" w:rsidRDefault="00AA3753" w:rsidP="00AA3753">
            <w:pPr>
              <w:pStyle w:val="TAC"/>
              <w:keepNext w:val="0"/>
              <w:rPr>
                <w:rFonts w:eastAsia="Malgun Gothic"/>
                <w:kern w:val="2"/>
                <w:szCs w:val="24"/>
                <w:lang w:val="en-US" w:eastAsia="ko-KR"/>
              </w:rPr>
            </w:pPr>
            <w:r>
              <w:rPr>
                <w:rFonts w:eastAsia="Malgun Gothic" w:cs="Arial"/>
                <w:kern w:val="2"/>
                <w:szCs w:val="24"/>
                <w:lang w:val="en-US" w:eastAsia="ko-KR"/>
              </w:rPr>
              <w:t>N/A</w:t>
            </w:r>
          </w:p>
        </w:tc>
      </w:tr>
      <w:tr w:rsidR="00AA3753" w14:paraId="7CF2D168"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E06BED5" w14:textId="77777777" w:rsidR="00AA3753" w:rsidRDefault="00AA3753" w:rsidP="00AA3753">
            <w:pPr>
              <w:pStyle w:val="TAC"/>
              <w:keepNext w:val="0"/>
              <w:rPr>
                <w:lang w:eastAsia="ja-JP"/>
              </w:rPr>
            </w:pPr>
            <w:r>
              <w:rPr>
                <w:lang w:val="en-US" w:eastAsia="fi-FI"/>
              </w:rPr>
              <w:t>DC_7A-28A_n5A</w:t>
            </w:r>
            <w:r>
              <w:rPr>
                <w:lang w:val="en-US" w:eastAsia="fi-FI"/>
              </w:rPr>
              <w:br/>
              <w:t>DC_7C-28A_n5A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3D3DCC0" w14:textId="77777777" w:rsidR="00AA3753" w:rsidRDefault="00AA3753" w:rsidP="00AA3753">
            <w:pPr>
              <w:pStyle w:val="TAC"/>
              <w:keepNext w:val="0"/>
              <w:rPr>
                <w:rFonts w:eastAsia="Malgun Gothic"/>
                <w:lang w:eastAsia="ko-KR"/>
              </w:rPr>
            </w:pPr>
            <w:r>
              <w:rPr>
                <w:rFonts w:eastAsia="Malgun Gothic"/>
                <w:kern w:val="2"/>
                <w:szCs w:val="24"/>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C896C1"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2540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74C3E41"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FD4324"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9059BEA"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2725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73B1FB3"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3BD8A3"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N/A</w:t>
            </w:r>
          </w:p>
        </w:tc>
      </w:tr>
      <w:tr w:rsidR="00AA3753" w14:paraId="7F7C923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88E14"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24F3C28" w14:textId="77777777" w:rsidR="00AA3753" w:rsidRDefault="00AA3753" w:rsidP="00AA3753">
            <w:pPr>
              <w:pStyle w:val="TAC"/>
              <w:keepNext w:val="0"/>
              <w:rPr>
                <w:rFonts w:eastAsia="Malgun Gothic"/>
                <w:lang w:eastAsia="ko-KR"/>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4C3886C" w14:textId="77777777" w:rsidR="00AA3753" w:rsidRDefault="00AA3753" w:rsidP="00AA3753">
            <w:pPr>
              <w:pStyle w:val="TAC"/>
              <w:keepNext w:val="0"/>
              <w:rPr>
                <w:rFonts w:eastAsia="Malgun Gothic"/>
                <w:kern w:val="2"/>
                <w:szCs w:val="24"/>
                <w:lang w:val="en-US" w:eastAsia="ko-KR"/>
              </w:rPr>
            </w:pPr>
            <w:r>
              <w:t>721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55726D"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5138C41"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9F8461F" w14:textId="77777777" w:rsidR="00AA3753" w:rsidRDefault="00AA3753" w:rsidP="00AA3753">
            <w:pPr>
              <w:pStyle w:val="TAC"/>
              <w:keepNext w:val="0"/>
              <w:rPr>
                <w:rFonts w:eastAsia="Malgun Gothic"/>
                <w:kern w:val="2"/>
                <w:szCs w:val="24"/>
                <w:lang w:val="en-US" w:eastAsia="ko-KR"/>
              </w:rPr>
            </w:pPr>
            <w:r>
              <w:t>776</w:t>
            </w:r>
          </w:p>
        </w:tc>
        <w:tc>
          <w:tcPr>
            <w:tcW w:w="616" w:type="dxa"/>
            <w:tcBorders>
              <w:top w:val="single" w:sz="4" w:space="0" w:color="auto"/>
              <w:left w:val="single" w:sz="4" w:space="0" w:color="auto"/>
              <w:bottom w:val="single" w:sz="4" w:space="0" w:color="auto"/>
              <w:right w:val="single" w:sz="4" w:space="0" w:color="auto"/>
            </w:tcBorders>
            <w:vAlign w:val="center"/>
            <w:hideMark/>
          </w:tcPr>
          <w:p w14:paraId="24A6E90E" w14:textId="77777777" w:rsidR="00AA3753" w:rsidRDefault="00AA3753" w:rsidP="00AA3753">
            <w:pPr>
              <w:pStyle w:val="TAC"/>
              <w:keepNext w:val="0"/>
              <w:rPr>
                <w:rFonts w:eastAsia="Malgun Gothic"/>
                <w:kern w:val="2"/>
                <w:szCs w:val="24"/>
                <w:lang w:val="en-US" w:eastAsia="ko-KR"/>
              </w:rPr>
            </w:pPr>
            <w:r>
              <w:t>4.4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47971A" w14:textId="77777777" w:rsidR="00AA3753" w:rsidRDefault="00AA3753" w:rsidP="00AA3753">
            <w:pPr>
              <w:pStyle w:val="TAC"/>
              <w:keepNext w:val="0"/>
              <w:rPr>
                <w:rFonts w:eastAsia="Malgun Gothic"/>
                <w:kern w:val="2"/>
                <w:szCs w:val="24"/>
                <w:lang w:val="en-US" w:eastAsia="ko-KR"/>
              </w:rPr>
            </w:pPr>
            <w:r>
              <w:t>IMD5</w:t>
            </w:r>
          </w:p>
        </w:tc>
      </w:tr>
      <w:tr w:rsidR="00AA3753" w14:paraId="08A59EA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14228"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053E925" w14:textId="77777777" w:rsidR="00AA3753" w:rsidRDefault="00AA3753" w:rsidP="00AA3753">
            <w:pPr>
              <w:pStyle w:val="TAC"/>
              <w:keepNext w:val="0"/>
              <w:rPr>
                <w:rFonts w:eastAsia="Malgun Gothic"/>
                <w:lang w:eastAsia="ko-KR"/>
              </w:rPr>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2430DE" w14:textId="77777777" w:rsidR="00AA3753" w:rsidRDefault="00AA3753" w:rsidP="00AA3753">
            <w:pPr>
              <w:pStyle w:val="TAC"/>
              <w:keepNext w:val="0"/>
              <w:rPr>
                <w:rFonts w:eastAsia="Malgun Gothic"/>
                <w:kern w:val="2"/>
                <w:szCs w:val="24"/>
                <w:lang w:val="en-US" w:eastAsia="ko-KR"/>
              </w:rPr>
            </w:pPr>
            <w:r>
              <w:rPr>
                <w:rFonts w:eastAsia="Malgun Gothic"/>
                <w:szCs w:val="18"/>
                <w:lang w:eastAsia="ko-KR"/>
              </w:rPr>
              <w:t>829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D739B60" w14:textId="77777777" w:rsidR="00AA3753" w:rsidRDefault="00AA3753" w:rsidP="00AA3753">
            <w:pPr>
              <w:pStyle w:val="TAC"/>
              <w:keepNext w:val="0"/>
              <w:rPr>
                <w:rFonts w:eastAsia="Malgun Gothic"/>
                <w:kern w:val="2"/>
                <w:szCs w:val="24"/>
                <w:lang w:val="en-US"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71C8CD6" w14:textId="77777777" w:rsidR="00AA3753" w:rsidRDefault="00AA3753" w:rsidP="00AA3753">
            <w:pPr>
              <w:pStyle w:val="TAC"/>
              <w:keepNext w:val="0"/>
              <w:rPr>
                <w:rFonts w:eastAsia="Malgun Gothic"/>
                <w:kern w:val="2"/>
                <w:szCs w:val="24"/>
                <w:lang w:val="en-US"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D53DB37" w14:textId="77777777" w:rsidR="00AA3753" w:rsidRDefault="00AA3753" w:rsidP="00AA3753">
            <w:pPr>
              <w:pStyle w:val="TAC"/>
              <w:keepNext w:val="0"/>
              <w:rPr>
                <w:rFonts w:eastAsia="Malgun Gothic"/>
                <w:kern w:val="2"/>
                <w:szCs w:val="24"/>
                <w:lang w:val="en-US" w:eastAsia="ko-KR"/>
              </w:rPr>
            </w:pPr>
            <w:r>
              <w:rPr>
                <w:rFonts w:eastAsia="Malgun Gothic"/>
                <w:szCs w:val="18"/>
                <w:lang w:eastAsia="ko-KR"/>
              </w:rPr>
              <w:t>854</w:t>
            </w:r>
          </w:p>
        </w:tc>
        <w:tc>
          <w:tcPr>
            <w:tcW w:w="616" w:type="dxa"/>
            <w:tcBorders>
              <w:top w:val="single" w:sz="4" w:space="0" w:color="auto"/>
              <w:left w:val="single" w:sz="4" w:space="0" w:color="auto"/>
              <w:bottom w:val="single" w:sz="4" w:space="0" w:color="auto"/>
              <w:right w:val="single" w:sz="4" w:space="0" w:color="auto"/>
            </w:tcBorders>
            <w:vAlign w:val="center"/>
            <w:hideMark/>
          </w:tcPr>
          <w:p w14:paraId="050D8EEC"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430A137" w14:textId="77777777" w:rsidR="00AA3753" w:rsidRDefault="00AA3753" w:rsidP="00AA3753">
            <w:pPr>
              <w:pStyle w:val="TAC"/>
              <w:keepNext w:val="0"/>
              <w:rPr>
                <w:rFonts w:eastAsia="Malgun Gothic"/>
                <w:kern w:val="2"/>
                <w:szCs w:val="24"/>
                <w:lang w:val="en-US" w:eastAsia="ko-KR"/>
              </w:rPr>
            </w:pPr>
            <w:r>
              <w:t>N/A</w:t>
            </w:r>
          </w:p>
        </w:tc>
      </w:tr>
      <w:tr w:rsidR="00AA3753" w14:paraId="5861879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39D2B"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F715F2C" w14:textId="77777777" w:rsidR="00AA3753" w:rsidRDefault="00AA3753" w:rsidP="00AA3753">
            <w:pPr>
              <w:pStyle w:val="TAC"/>
              <w:keepNext w:val="0"/>
              <w:rPr>
                <w:rFonts w:eastAsia="Malgun Gothic"/>
                <w:lang w:eastAsia="ko-KR"/>
              </w:rPr>
            </w:pPr>
            <w:r>
              <w:rPr>
                <w:rFonts w:eastAsia="Malgun Gothic"/>
                <w:kern w:val="2"/>
                <w:szCs w:val="24"/>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B5D120B"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8A21F6"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A45BEDA"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B754A3"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2630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436C7D6" w14:textId="77777777" w:rsidR="00AA3753" w:rsidRDefault="00AA3753" w:rsidP="00AA3753">
            <w:pPr>
              <w:pStyle w:val="TAC"/>
              <w:keepNext w:val="0"/>
              <w:rPr>
                <w:rFonts w:eastAsia="Malgun Gothic"/>
                <w:kern w:val="2"/>
                <w:szCs w:val="24"/>
                <w:lang w:val="en-US" w:eastAsia="ko-KR"/>
              </w:rPr>
            </w:pPr>
            <w:r>
              <w:t>5.9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49D0F52" w14:textId="77777777" w:rsidR="00AA3753" w:rsidRDefault="00AA3753" w:rsidP="00AA3753">
            <w:pPr>
              <w:pStyle w:val="TAC"/>
              <w:keepNext w:val="0"/>
              <w:rPr>
                <w:rFonts w:eastAsia="Malgun Gothic"/>
                <w:kern w:val="2"/>
                <w:szCs w:val="24"/>
                <w:lang w:val="en-US" w:eastAsia="ko-KR"/>
              </w:rPr>
            </w:pPr>
            <w:r>
              <w:rPr>
                <w:rFonts w:eastAsia="Malgun Gothic"/>
                <w:kern w:val="2"/>
                <w:szCs w:val="24"/>
                <w:lang w:val="en-US" w:eastAsia="ko-KR"/>
              </w:rPr>
              <w:t>IMD5</w:t>
            </w:r>
          </w:p>
        </w:tc>
      </w:tr>
      <w:tr w:rsidR="00AA3753" w14:paraId="6A4C04B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AAA28"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87E8A43" w14:textId="77777777" w:rsidR="00AA3753" w:rsidRDefault="00AA3753" w:rsidP="00AA3753">
            <w:pPr>
              <w:pStyle w:val="TAC"/>
              <w:keepNext w:val="0"/>
              <w:rPr>
                <w:rFonts w:eastAsia="Malgun Gothic"/>
                <w:lang w:eastAsia="ko-KR"/>
              </w:rPr>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98AFBFD" w14:textId="77777777" w:rsidR="00AA3753" w:rsidRDefault="00AA3753" w:rsidP="00AA3753">
            <w:pPr>
              <w:pStyle w:val="TAC"/>
              <w:keepNext w:val="0"/>
              <w:rPr>
                <w:rFonts w:eastAsia="Malgun Gothic"/>
                <w:kern w:val="2"/>
                <w:szCs w:val="24"/>
                <w:lang w:val="en-US" w:eastAsia="ko-KR"/>
              </w:rPr>
            </w:pPr>
            <w:r>
              <w:t>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3F1F5F9" w14:textId="77777777" w:rsidR="00AA3753" w:rsidRDefault="00AA3753" w:rsidP="00AA3753">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761BDC" w14:textId="77777777" w:rsidR="00AA3753" w:rsidRDefault="00AA3753" w:rsidP="00AA3753">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217AEED" w14:textId="77777777" w:rsidR="00AA3753" w:rsidRDefault="00AA3753" w:rsidP="00AA3753">
            <w:pPr>
              <w:pStyle w:val="TAC"/>
              <w:keepNext w:val="0"/>
              <w:rPr>
                <w:rFonts w:eastAsia="Malgun Gothic"/>
                <w:kern w:val="2"/>
                <w:szCs w:val="24"/>
                <w:lang w:val="en-US" w:eastAsia="ko-KR"/>
              </w:rPr>
            </w:pPr>
            <w:r>
              <w:t>785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19E7211"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68AEA52" w14:textId="77777777" w:rsidR="00AA3753" w:rsidRDefault="00AA3753" w:rsidP="00AA3753">
            <w:pPr>
              <w:pStyle w:val="TAC"/>
              <w:keepNext w:val="0"/>
              <w:rPr>
                <w:rFonts w:eastAsia="Malgun Gothic"/>
                <w:kern w:val="2"/>
                <w:szCs w:val="24"/>
                <w:lang w:val="en-US" w:eastAsia="ko-KR"/>
              </w:rPr>
            </w:pPr>
            <w:r>
              <w:t>N/A</w:t>
            </w:r>
          </w:p>
        </w:tc>
      </w:tr>
      <w:tr w:rsidR="00AA3753" w14:paraId="658C414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E7BF0" w14:textId="77777777" w:rsidR="00AA3753" w:rsidRDefault="00AA3753" w:rsidP="00AA3753">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0C55F49" w14:textId="77777777" w:rsidR="00AA3753" w:rsidRDefault="00AA3753" w:rsidP="00AA3753">
            <w:pPr>
              <w:pStyle w:val="TAC"/>
              <w:keepNext w:val="0"/>
              <w:rPr>
                <w:rFonts w:eastAsia="Malgun Gothic"/>
                <w:lang w:eastAsia="ko-KR"/>
              </w:rPr>
            </w:pPr>
            <w: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E536BB" w14:textId="77777777" w:rsidR="00AA3753" w:rsidRDefault="00AA3753" w:rsidP="00AA3753">
            <w:pPr>
              <w:pStyle w:val="TAC"/>
              <w:keepNext w:val="0"/>
              <w:rPr>
                <w:rFonts w:eastAsia="Malgun Gothic"/>
                <w:kern w:val="2"/>
                <w:szCs w:val="24"/>
                <w:lang w:val="en-US" w:eastAsia="ko-KR"/>
              </w:rPr>
            </w:pPr>
            <w:r>
              <w:rPr>
                <w:rFonts w:eastAsia="Malgun Gothic"/>
                <w:szCs w:val="18"/>
                <w:lang w:eastAsia="ko-KR"/>
              </w:rPr>
              <w:t>840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A7186A7" w14:textId="77777777" w:rsidR="00AA3753" w:rsidRDefault="00AA3753" w:rsidP="00AA3753">
            <w:pPr>
              <w:pStyle w:val="TAC"/>
              <w:keepNext w:val="0"/>
              <w:rPr>
                <w:rFonts w:eastAsia="Malgun Gothic"/>
                <w:kern w:val="2"/>
                <w:szCs w:val="24"/>
                <w:lang w:val="en-US" w:eastAsia="ko-KR"/>
              </w:rPr>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047873E" w14:textId="77777777" w:rsidR="00AA3753" w:rsidRDefault="00AA3753" w:rsidP="00AA3753">
            <w:pPr>
              <w:pStyle w:val="TAC"/>
              <w:keepNext w:val="0"/>
              <w:rPr>
                <w:rFonts w:eastAsia="Malgun Gothic"/>
                <w:kern w:val="2"/>
                <w:szCs w:val="24"/>
                <w:lang w:val="en-US" w:eastAsia="ko-KR"/>
              </w:rPr>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31C0F71" w14:textId="77777777" w:rsidR="00AA3753" w:rsidRDefault="00AA3753" w:rsidP="00AA3753">
            <w:pPr>
              <w:pStyle w:val="TAC"/>
              <w:keepNext w:val="0"/>
              <w:rPr>
                <w:rFonts w:eastAsia="Malgun Gothic"/>
                <w:kern w:val="2"/>
                <w:szCs w:val="24"/>
                <w:lang w:val="en-US" w:eastAsia="ko-KR"/>
              </w:rPr>
            </w:pPr>
            <w:r>
              <w:rPr>
                <w:rFonts w:eastAsia="Malgun Gothic"/>
                <w:szCs w:val="18"/>
                <w:lang w:eastAsia="ko-KR"/>
              </w:rPr>
              <w:t>874</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894B8C" w14:textId="77777777" w:rsidR="00AA3753" w:rsidRDefault="00AA3753" w:rsidP="00AA3753">
            <w:pPr>
              <w:pStyle w:val="TAC"/>
              <w:keepNext w:val="0"/>
              <w:rPr>
                <w:rFonts w:eastAsia="Malgun Gothic"/>
                <w:kern w:val="2"/>
                <w:szCs w:val="24"/>
                <w:lang w:val="en-US"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C243EDC" w14:textId="77777777" w:rsidR="00AA3753" w:rsidRDefault="00AA3753" w:rsidP="00AA3753">
            <w:pPr>
              <w:pStyle w:val="TAC"/>
              <w:keepNext w:val="0"/>
              <w:rPr>
                <w:rFonts w:eastAsia="Malgun Gothic"/>
                <w:kern w:val="2"/>
                <w:szCs w:val="24"/>
                <w:lang w:val="en-US" w:eastAsia="ko-KR"/>
              </w:rPr>
            </w:pPr>
            <w:r>
              <w:t>N/A</w:t>
            </w:r>
          </w:p>
        </w:tc>
      </w:tr>
      <w:tr w:rsidR="00C769EE" w14:paraId="14CE5845" w14:textId="77777777" w:rsidTr="008A195F">
        <w:trPr>
          <w:trHeight w:val="54"/>
          <w:jc w:val="center"/>
          <w:ins w:id="3122" w:author="Liuliehai" w:date="2020-05-06T19:10:00Z"/>
        </w:trPr>
        <w:tc>
          <w:tcPr>
            <w:tcW w:w="0" w:type="auto"/>
            <w:vMerge w:val="restart"/>
            <w:tcBorders>
              <w:top w:val="single" w:sz="4" w:space="0" w:color="auto"/>
              <w:left w:val="single" w:sz="4" w:space="0" w:color="auto"/>
              <w:right w:val="single" w:sz="4" w:space="0" w:color="auto"/>
            </w:tcBorders>
            <w:vAlign w:val="center"/>
          </w:tcPr>
          <w:p w14:paraId="50B14C4F" w14:textId="77777777" w:rsidR="00C769EE" w:rsidRDefault="00C769EE" w:rsidP="00C769EE">
            <w:pPr>
              <w:pStyle w:val="TAC"/>
              <w:keepNext w:val="0"/>
              <w:rPr>
                <w:ins w:id="3123" w:author="Liuliehai" w:date="2020-05-06T19:10:00Z"/>
                <w:lang w:eastAsia="ja-JP"/>
              </w:rPr>
            </w:pPr>
            <w:ins w:id="3124" w:author="Liuliehai" w:date="2020-05-06T19:10:00Z">
              <w:r w:rsidRPr="009E1D8E">
                <w:t>DC_</w:t>
              </w:r>
              <w:r>
                <w:t>7</w:t>
              </w:r>
              <w:r w:rsidRPr="009E1D8E">
                <w:t>A-</w:t>
              </w:r>
              <w:r>
                <w:t>28</w:t>
              </w:r>
              <w:r w:rsidRPr="009E1D8E">
                <w:t xml:space="preserve">A_n40A </w:t>
              </w:r>
            </w:ins>
          </w:p>
        </w:tc>
        <w:tc>
          <w:tcPr>
            <w:tcW w:w="836" w:type="dxa"/>
            <w:tcBorders>
              <w:top w:val="single" w:sz="4" w:space="0" w:color="auto"/>
              <w:left w:val="single" w:sz="4" w:space="0" w:color="auto"/>
              <w:bottom w:val="single" w:sz="4" w:space="0" w:color="auto"/>
              <w:right w:val="single" w:sz="4" w:space="0" w:color="auto"/>
            </w:tcBorders>
            <w:vAlign w:val="center"/>
          </w:tcPr>
          <w:p w14:paraId="3CC954C8" w14:textId="77777777" w:rsidR="00C769EE" w:rsidRDefault="00C769EE" w:rsidP="00C769EE">
            <w:pPr>
              <w:pStyle w:val="TAC"/>
              <w:keepNext w:val="0"/>
              <w:rPr>
                <w:ins w:id="3125" w:author="Liuliehai" w:date="2020-05-06T19:10:00Z"/>
              </w:rPr>
            </w:pPr>
            <w:ins w:id="3126" w:author="Liuliehai" w:date="2020-05-06T19:10:00Z">
              <w:r>
                <w:rPr>
                  <w:lang w:val="en-US" w:eastAsia="ko-KR"/>
                </w:rPr>
                <w:t>7</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2C64D95" w14:textId="77777777" w:rsidR="00C769EE" w:rsidRDefault="00C769EE" w:rsidP="00C769EE">
            <w:pPr>
              <w:pStyle w:val="TAC"/>
              <w:keepNext w:val="0"/>
              <w:rPr>
                <w:ins w:id="3127" w:author="Liuliehai" w:date="2020-05-06T19:10:00Z"/>
                <w:rFonts w:eastAsia="Malgun Gothic"/>
                <w:szCs w:val="18"/>
                <w:lang w:eastAsia="ko-KR"/>
              </w:rPr>
            </w:pPr>
            <w:ins w:id="3128" w:author="Liuliehai" w:date="2020-05-06T19:10:00Z">
              <w:r w:rsidRPr="001F078B">
                <w:rPr>
                  <w:rFonts w:eastAsia="Malgun Gothic"/>
                  <w:kern w:val="2"/>
                  <w:szCs w:val="24"/>
                  <w:lang w:val="en-US" w:eastAsia="ko-KR"/>
                </w:rPr>
                <w:t>2510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C9B0732" w14:textId="77777777" w:rsidR="00C769EE" w:rsidRDefault="00C769EE" w:rsidP="00C769EE">
            <w:pPr>
              <w:pStyle w:val="TAC"/>
              <w:keepNext w:val="0"/>
              <w:rPr>
                <w:ins w:id="3129" w:author="Liuliehai" w:date="2020-05-06T19:10:00Z"/>
                <w:rFonts w:eastAsia="Malgun Gothic"/>
                <w:szCs w:val="18"/>
                <w:lang w:eastAsia="ko-KR"/>
              </w:rPr>
            </w:pPr>
            <w:ins w:id="3130" w:author="Liuliehai" w:date="2020-05-06T19:10:00Z">
              <w:r w:rsidRPr="001F078B">
                <w:rPr>
                  <w:rFonts w:eastAsia="Malgun Gothic"/>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270009A" w14:textId="77777777" w:rsidR="00C769EE" w:rsidRDefault="00C769EE" w:rsidP="00C769EE">
            <w:pPr>
              <w:pStyle w:val="TAC"/>
              <w:keepNext w:val="0"/>
              <w:rPr>
                <w:ins w:id="3131" w:author="Liuliehai" w:date="2020-05-06T19:10:00Z"/>
                <w:rFonts w:eastAsia="Malgun Gothic"/>
                <w:szCs w:val="18"/>
                <w:lang w:eastAsia="ko-KR"/>
              </w:rPr>
            </w:pPr>
            <w:ins w:id="3132" w:author="Liuliehai" w:date="2020-05-06T19:10:00Z">
              <w:r w:rsidRPr="001F078B">
                <w:rPr>
                  <w:rFonts w:eastAsia="Malgun Gothic"/>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DD3DBF3" w14:textId="77777777" w:rsidR="00C769EE" w:rsidRDefault="00C769EE" w:rsidP="00C769EE">
            <w:pPr>
              <w:pStyle w:val="TAC"/>
              <w:keepNext w:val="0"/>
              <w:rPr>
                <w:ins w:id="3133" w:author="Liuliehai" w:date="2020-05-06T19:10:00Z"/>
                <w:rFonts w:eastAsia="Malgun Gothic"/>
                <w:szCs w:val="18"/>
                <w:lang w:eastAsia="ko-KR"/>
              </w:rPr>
            </w:pPr>
            <w:ins w:id="3134" w:author="Liuliehai" w:date="2020-05-06T19:10:00Z">
              <w:r w:rsidRPr="001F078B">
                <w:rPr>
                  <w:rFonts w:eastAsia="Malgun Gothic"/>
                  <w:kern w:val="2"/>
                  <w:szCs w:val="24"/>
                  <w:lang w:val="en-US" w:eastAsia="ko-KR"/>
                </w:rPr>
                <w:t>2630</w:t>
              </w:r>
            </w:ins>
          </w:p>
        </w:tc>
        <w:tc>
          <w:tcPr>
            <w:tcW w:w="616" w:type="dxa"/>
            <w:tcBorders>
              <w:top w:val="single" w:sz="4" w:space="0" w:color="auto"/>
              <w:left w:val="single" w:sz="4" w:space="0" w:color="auto"/>
              <w:bottom w:val="single" w:sz="4" w:space="0" w:color="auto"/>
              <w:right w:val="single" w:sz="4" w:space="0" w:color="auto"/>
            </w:tcBorders>
            <w:vAlign w:val="center"/>
          </w:tcPr>
          <w:p w14:paraId="23A9E879" w14:textId="77777777" w:rsidR="00C769EE" w:rsidRDefault="00C769EE" w:rsidP="00C769EE">
            <w:pPr>
              <w:pStyle w:val="TAC"/>
              <w:keepNext w:val="0"/>
              <w:rPr>
                <w:ins w:id="3135" w:author="Liuliehai" w:date="2020-05-06T19:10:00Z"/>
              </w:rPr>
            </w:pPr>
            <w:ins w:id="3136" w:author="Liuliehai" w:date="2020-05-06T19:10:00Z">
              <w:r w:rsidRPr="001F078B">
                <w:t>5.9</w:t>
              </w:r>
            </w:ins>
          </w:p>
        </w:tc>
        <w:tc>
          <w:tcPr>
            <w:tcW w:w="1248" w:type="dxa"/>
            <w:tcBorders>
              <w:top w:val="single" w:sz="4" w:space="0" w:color="auto"/>
              <w:left w:val="single" w:sz="4" w:space="0" w:color="auto"/>
              <w:bottom w:val="single" w:sz="4" w:space="0" w:color="auto"/>
              <w:right w:val="single" w:sz="4" w:space="0" w:color="auto"/>
            </w:tcBorders>
            <w:vAlign w:val="center"/>
          </w:tcPr>
          <w:p w14:paraId="484832B6" w14:textId="77777777" w:rsidR="00C769EE" w:rsidRDefault="00C769EE" w:rsidP="00C769EE">
            <w:pPr>
              <w:pStyle w:val="TAC"/>
              <w:keepNext w:val="0"/>
              <w:rPr>
                <w:ins w:id="3137" w:author="Liuliehai" w:date="2020-05-06T19:10:00Z"/>
              </w:rPr>
            </w:pPr>
            <w:ins w:id="3138" w:author="Liuliehai" w:date="2020-05-06T19:10:00Z">
              <w:r w:rsidRPr="001F078B">
                <w:rPr>
                  <w:rFonts w:eastAsia="Malgun Gothic"/>
                  <w:kern w:val="2"/>
                  <w:szCs w:val="24"/>
                  <w:lang w:val="en-US" w:eastAsia="ko-KR"/>
                </w:rPr>
                <w:t>IMD5</w:t>
              </w:r>
            </w:ins>
          </w:p>
        </w:tc>
      </w:tr>
      <w:tr w:rsidR="00C769EE" w14:paraId="46067842" w14:textId="77777777" w:rsidTr="008A195F">
        <w:trPr>
          <w:trHeight w:val="54"/>
          <w:jc w:val="center"/>
          <w:ins w:id="3139" w:author="Liuliehai" w:date="2020-05-06T19:10:00Z"/>
        </w:trPr>
        <w:tc>
          <w:tcPr>
            <w:tcW w:w="0" w:type="auto"/>
            <w:vMerge/>
            <w:tcBorders>
              <w:left w:val="single" w:sz="4" w:space="0" w:color="auto"/>
              <w:right w:val="single" w:sz="4" w:space="0" w:color="auto"/>
            </w:tcBorders>
            <w:vAlign w:val="center"/>
          </w:tcPr>
          <w:p w14:paraId="4B1D14F9" w14:textId="77777777" w:rsidR="00C769EE" w:rsidRDefault="00C769EE" w:rsidP="00C769EE">
            <w:pPr>
              <w:autoSpaceDN/>
              <w:spacing w:after="0"/>
              <w:rPr>
                <w:ins w:id="3140" w:author="Liuliehai" w:date="2020-05-06T19:10:00Z"/>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tcPr>
          <w:p w14:paraId="35BA805B" w14:textId="77777777" w:rsidR="00C769EE" w:rsidRDefault="00C769EE" w:rsidP="00C769EE">
            <w:pPr>
              <w:pStyle w:val="TAC"/>
              <w:keepNext w:val="0"/>
              <w:rPr>
                <w:ins w:id="3141" w:author="Liuliehai" w:date="2020-05-06T19:10:00Z"/>
              </w:rPr>
            </w:pPr>
            <w:ins w:id="3142" w:author="Liuliehai" w:date="2020-05-06T19:10:00Z">
              <w:r w:rsidRPr="001F078B">
                <w:rPr>
                  <w:rFonts w:cs="Arial"/>
                </w:rPr>
                <w:t>28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EDAEC1D" w14:textId="77777777" w:rsidR="00C769EE" w:rsidRDefault="00C769EE" w:rsidP="00C769EE">
            <w:pPr>
              <w:pStyle w:val="TAC"/>
              <w:keepNext w:val="0"/>
              <w:rPr>
                <w:ins w:id="3143" w:author="Liuliehai" w:date="2020-05-06T19:10:00Z"/>
                <w:rFonts w:eastAsia="Malgun Gothic"/>
                <w:szCs w:val="18"/>
                <w:lang w:eastAsia="ko-KR"/>
              </w:rPr>
            </w:pPr>
            <w:ins w:id="3144" w:author="Liuliehai" w:date="2020-05-06T19:10:00Z">
              <w:r w:rsidRPr="001F078B">
                <w:rPr>
                  <w:rFonts w:cs="Arial"/>
                </w:rPr>
                <w:t>743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FA0F232" w14:textId="77777777" w:rsidR="00C769EE" w:rsidRDefault="00C769EE" w:rsidP="00C769EE">
            <w:pPr>
              <w:pStyle w:val="TAC"/>
              <w:keepNext w:val="0"/>
              <w:rPr>
                <w:ins w:id="3145" w:author="Liuliehai" w:date="2020-05-06T19:10:00Z"/>
                <w:rFonts w:eastAsia="Malgun Gothic"/>
                <w:szCs w:val="18"/>
                <w:lang w:eastAsia="ko-KR"/>
              </w:rPr>
            </w:pPr>
            <w:ins w:id="3146" w:author="Liuliehai" w:date="2020-05-06T19:10:00Z">
              <w:r w:rsidRPr="001F078B">
                <w:rPr>
                  <w:rFonts w:cs="Arial"/>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C7843F4" w14:textId="77777777" w:rsidR="00C769EE" w:rsidRDefault="00C769EE" w:rsidP="00C769EE">
            <w:pPr>
              <w:pStyle w:val="TAC"/>
              <w:keepNext w:val="0"/>
              <w:rPr>
                <w:ins w:id="3147" w:author="Liuliehai" w:date="2020-05-06T19:10:00Z"/>
                <w:rFonts w:eastAsia="Malgun Gothic"/>
                <w:szCs w:val="18"/>
                <w:lang w:eastAsia="ko-KR"/>
              </w:rPr>
            </w:pPr>
            <w:ins w:id="3148" w:author="Liuliehai" w:date="2020-05-06T19:10:00Z">
              <w:r w:rsidRPr="001F078B">
                <w:rPr>
                  <w:rFonts w:cs="Arial"/>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CD3AEAC" w14:textId="77777777" w:rsidR="00C769EE" w:rsidRDefault="00C769EE" w:rsidP="00C769EE">
            <w:pPr>
              <w:pStyle w:val="TAC"/>
              <w:keepNext w:val="0"/>
              <w:rPr>
                <w:ins w:id="3149" w:author="Liuliehai" w:date="2020-05-06T19:10:00Z"/>
                <w:rFonts w:eastAsia="Malgun Gothic"/>
                <w:szCs w:val="18"/>
                <w:lang w:eastAsia="ko-KR"/>
              </w:rPr>
            </w:pPr>
            <w:ins w:id="3150" w:author="Liuliehai" w:date="2020-05-06T19:10:00Z">
              <w:r w:rsidRPr="001F078B">
                <w:rPr>
                  <w:rFonts w:cs="Arial"/>
                </w:rPr>
                <w:t>798</w:t>
              </w:r>
            </w:ins>
          </w:p>
        </w:tc>
        <w:tc>
          <w:tcPr>
            <w:tcW w:w="616" w:type="dxa"/>
            <w:tcBorders>
              <w:top w:val="single" w:sz="4" w:space="0" w:color="auto"/>
              <w:left w:val="single" w:sz="4" w:space="0" w:color="auto"/>
              <w:bottom w:val="single" w:sz="4" w:space="0" w:color="auto"/>
              <w:right w:val="single" w:sz="4" w:space="0" w:color="auto"/>
            </w:tcBorders>
            <w:vAlign w:val="center"/>
          </w:tcPr>
          <w:p w14:paraId="6FE0DDD0" w14:textId="77777777" w:rsidR="00C769EE" w:rsidRDefault="00C769EE" w:rsidP="00C769EE">
            <w:pPr>
              <w:pStyle w:val="TAC"/>
              <w:keepNext w:val="0"/>
              <w:rPr>
                <w:ins w:id="3151" w:author="Liuliehai" w:date="2020-05-06T19:10:00Z"/>
              </w:rPr>
            </w:pPr>
            <w:ins w:id="3152" w:author="Liuliehai" w:date="2020-05-06T19:10:00Z">
              <w:r w:rsidRPr="001F078B">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0AA72E5" w14:textId="77777777" w:rsidR="00C769EE" w:rsidRDefault="00C769EE" w:rsidP="00C769EE">
            <w:pPr>
              <w:pStyle w:val="TAC"/>
              <w:keepNext w:val="0"/>
              <w:rPr>
                <w:ins w:id="3153" w:author="Liuliehai" w:date="2020-05-06T19:10:00Z"/>
              </w:rPr>
            </w:pPr>
            <w:ins w:id="3154" w:author="Liuliehai" w:date="2020-05-06T19:10:00Z">
              <w:r w:rsidRPr="001F078B">
                <w:rPr>
                  <w:rFonts w:cs="Arial"/>
                </w:rPr>
                <w:t>N/A</w:t>
              </w:r>
            </w:ins>
          </w:p>
        </w:tc>
      </w:tr>
      <w:tr w:rsidR="00C769EE" w14:paraId="1B221910" w14:textId="77777777" w:rsidTr="008A195F">
        <w:trPr>
          <w:trHeight w:val="54"/>
          <w:jc w:val="center"/>
          <w:ins w:id="3155" w:author="Liuliehai" w:date="2020-05-06T19:10:00Z"/>
        </w:trPr>
        <w:tc>
          <w:tcPr>
            <w:tcW w:w="0" w:type="auto"/>
            <w:vMerge/>
            <w:tcBorders>
              <w:left w:val="single" w:sz="4" w:space="0" w:color="auto"/>
              <w:bottom w:val="single" w:sz="4" w:space="0" w:color="auto"/>
              <w:right w:val="single" w:sz="4" w:space="0" w:color="auto"/>
            </w:tcBorders>
            <w:vAlign w:val="center"/>
          </w:tcPr>
          <w:p w14:paraId="0140573E" w14:textId="77777777" w:rsidR="00C769EE" w:rsidRDefault="00C769EE" w:rsidP="00C769EE">
            <w:pPr>
              <w:autoSpaceDN/>
              <w:spacing w:after="0"/>
              <w:rPr>
                <w:ins w:id="3156" w:author="Liuliehai" w:date="2020-05-06T19:10:00Z"/>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tcPr>
          <w:p w14:paraId="1C5FA225" w14:textId="77777777" w:rsidR="00C769EE" w:rsidRDefault="00C769EE" w:rsidP="00C769EE">
            <w:pPr>
              <w:pStyle w:val="TAC"/>
              <w:keepNext w:val="0"/>
              <w:rPr>
                <w:ins w:id="3157" w:author="Liuliehai" w:date="2020-05-06T19:10:00Z"/>
              </w:rPr>
            </w:pPr>
            <w:ins w:id="3158" w:author="Liuliehai" w:date="2020-05-06T19:10:00Z">
              <w:r>
                <w:t>n40</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BDC16E6" w14:textId="77777777" w:rsidR="00C769EE" w:rsidRDefault="00C769EE" w:rsidP="00C769EE">
            <w:pPr>
              <w:pStyle w:val="TAC"/>
              <w:keepNext w:val="0"/>
              <w:rPr>
                <w:ins w:id="3159" w:author="Liuliehai" w:date="2020-05-06T19:10:00Z"/>
                <w:rFonts w:eastAsia="Malgun Gothic"/>
                <w:szCs w:val="18"/>
                <w:lang w:eastAsia="ko-KR"/>
              </w:rPr>
            </w:pPr>
            <w:ins w:id="3160" w:author="Liuliehai" w:date="2020-05-06T19:10:00Z">
              <w:r w:rsidRPr="001F078B">
                <w:rPr>
                  <w:lang w:val="en-US" w:eastAsia="ko-KR"/>
                </w:rPr>
                <w:t>2310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5673009" w14:textId="77777777" w:rsidR="00C769EE" w:rsidRDefault="00C769EE" w:rsidP="00C769EE">
            <w:pPr>
              <w:pStyle w:val="TAC"/>
              <w:keepNext w:val="0"/>
              <w:rPr>
                <w:ins w:id="3161" w:author="Liuliehai" w:date="2020-05-06T19:10:00Z"/>
                <w:rFonts w:eastAsia="Malgun Gothic"/>
                <w:szCs w:val="18"/>
                <w:lang w:eastAsia="ko-KR"/>
              </w:rPr>
            </w:pPr>
            <w:ins w:id="3162" w:author="Liuliehai" w:date="2020-05-06T19:10:00Z">
              <w:r w:rsidRPr="001F078B">
                <w:rPr>
                  <w:rFonts w:hint="eastAsia"/>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2AAAD7C" w14:textId="77777777" w:rsidR="00C769EE" w:rsidRDefault="00C769EE" w:rsidP="00C769EE">
            <w:pPr>
              <w:pStyle w:val="TAC"/>
              <w:keepNext w:val="0"/>
              <w:rPr>
                <w:ins w:id="3163" w:author="Liuliehai" w:date="2020-05-06T19:10:00Z"/>
                <w:rFonts w:eastAsia="Malgun Gothic"/>
                <w:szCs w:val="18"/>
                <w:lang w:eastAsia="ko-KR"/>
              </w:rPr>
            </w:pPr>
            <w:ins w:id="3164" w:author="Liuliehai" w:date="2020-05-06T19:10:00Z">
              <w:r w:rsidRPr="001F078B">
                <w:rPr>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8CE58E5" w14:textId="77777777" w:rsidR="00C769EE" w:rsidRDefault="00C769EE" w:rsidP="00C769EE">
            <w:pPr>
              <w:pStyle w:val="TAC"/>
              <w:keepNext w:val="0"/>
              <w:rPr>
                <w:ins w:id="3165" w:author="Liuliehai" w:date="2020-05-06T19:10:00Z"/>
                <w:rFonts w:eastAsia="Malgun Gothic"/>
                <w:szCs w:val="18"/>
                <w:lang w:eastAsia="ko-KR"/>
              </w:rPr>
            </w:pPr>
            <w:ins w:id="3166" w:author="Liuliehai" w:date="2020-05-06T19:10:00Z">
              <w:r w:rsidRPr="001F078B">
                <w:rPr>
                  <w:rFonts w:hint="eastAsia"/>
                  <w:lang w:val="en-US" w:eastAsia="ko-KR"/>
                </w:rPr>
                <w:t>23</w:t>
              </w:r>
              <w:r w:rsidRPr="001F078B">
                <w:rPr>
                  <w:lang w:val="en-US" w:eastAsia="ko-KR"/>
                </w:rPr>
                <w:t>1</w:t>
              </w:r>
              <w:r w:rsidRPr="001F078B">
                <w:rPr>
                  <w:rFonts w:hint="eastAsia"/>
                  <w:lang w:val="en-US" w:eastAsia="ko-KR"/>
                </w:rPr>
                <w:t>0</w:t>
              </w:r>
            </w:ins>
          </w:p>
        </w:tc>
        <w:tc>
          <w:tcPr>
            <w:tcW w:w="616" w:type="dxa"/>
            <w:tcBorders>
              <w:top w:val="single" w:sz="4" w:space="0" w:color="auto"/>
              <w:left w:val="single" w:sz="4" w:space="0" w:color="auto"/>
              <w:bottom w:val="single" w:sz="4" w:space="0" w:color="auto"/>
              <w:right w:val="single" w:sz="4" w:space="0" w:color="auto"/>
            </w:tcBorders>
            <w:vAlign w:val="center"/>
          </w:tcPr>
          <w:p w14:paraId="0F3523C8" w14:textId="77777777" w:rsidR="00C769EE" w:rsidRDefault="00C769EE" w:rsidP="00C769EE">
            <w:pPr>
              <w:pStyle w:val="TAC"/>
              <w:keepNext w:val="0"/>
              <w:rPr>
                <w:ins w:id="3167" w:author="Liuliehai" w:date="2020-05-06T19:10:00Z"/>
              </w:rPr>
            </w:pPr>
            <w:ins w:id="3168" w:author="Liuliehai" w:date="2020-05-06T19:10:00Z">
              <w:r w:rsidRPr="001F078B">
                <w:rPr>
                  <w:rFonts w:hint="eastAsia"/>
                  <w:lang w:val="en-US" w:eastAsia="ko-KR"/>
                </w:rPr>
                <w:t>N</w:t>
              </w:r>
              <w:r w:rsidRPr="001F078B">
                <w:rPr>
                  <w:lang w:val="en-US" w:eastAsia="ko-KR"/>
                </w:rPr>
                <w:t>/</w:t>
              </w:r>
              <w:r w:rsidRPr="001F078B">
                <w:rPr>
                  <w:rFonts w:hint="eastAsia"/>
                  <w:lang w:val="en-US" w:eastAsia="ko-KR"/>
                </w:rPr>
                <w:t>A</w:t>
              </w:r>
            </w:ins>
          </w:p>
        </w:tc>
        <w:tc>
          <w:tcPr>
            <w:tcW w:w="1248" w:type="dxa"/>
            <w:tcBorders>
              <w:top w:val="single" w:sz="4" w:space="0" w:color="auto"/>
              <w:left w:val="single" w:sz="4" w:space="0" w:color="auto"/>
              <w:bottom w:val="single" w:sz="4" w:space="0" w:color="auto"/>
              <w:right w:val="single" w:sz="4" w:space="0" w:color="auto"/>
            </w:tcBorders>
            <w:vAlign w:val="center"/>
          </w:tcPr>
          <w:p w14:paraId="04AA7A4A" w14:textId="77777777" w:rsidR="00C769EE" w:rsidRDefault="00C769EE" w:rsidP="00C769EE">
            <w:pPr>
              <w:pStyle w:val="TAC"/>
              <w:keepNext w:val="0"/>
              <w:rPr>
                <w:ins w:id="3169" w:author="Liuliehai" w:date="2020-05-06T19:10:00Z"/>
              </w:rPr>
            </w:pPr>
            <w:ins w:id="3170" w:author="Liuliehai" w:date="2020-05-06T19:10:00Z">
              <w:r w:rsidRPr="001F078B">
                <w:rPr>
                  <w:lang w:val="en-US" w:eastAsia="ko-KR"/>
                </w:rPr>
                <w:t>N/A</w:t>
              </w:r>
            </w:ins>
          </w:p>
        </w:tc>
      </w:tr>
      <w:tr w:rsidR="00C769EE" w14:paraId="7DC9A8AD"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6284CCA" w14:textId="77777777" w:rsidR="00C769EE" w:rsidRDefault="00C769EE" w:rsidP="00C769EE">
            <w:pPr>
              <w:pStyle w:val="TAC"/>
              <w:keepNext w:val="0"/>
              <w:rPr>
                <w:lang w:eastAsia="ja-JP"/>
              </w:rPr>
            </w:pPr>
            <w:r>
              <w:rPr>
                <w:lang w:eastAsia="ja-JP"/>
              </w:rPr>
              <w:t>DC</w:t>
            </w:r>
            <w:r>
              <w:t>_7A-28A</w:t>
            </w:r>
            <w:r>
              <w:rPr>
                <w:lang w:eastAsia="ja-JP"/>
              </w:rPr>
              <w:t>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31689EB" w14:textId="77777777" w:rsidR="00C769EE" w:rsidRDefault="00C769EE" w:rsidP="00C769EE">
            <w:pPr>
              <w:pStyle w:val="TAC"/>
              <w:keepNext w:val="0"/>
              <w:rPr>
                <w:rFonts w:eastAsia="Malgun Gothic"/>
                <w:lang w:eastAsia="ko-KR"/>
              </w:rPr>
            </w:pP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2B5E07A" w14:textId="77777777" w:rsidR="00C769EE" w:rsidRDefault="00C769EE" w:rsidP="00C769EE">
            <w:pPr>
              <w:pStyle w:val="TAC"/>
              <w:keepNext w:val="0"/>
              <w:rPr>
                <w:rFonts w:eastAsia="Malgun Gothic"/>
                <w:kern w:val="2"/>
                <w:szCs w:val="24"/>
                <w:lang w:val="en-US" w:eastAsia="ko-KR"/>
              </w:rPr>
            </w:pPr>
            <w:r>
              <w:rPr>
                <w:lang w:val="en-US" w:eastAsia="ja-JP"/>
              </w:rPr>
              <w:t>2567.5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717593"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9B8464B"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6D866E" w14:textId="77777777" w:rsidR="00C769EE" w:rsidRDefault="00C769EE" w:rsidP="00C769EE">
            <w:pPr>
              <w:pStyle w:val="TAC"/>
              <w:keepNext w:val="0"/>
              <w:rPr>
                <w:rFonts w:eastAsia="Malgun Gothic"/>
                <w:kern w:val="2"/>
                <w:szCs w:val="24"/>
                <w:lang w:val="en-US" w:eastAsia="ko-KR"/>
              </w:rPr>
            </w:pPr>
            <w:r>
              <w:rPr>
                <w:lang w:val="en-US" w:eastAsia="ja-JP"/>
              </w:rPr>
              <w:t>2687.5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DCB2C57"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670BB2F"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N/A</w:t>
            </w:r>
          </w:p>
        </w:tc>
      </w:tr>
      <w:tr w:rsidR="00C769EE" w14:paraId="0CB38CA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8F44D"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BA106C3" w14:textId="77777777" w:rsidR="00C769EE" w:rsidRDefault="00C769EE" w:rsidP="00C769EE">
            <w:pPr>
              <w:pStyle w:val="TAC"/>
              <w:keepNext w:val="0"/>
              <w:rPr>
                <w:rFonts w:eastAsia="Malgun Gothic"/>
                <w:lang w:eastAsia="ko-KR"/>
              </w:rPr>
            </w:pPr>
            <w:r>
              <w:rPr>
                <w:lang w:val="en-US"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8D4A0C" w14:textId="77777777" w:rsidR="00C769EE" w:rsidRDefault="00C769EE" w:rsidP="00C769EE">
            <w:pPr>
              <w:pStyle w:val="TAC"/>
              <w:keepNext w:val="0"/>
              <w:rPr>
                <w:rFonts w:eastAsia="Malgun Gothic"/>
                <w:kern w:val="2"/>
                <w:szCs w:val="24"/>
                <w:lang w:val="en-US" w:eastAsia="ko-KR"/>
              </w:rPr>
            </w:pPr>
            <w:r>
              <w:rPr>
                <w:lang w:val="en-US" w:eastAsia="ja-JP"/>
              </w:rPr>
              <w:t>727.5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65E74B7"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0B07FD3"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E249859" w14:textId="77777777" w:rsidR="00C769EE" w:rsidRDefault="00C769EE" w:rsidP="00C769EE">
            <w:pPr>
              <w:pStyle w:val="TAC"/>
              <w:keepNext w:val="0"/>
              <w:rPr>
                <w:rFonts w:eastAsia="Malgun Gothic"/>
                <w:kern w:val="2"/>
                <w:szCs w:val="24"/>
                <w:lang w:val="en-US" w:eastAsia="ko-KR"/>
              </w:rPr>
            </w:pPr>
            <w:r>
              <w:rPr>
                <w:lang w:val="en-US" w:eastAsia="ja-JP"/>
              </w:rPr>
              <w:t>782.5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CF547E0" w14:textId="77777777" w:rsidR="00C769EE" w:rsidRDefault="00C769EE" w:rsidP="00C769EE">
            <w:pPr>
              <w:pStyle w:val="TAC"/>
              <w:keepNext w:val="0"/>
              <w:rPr>
                <w:rFonts w:eastAsia="Malgun Gothic"/>
                <w:kern w:val="2"/>
                <w:szCs w:val="24"/>
                <w:lang w:val="en-US" w:eastAsia="ko-KR"/>
              </w:rPr>
            </w:pPr>
            <w:r>
              <w:rPr>
                <w:lang w:val="en-US" w:eastAsia="ja-JP"/>
              </w:rPr>
              <w:t>8.3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8D34965" w14:textId="77777777" w:rsidR="00C769EE" w:rsidRDefault="00C769EE" w:rsidP="00C769EE">
            <w:pPr>
              <w:pStyle w:val="TAC"/>
              <w:keepNext w:val="0"/>
              <w:rPr>
                <w:rFonts w:eastAsia="Malgun Gothic"/>
                <w:kern w:val="2"/>
                <w:szCs w:val="24"/>
                <w:lang w:val="en-US" w:eastAsia="ko-KR"/>
              </w:rPr>
            </w:pPr>
            <w:r>
              <w:rPr>
                <w:lang w:val="en-US" w:eastAsia="ja-JP"/>
              </w:rPr>
              <w:t>IMD2</w:t>
            </w:r>
          </w:p>
        </w:tc>
      </w:tr>
      <w:tr w:rsidR="00C769EE" w14:paraId="30978A7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67CF0"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293E079" w14:textId="77777777" w:rsidR="00C769EE" w:rsidRDefault="00C769EE" w:rsidP="00C769EE">
            <w:pPr>
              <w:pStyle w:val="TAC"/>
              <w:keepNext w:val="0"/>
              <w:rPr>
                <w:rFonts w:eastAsia="Malgun Gothic"/>
                <w:lang w:eastAsia="ko-KR"/>
              </w:rPr>
            </w:pPr>
            <w:r>
              <w:rPr>
                <w:lang w:val="en-US"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176144"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3350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1FB4957"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0396E10"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6404564"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3350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AB2BE2F"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636D508"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N/A</w:t>
            </w:r>
          </w:p>
        </w:tc>
      </w:tr>
      <w:tr w:rsidR="00C769EE" w14:paraId="38B080E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6F8AD"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09EE6B4" w14:textId="77777777" w:rsidR="00C769EE" w:rsidRDefault="00C769EE" w:rsidP="00C769EE">
            <w:pPr>
              <w:pStyle w:val="TAC"/>
              <w:keepNext w:val="0"/>
              <w:rPr>
                <w:rFonts w:eastAsia="Malgun Gothic"/>
                <w:lang w:eastAsia="ko-KR"/>
              </w:rPr>
            </w:pPr>
            <w:r>
              <w:rPr>
                <w:rFonts w:eastAsia="Malgun Gothic"/>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B0569C5" w14:textId="77777777" w:rsidR="00C769EE" w:rsidRDefault="00C769EE" w:rsidP="00C769EE">
            <w:pPr>
              <w:pStyle w:val="TAC"/>
              <w:keepNext w:val="0"/>
              <w:rPr>
                <w:rFonts w:eastAsia="Malgun Gothic"/>
                <w:kern w:val="2"/>
                <w:szCs w:val="24"/>
                <w:lang w:val="en-US" w:eastAsia="ko-KR"/>
              </w:rPr>
            </w:pPr>
            <w:r>
              <w:rPr>
                <w:lang w:val="en-US" w:eastAsia="ja-JP"/>
              </w:rPr>
              <w:t>2567.5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B7975D"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3369ABD"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0DAF0DE" w14:textId="77777777" w:rsidR="00C769EE" w:rsidRDefault="00C769EE" w:rsidP="00C769EE">
            <w:pPr>
              <w:pStyle w:val="TAC"/>
              <w:keepNext w:val="0"/>
              <w:rPr>
                <w:rFonts w:eastAsia="Malgun Gothic"/>
                <w:kern w:val="2"/>
                <w:szCs w:val="24"/>
                <w:lang w:val="en-US" w:eastAsia="ko-KR"/>
              </w:rPr>
            </w:pPr>
            <w:r>
              <w:rPr>
                <w:lang w:val="en-US" w:eastAsia="ja-JP"/>
              </w:rPr>
              <w:t>2687.5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A5754EF"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3622EF7"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N/A</w:t>
            </w:r>
          </w:p>
        </w:tc>
      </w:tr>
      <w:tr w:rsidR="00C769EE" w14:paraId="4B86CA8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E59E9"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6DC35BB" w14:textId="77777777" w:rsidR="00C769EE" w:rsidRDefault="00C769EE" w:rsidP="00C769EE">
            <w:pPr>
              <w:pStyle w:val="TAC"/>
              <w:keepNext w:val="0"/>
              <w:rPr>
                <w:rFonts w:eastAsia="Malgun Gothic"/>
                <w:lang w:eastAsia="ko-KR"/>
              </w:rPr>
            </w:pPr>
            <w:r>
              <w:rPr>
                <w:lang w:val="en-US"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9062AF7" w14:textId="77777777" w:rsidR="00C769EE" w:rsidRDefault="00C769EE" w:rsidP="00C769EE">
            <w:pPr>
              <w:pStyle w:val="TAC"/>
              <w:keepNext w:val="0"/>
              <w:rPr>
                <w:rFonts w:eastAsia="Malgun Gothic"/>
                <w:kern w:val="2"/>
                <w:szCs w:val="24"/>
                <w:lang w:val="en-US" w:eastAsia="ko-KR"/>
              </w:rPr>
            </w:pPr>
            <w:r>
              <w:rPr>
                <w:lang w:val="en-US" w:eastAsia="ja-JP"/>
              </w:rPr>
              <w:t>727.5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AB0C03"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8F8B776"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8A32B1E" w14:textId="77777777" w:rsidR="00C769EE" w:rsidRDefault="00C769EE" w:rsidP="00C769EE">
            <w:pPr>
              <w:pStyle w:val="TAC"/>
              <w:keepNext w:val="0"/>
              <w:rPr>
                <w:rFonts w:eastAsia="Malgun Gothic"/>
                <w:kern w:val="2"/>
                <w:szCs w:val="24"/>
                <w:lang w:val="en-US" w:eastAsia="ko-KR"/>
              </w:rPr>
            </w:pPr>
            <w:r>
              <w:rPr>
                <w:lang w:val="en-US" w:eastAsia="ja-JP"/>
              </w:rPr>
              <w:t>782.5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6BA047A" w14:textId="77777777" w:rsidR="00C769EE" w:rsidRDefault="00C769EE" w:rsidP="00C769EE">
            <w:pPr>
              <w:pStyle w:val="TAC"/>
              <w:keepNext w:val="0"/>
              <w:rPr>
                <w:rFonts w:eastAsia="Malgun Gothic"/>
                <w:kern w:val="2"/>
                <w:szCs w:val="24"/>
                <w:lang w:val="en-US" w:eastAsia="ko-KR"/>
              </w:rPr>
            </w:pPr>
            <w:r>
              <w:rPr>
                <w:lang w:val="en-US" w:eastAsia="ja-JP"/>
              </w:rPr>
              <w:t>3.0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94A896C" w14:textId="77777777" w:rsidR="00C769EE" w:rsidRDefault="00C769EE" w:rsidP="00C769EE">
            <w:pPr>
              <w:pStyle w:val="TAC"/>
              <w:keepNext w:val="0"/>
              <w:rPr>
                <w:rFonts w:eastAsia="Malgun Gothic"/>
                <w:kern w:val="2"/>
                <w:szCs w:val="24"/>
                <w:lang w:val="en-US" w:eastAsia="ko-KR"/>
              </w:rPr>
            </w:pPr>
            <w:r>
              <w:rPr>
                <w:lang w:val="en-US" w:eastAsia="ja-JP"/>
              </w:rPr>
              <w:t>IMD5</w:t>
            </w:r>
          </w:p>
        </w:tc>
      </w:tr>
      <w:tr w:rsidR="00C769EE" w14:paraId="2802B19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566A8"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90FEFEF" w14:textId="77777777" w:rsidR="00C769EE" w:rsidRDefault="00C769EE" w:rsidP="00C769EE">
            <w:pPr>
              <w:pStyle w:val="TAC"/>
              <w:keepNext w:val="0"/>
              <w:rPr>
                <w:rFonts w:eastAsia="Malgun Gothic"/>
                <w:lang w:eastAsia="ko-KR"/>
              </w:rPr>
            </w:pPr>
            <w:r>
              <w:rPr>
                <w:lang w:val="en-US"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3746071"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3460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2A4A6DD"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A267FD"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E7C50D8"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3460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363293"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43F35E1"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N/A</w:t>
            </w:r>
          </w:p>
        </w:tc>
      </w:tr>
      <w:tr w:rsidR="00C769EE" w14:paraId="321B95D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48258"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CE9272F" w14:textId="77777777" w:rsidR="00C769EE" w:rsidRDefault="00C769EE" w:rsidP="00C769EE">
            <w:pPr>
              <w:pStyle w:val="TAC"/>
              <w:keepNext w:val="0"/>
              <w:rPr>
                <w:rFonts w:eastAsia="Malgun Gothic"/>
                <w:lang w:eastAsia="ko-KR"/>
              </w:rPr>
            </w:pP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911F46"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5699B2C"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F729930"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A6B94BD"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2650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C35E961" w14:textId="77777777" w:rsidR="00C769EE" w:rsidRDefault="00C769EE" w:rsidP="00C769EE">
            <w:pPr>
              <w:pStyle w:val="TAC"/>
              <w:keepNext w:val="0"/>
              <w:rPr>
                <w:rFonts w:eastAsia="Malgun Gothic"/>
                <w:kern w:val="2"/>
                <w:szCs w:val="24"/>
                <w:lang w:val="en-US" w:eastAsia="ko-KR"/>
              </w:rPr>
            </w:pPr>
            <w:r>
              <w:rPr>
                <w:lang w:val="en-US" w:eastAsia="ja-JP"/>
              </w:rPr>
              <w:t>30.5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471C75" w14:textId="77777777" w:rsidR="00C769EE" w:rsidRDefault="00C769EE" w:rsidP="00C769EE">
            <w:pPr>
              <w:pStyle w:val="TAC"/>
              <w:keepNext w:val="0"/>
              <w:rPr>
                <w:rFonts w:eastAsia="Malgun Gothic"/>
                <w:kern w:val="2"/>
                <w:szCs w:val="24"/>
                <w:lang w:val="en-US" w:eastAsia="ko-KR"/>
              </w:rPr>
            </w:pPr>
            <w:r>
              <w:rPr>
                <w:lang w:val="en-US" w:eastAsia="ja-JP"/>
              </w:rPr>
              <w:t>IMD2</w:t>
            </w:r>
          </w:p>
        </w:tc>
      </w:tr>
      <w:tr w:rsidR="00C769EE" w14:paraId="0253959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00AB5"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B7A50A" w14:textId="77777777" w:rsidR="00C769EE" w:rsidRDefault="00C769EE" w:rsidP="00C769EE">
            <w:pPr>
              <w:pStyle w:val="TAC"/>
              <w:keepNext w:val="0"/>
              <w:rPr>
                <w:rFonts w:eastAsia="Malgun Gothic"/>
                <w:lang w:eastAsia="ko-KR"/>
              </w:rPr>
            </w:pPr>
            <w:r>
              <w:rPr>
                <w:lang w:val="en-US"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431799" w14:textId="77777777" w:rsidR="00C769EE" w:rsidRDefault="00C769EE" w:rsidP="00C769EE">
            <w:pPr>
              <w:pStyle w:val="TAC"/>
              <w:keepNext w:val="0"/>
              <w:rPr>
                <w:rFonts w:eastAsia="Malgun Gothic"/>
                <w:kern w:val="2"/>
                <w:szCs w:val="24"/>
                <w:lang w:val="en-US" w:eastAsia="ko-KR"/>
              </w:rPr>
            </w:pPr>
            <w:r>
              <w:rPr>
                <w:lang w:val="en-US" w:eastAsia="ja-JP"/>
              </w:rP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ED0D70"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297F1E"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BFE7E70" w14:textId="77777777" w:rsidR="00C769EE" w:rsidRDefault="00C769EE" w:rsidP="00C769EE">
            <w:pPr>
              <w:pStyle w:val="TAC"/>
              <w:keepNext w:val="0"/>
              <w:rPr>
                <w:rFonts w:eastAsia="Malgun Gothic"/>
                <w:kern w:val="2"/>
                <w:szCs w:val="24"/>
                <w:lang w:val="en-US" w:eastAsia="ko-KR"/>
              </w:rPr>
            </w:pPr>
            <w:r>
              <w:rPr>
                <w:lang w:val="en-US" w:eastAsia="ja-JP"/>
              </w:rPr>
              <w:t>795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D454EAE"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6E82155"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N/A</w:t>
            </w:r>
          </w:p>
        </w:tc>
      </w:tr>
      <w:tr w:rsidR="00C769EE" w14:paraId="25E41CE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EA848"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0AAB79C" w14:textId="77777777" w:rsidR="00C769EE" w:rsidRDefault="00C769EE" w:rsidP="00C769EE">
            <w:pPr>
              <w:pStyle w:val="TAC"/>
              <w:keepNext w:val="0"/>
              <w:rPr>
                <w:rFonts w:eastAsia="Malgun Gothic"/>
                <w:lang w:eastAsia="ko-KR"/>
              </w:rPr>
            </w:pPr>
            <w:r>
              <w:rPr>
                <w:lang w:val="en-US"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52CA44"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3390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3267070"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B45B71"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24E754"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3390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0CB3CDB"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FEA985E" w14:textId="77777777" w:rsidR="00C769EE" w:rsidRDefault="00C769EE" w:rsidP="00C769EE">
            <w:pPr>
              <w:pStyle w:val="TAC"/>
              <w:keepNext w:val="0"/>
              <w:rPr>
                <w:rFonts w:eastAsia="Malgun Gothic"/>
                <w:kern w:val="2"/>
                <w:szCs w:val="24"/>
                <w:lang w:val="en-US" w:eastAsia="ko-KR"/>
              </w:rPr>
            </w:pPr>
            <w:r>
              <w:rPr>
                <w:rFonts w:eastAsia="Malgun Gothic"/>
                <w:lang w:val="en-US" w:eastAsia="ko-KR"/>
              </w:rPr>
              <w:t>N/A</w:t>
            </w:r>
          </w:p>
        </w:tc>
      </w:tr>
      <w:tr w:rsidR="00C769EE" w14:paraId="68B8439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B3579B9" w14:textId="77777777" w:rsidR="00C769EE" w:rsidRDefault="00C769EE" w:rsidP="00C769EE">
            <w:pPr>
              <w:pStyle w:val="TAC"/>
              <w:rPr>
                <w:rFonts w:eastAsia="Malgun Gothic"/>
                <w:lang w:eastAsia="ko-KR"/>
              </w:rPr>
            </w:pPr>
            <w:r>
              <w:rPr>
                <w:rFonts w:eastAsia="Malgun Gothic"/>
                <w:lang w:eastAsia="ko-KR"/>
              </w:rPr>
              <w:t>DC_7A_n28A-n78A</w:t>
            </w:r>
          </w:p>
          <w:p w14:paraId="0D8B83B4" w14:textId="77777777" w:rsidR="00C769EE" w:rsidRDefault="00C769EE" w:rsidP="00C769EE">
            <w:pPr>
              <w:pStyle w:val="TAC"/>
              <w:keepNext w:val="0"/>
              <w:rPr>
                <w:lang w:eastAsia="ja-JP"/>
              </w:rPr>
            </w:pPr>
            <w:r>
              <w:rPr>
                <w:rFonts w:eastAsia="Malgun Gothic"/>
                <w:lang w:eastAsia="ko-KR"/>
              </w:rPr>
              <w:t>DC_7C_n28A-n78A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C484D88" w14:textId="77777777" w:rsidR="00C769EE" w:rsidRDefault="00C769EE" w:rsidP="00C769EE">
            <w:pPr>
              <w:pStyle w:val="TAC"/>
              <w:keepNext w:val="0"/>
              <w:rPr>
                <w:lang w:eastAsia="ja-JP"/>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CD33CA3" w14:textId="77777777" w:rsidR="00C769EE" w:rsidRDefault="00C769EE" w:rsidP="00C769EE">
            <w:pPr>
              <w:pStyle w:val="TAC"/>
              <w:keepNext w:val="0"/>
              <w:rPr>
                <w:rFonts w:eastAsia="Malgun Gothic"/>
                <w:kern w:val="2"/>
                <w:szCs w:val="24"/>
                <w:lang w:val="en-US" w:eastAsia="ko-KR"/>
              </w:rPr>
            </w:pPr>
            <w: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ECA1814" w14:textId="77777777" w:rsidR="00C769EE" w:rsidRDefault="00C769EE" w:rsidP="00C769EE">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A0A6917" w14:textId="77777777" w:rsidR="00C769EE" w:rsidRDefault="00C769EE" w:rsidP="00C769EE">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C6E8F89" w14:textId="77777777" w:rsidR="00C769EE" w:rsidRDefault="00C769EE" w:rsidP="00C769EE">
            <w:pPr>
              <w:pStyle w:val="TAC"/>
              <w:keepNext w:val="0"/>
              <w:rPr>
                <w:rFonts w:eastAsia="Malgun Gothic"/>
                <w:kern w:val="2"/>
                <w:szCs w:val="24"/>
                <w:lang w:val="en-US" w:eastAsia="ko-KR"/>
              </w:rPr>
            </w:pPr>
            <w: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858876"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5D0DCEC" w14:textId="77777777" w:rsidR="00C769EE" w:rsidRDefault="00C769EE" w:rsidP="00C769EE">
            <w:pPr>
              <w:pStyle w:val="TAC"/>
              <w:keepNext w:val="0"/>
              <w:rPr>
                <w:rFonts w:eastAsia="Malgun Gothic"/>
                <w:lang w:eastAsia="ko-KR"/>
              </w:rPr>
            </w:pPr>
            <w:r>
              <w:t>N/A</w:t>
            </w:r>
          </w:p>
        </w:tc>
      </w:tr>
      <w:tr w:rsidR="00C769EE" w14:paraId="67F62FB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4F902"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9D16158" w14:textId="77777777" w:rsidR="00C769EE" w:rsidRDefault="00C769EE" w:rsidP="00C769EE">
            <w:pPr>
              <w:pStyle w:val="TAC"/>
              <w:keepNext w:val="0"/>
              <w:rPr>
                <w:lang w:eastAsia="ja-JP"/>
              </w:rPr>
            </w:pPr>
            <w:r>
              <w:rPr>
                <w:rFonts w:eastAsia="Malgun Gothic"/>
                <w:lang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0905FD6" w14:textId="77777777" w:rsidR="00C769EE" w:rsidRDefault="00C769EE" w:rsidP="00C769EE">
            <w:pPr>
              <w:pStyle w:val="TAC"/>
              <w:keepNext w:val="0"/>
              <w:rPr>
                <w:rFonts w:eastAsia="Malgun Gothic"/>
                <w:kern w:val="2"/>
                <w:szCs w:val="24"/>
                <w:lang w:val="en-US" w:eastAsia="ko-KR"/>
              </w:rPr>
            </w:pPr>
            <w:r>
              <w:t>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B9678A" w14:textId="77777777" w:rsidR="00C769EE" w:rsidRDefault="00C769EE" w:rsidP="00C769EE">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C5E7F5" w14:textId="77777777" w:rsidR="00C769EE" w:rsidRDefault="00C769EE" w:rsidP="00C769EE">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F607F24" w14:textId="77777777" w:rsidR="00C769EE" w:rsidRDefault="00C769EE" w:rsidP="00C769EE">
            <w:pPr>
              <w:pStyle w:val="TAC"/>
              <w:keepNext w:val="0"/>
              <w:rPr>
                <w:rFonts w:eastAsia="Malgun Gothic"/>
                <w:kern w:val="2"/>
                <w:szCs w:val="24"/>
                <w:lang w:val="en-US" w:eastAsia="ko-KR"/>
              </w:rPr>
            </w:pPr>
            <w:r>
              <w:t>800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FA5974"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64674A8" w14:textId="77777777" w:rsidR="00C769EE" w:rsidRDefault="00C769EE" w:rsidP="00C769EE">
            <w:pPr>
              <w:pStyle w:val="TAC"/>
              <w:keepNext w:val="0"/>
              <w:rPr>
                <w:rFonts w:eastAsia="Malgun Gothic"/>
                <w:lang w:eastAsia="ko-KR"/>
              </w:rPr>
            </w:pPr>
            <w:r>
              <w:t>N/A</w:t>
            </w:r>
          </w:p>
        </w:tc>
      </w:tr>
      <w:tr w:rsidR="00C769EE" w14:paraId="035EFE1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25646"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B04BBDC" w14:textId="77777777" w:rsidR="00C769EE" w:rsidRDefault="00C769EE" w:rsidP="00C769EE">
            <w:pPr>
              <w:pStyle w:val="TAC"/>
              <w:keepNext w:val="0"/>
              <w:rPr>
                <w:lang w:eastAsia="ja-JP"/>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FA7A723" w14:textId="77777777" w:rsidR="00C769EE" w:rsidRDefault="00C769EE" w:rsidP="00C769EE">
            <w:pPr>
              <w:pStyle w:val="TAC"/>
              <w:keepNext w:val="0"/>
              <w:rPr>
                <w:rFonts w:eastAsia="Malgun Gothic"/>
                <w:kern w:val="2"/>
                <w:szCs w:val="24"/>
                <w:lang w:val="en-US" w:eastAsia="ko-KR"/>
              </w:rPr>
            </w:pPr>
            <w: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DC3B6BD" w14:textId="77777777" w:rsidR="00C769EE" w:rsidRDefault="00C769EE" w:rsidP="00C769EE">
            <w:pPr>
              <w:pStyle w:val="TAC"/>
              <w:keepNext w:val="0"/>
              <w:rPr>
                <w:rFonts w:eastAsia="Malgun Gothic"/>
                <w:kern w:val="2"/>
                <w:szCs w:val="24"/>
                <w:lang w:val="en-US" w:eastAsia="ko-KR"/>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8466660" w14:textId="77777777" w:rsidR="00C769EE" w:rsidRDefault="00C769EE" w:rsidP="00C769EE">
            <w:pPr>
              <w:pStyle w:val="TAC"/>
              <w:keepNext w:val="0"/>
              <w:rPr>
                <w:rFonts w:eastAsia="Malgun Gothic"/>
                <w:kern w:val="2"/>
                <w:szCs w:val="24"/>
                <w:lang w:val="en-US" w:eastAsia="ko-KR"/>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D23224" w14:textId="77777777" w:rsidR="00C769EE" w:rsidRDefault="00C769EE" w:rsidP="00C769EE">
            <w:pPr>
              <w:pStyle w:val="TAC"/>
              <w:keepNext w:val="0"/>
              <w:rPr>
                <w:rFonts w:eastAsia="Malgun Gothic"/>
                <w:kern w:val="2"/>
                <w:szCs w:val="24"/>
                <w:lang w:val="en-US" w:eastAsia="ko-KR"/>
              </w:rPr>
            </w:pPr>
            <w:r>
              <w:t>3310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DDA4A93"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29.7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6BA56C" w14:textId="77777777" w:rsidR="00C769EE" w:rsidRDefault="00C769EE" w:rsidP="00C769EE">
            <w:pPr>
              <w:pStyle w:val="TAC"/>
              <w:rPr>
                <w:lang w:eastAsia="en-US"/>
              </w:rPr>
            </w:pPr>
            <w:r>
              <w:rPr>
                <w:rFonts w:eastAsia="MS Mincho"/>
              </w:rPr>
              <w:t>IMD2</w:t>
            </w:r>
          </w:p>
          <w:p w14:paraId="5EB5E6AA" w14:textId="77777777" w:rsidR="00C769EE" w:rsidRDefault="00C769EE" w:rsidP="00C769EE">
            <w:pPr>
              <w:pStyle w:val="TAC"/>
              <w:keepNext w:val="0"/>
              <w:rPr>
                <w:rFonts w:eastAsia="Malgun Gothic"/>
                <w:lang w:eastAsia="ko-KR"/>
              </w:rPr>
            </w:pPr>
            <w:r>
              <w:rPr>
                <w:rFonts w:ascii="Calibri" w:hAnsi="Calibri"/>
                <w:lang w:val="en-US" w:eastAsia="zh-CN"/>
              </w:rPr>
              <w:t>|f</w:t>
            </w:r>
            <w:r>
              <w:rPr>
                <w:rFonts w:ascii="Calibri" w:hAnsi="Calibri"/>
                <w:vertAlign w:val="subscript"/>
                <w:lang w:val="en-US" w:eastAsia="zh-CN"/>
              </w:rPr>
              <w:t>B7</w:t>
            </w:r>
            <w:r>
              <w:rPr>
                <w:rFonts w:ascii="Calibri" w:hAnsi="Calibri"/>
                <w:vertAlign w:val="subscript"/>
                <w:lang w:val="en-US" w:eastAsia="ko-KR"/>
              </w:rPr>
              <w:t xml:space="preserve"> </w:t>
            </w:r>
            <w:r>
              <w:rPr>
                <w:rFonts w:ascii="Calibri" w:hAnsi="Calibri"/>
                <w:lang w:val="en-US" w:eastAsia="ko-KR"/>
              </w:rPr>
              <w:t>+</w:t>
            </w:r>
            <w:r>
              <w:rPr>
                <w:rFonts w:ascii="Calibri" w:hAnsi="Calibri"/>
                <w:lang w:val="en-US" w:eastAsia="zh-CN"/>
              </w:rPr>
              <w:t>f</w:t>
            </w:r>
            <w:r>
              <w:rPr>
                <w:rFonts w:ascii="Calibri" w:hAnsi="Calibri"/>
                <w:vertAlign w:val="subscript"/>
                <w:lang w:val="en-US" w:eastAsia="zh-CN"/>
              </w:rPr>
              <w:t>n28</w:t>
            </w:r>
            <w:r>
              <w:rPr>
                <w:rFonts w:ascii="Calibri" w:hAnsi="Calibri"/>
                <w:lang w:val="en-US" w:eastAsia="ko-KR"/>
              </w:rPr>
              <w:t>|</w:t>
            </w:r>
          </w:p>
        </w:tc>
      </w:tr>
      <w:tr w:rsidR="00C769EE" w14:paraId="5413791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45CB1C"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68DD175" w14:textId="77777777" w:rsidR="00C769EE" w:rsidRDefault="00C769EE" w:rsidP="00C769EE">
            <w:pPr>
              <w:pStyle w:val="TAC"/>
              <w:keepNext w:val="0"/>
              <w:rPr>
                <w:lang w:eastAsia="ja-JP"/>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A938B8" w14:textId="77777777" w:rsidR="00C769EE" w:rsidRDefault="00C769EE" w:rsidP="00C769EE">
            <w:pPr>
              <w:pStyle w:val="TAC"/>
              <w:keepNext w:val="0"/>
              <w:rPr>
                <w:rFonts w:eastAsia="Malgun Gothic"/>
                <w:kern w:val="2"/>
                <w:szCs w:val="24"/>
                <w:lang w:val="en-US" w:eastAsia="ko-KR"/>
              </w:rPr>
            </w:pPr>
            <w: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BF19BB3" w14:textId="77777777" w:rsidR="00C769EE" w:rsidRDefault="00C769EE" w:rsidP="00C769EE">
            <w:pPr>
              <w:pStyle w:val="TAC"/>
              <w:keepNext w:val="0"/>
              <w:rPr>
                <w:rFonts w:eastAsia="Malgun Gothic"/>
                <w:kern w:val="2"/>
                <w:szCs w:val="24"/>
                <w:lang w:val="en-US"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EEEE5FD" w14:textId="77777777" w:rsidR="00C769EE" w:rsidRDefault="00C769EE" w:rsidP="00C769EE">
            <w:pPr>
              <w:pStyle w:val="TAC"/>
              <w:keepNext w:val="0"/>
              <w:rPr>
                <w:rFonts w:eastAsia="Malgun Gothic"/>
                <w:kern w:val="2"/>
                <w:szCs w:val="24"/>
                <w:lang w:val="en-US"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F9EB15" w14:textId="77777777" w:rsidR="00C769EE" w:rsidRDefault="00C769EE" w:rsidP="00C769EE">
            <w:pPr>
              <w:pStyle w:val="TAC"/>
              <w:keepNext w:val="0"/>
              <w:rPr>
                <w:rFonts w:eastAsia="Malgun Gothic"/>
                <w:kern w:val="2"/>
                <w:szCs w:val="24"/>
                <w:lang w:val="en-US" w:eastAsia="ko-KR"/>
              </w:rPr>
            </w:pPr>
            <w: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7BC6C1B"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28C1BCF" w14:textId="77777777" w:rsidR="00C769EE" w:rsidRDefault="00C769EE" w:rsidP="00C769EE">
            <w:pPr>
              <w:pStyle w:val="TAC"/>
              <w:keepNext w:val="0"/>
              <w:rPr>
                <w:rFonts w:eastAsia="Malgun Gothic"/>
                <w:lang w:eastAsia="ko-KR"/>
              </w:rPr>
            </w:pPr>
            <w:r>
              <w:t>N/A</w:t>
            </w:r>
          </w:p>
        </w:tc>
      </w:tr>
      <w:tr w:rsidR="00C769EE" w14:paraId="110B54B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842BE"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FC53B07" w14:textId="77777777" w:rsidR="00C769EE" w:rsidRDefault="00C769EE" w:rsidP="00C769EE">
            <w:pPr>
              <w:pStyle w:val="TAC"/>
              <w:keepNext w:val="0"/>
              <w:rPr>
                <w:lang w:eastAsia="ja-JP"/>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C766ABD" w14:textId="77777777" w:rsidR="00C769EE" w:rsidRDefault="00C769EE" w:rsidP="00C769EE">
            <w:pPr>
              <w:pStyle w:val="TAC"/>
              <w:keepNext w:val="0"/>
              <w:rPr>
                <w:rFonts w:eastAsia="Malgun Gothic"/>
                <w:kern w:val="2"/>
                <w:szCs w:val="24"/>
                <w:lang w:val="en-US" w:eastAsia="ko-KR"/>
              </w:rPr>
            </w:pPr>
            <w:r>
              <w:rPr>
                <w:rFonts w:eastAsia="Malgun Gothic"/>
                <w:lang w:eastAsia="ko-KR"/>
              </w:rPr>
              <w:t>3365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E99D6A" w14:textId="77777777" w:rsidR="00C769EE" w:rsidRDefault="00C769EE" w:rsidP="00C769EE">
            <w:pPr>
              <w:pStyle w:val="TAC"/>
              <w:keepNext w:val="0"/>
              <w:rPr>
                <w:rFonts w:eastAsia="Malgun Gothic"/>
                <w:kern w:val="2"/>
                <w:szCs w:val="24"/>
                <w:lang w:val="en-US" w:eastAsia="ko-KR"/>
              </w:rPr>
            </w:pPr>
            <w:r>
              <w:rPr>
                <w:rFonts w:eastAsia="Malgun Gothic"/>
                <w:lang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48D3A8" w14:textId="77777777" w:rsidR="00C769EE" w:rsidRDefault="00C769EE" w:rsidP="00C769EE">
            <w:pPr>
              <w:pStyle w:val="TAC"/>
              <w:keepNext w:val="0"/>
              <w:rPr>
                <w:rFonts w:eastAsia="Malgun Gothic"/>
                <w:kern w:val="2"/>
                <w:szCs w:val="24"/>
                <w:lang w:val="en-US" w:eastAsia="ko-KR"/>
              </w:rPr>
            </w:pPr>
            <w:r>
              <w:rPr>
                <w:rFonts w:eastAsia="Malgun Gothic"/>
                <w:lang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ECC04D" w14:textId="77777777" w:rsidR="00C769EE" w:rsidRDefault="00C769EE" w:rsidP="00C769EE">
            <w:pPr>
              <w:pStyle w:val="TAC"/>
              <w:keepNext w:val="0"/>
              <w:rPr>
                <w:rFonts w:eastAsia="Malgun Gothic"/>
                <w:kern w:val="2"/>
                <w:szCs w:val="24"/>
                <w:lang w:val="en-US" w:eastAsia="ko-KR"/>
              </w:rPr>
            </w:pPr>
            <w:r>
              <w:rPr>
                <w:rFonts w:eastAsia="Malgun Gothic"/>
                <w:lang w:eastAsia="ko-KR"/>
              </w:rPr>
              <w:t>3365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79A35F1"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1454EF" w14:textId="77777777" w:rsidR="00C769EE" w:rsidRDefault="00C769EE" w:rsidP="00C769EE">
            <w:pPr>
              <w:pStyle w:val="TAC"/>
              <w:keepNext w:val="0"/>
              <w:rPr>
                <w:rFonts w:eastAsia="Malgun Gothic"/>
                <w:lang w:eastAsia="ko-KR"/>
              </w:rPr>
            </w:pPr>
            <w:r>
              <w:t>N/A</w:t>
            </w:r>
          </w:p>
        </w:tc>
      </w:tr>
      <w:tr w:rsidR="00C769EE" w14:paraId="3169522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E3FCE" w14:textId="77777777" w:rsidR="00C769EE" w:rsidRDefault="00C769EE" w:rsidP="00C769EE">
            <w:pPr>
              <w:autoSpaceDN/>
              <w:spacing w:after="0"/>
              <w:rPr>
                <w:rFonts w:ascii="Arial" w:hAnsi="Arial"/>
                <w:sz w:val="18"/>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FA2B2AD" w14:textId="77777777" w:rsidR="00C769EE" w:rsidRDefault="00C769EE" w:rsidP="00C769EE">
            <w:pPr>
              <w:pStyle w:val="TAC"/>
              <w:keepNext w:val="0"/>
              <w:rPr>
                <w:lang w:eastAsia="ja-JP"/>
              </w:rPr>
            </w:pPr>
            <w:r>
              <w:rPr>
                <w:rFonts w:eastAsia="Malgun Gothic"/>
                <w:lang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FAD85F7" w14:textId="77777777" w:rsidR="00C769EE" w:rsidRDefault="00C769EE" w:rsidP="00C769EE">
            <w:pPr>
              <w:pStyle w:val="TAC"/>
              <w:keepNext w:val="0"/>
              <w:rPr>
                <w:kern w:val="2"/>
                <w:szCs w:val="24"/>
                <w:lang w:val="en-US" w:eastAsia="ko-KR"/>
              </w:rPr>
            </w:pPr>
            <w:r>
              <w:rPr>
                <w:lang w:val="en-US" w:eastAsia="ko-KR"/>
              </w:rPr>
              <w:t>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EF93CF5" w14:textId="77777777" w:rsidR="00C769EE" w:rsidRDefault="00C769EE" w:rsidP="00C769EE">
            <w:pPr>
              <w:pStyle w:val="TAC"/>
              <w:keepNext w:val="0"/>
              <w:rPr>
                <w:kern w:val="2"/>
                <w:szCs w:val="24"/>
                <w:lang w:val="en-US" w:eastAsia="ko-KR"/>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AA44FE1" w14:textId="77777777" w:rsidR="00C769EE" w:rsidRDefault="00C769EE" w:rsidP="00C769EE">
            <w:pPr>
              <w:pStyle w:val="TAC"/>
              <w:keepNext w:val="0"/>
              <w:rPr>
                <w:kern w:val="2"/>
                <w:szCs w:val="24"/>
                <w:lang w:val="en-US" w:eastAsia="ko-KR"/>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C995284" w14:textId="77777777" w:rsidR="00C769EE" w:rsidRDefault="00C769EE" w:rsidP="00C769EE">
            <w:pPr>
              <w:pStyle w:val="TAC"/>
              <w:keepNext w:val="0"/>
              <w:rPr>
                <w:kern w:val="2"/>
                <w:szCs w:val="24"/>
                <w:lang w:val="en-US" w:eastAsia="ko-KR"/>
              </w:rPr>
            </w:pPr>
            <w:r>
              <w:rPr>
                <w:lang w:val="en-US" w:eastAsia="ko-KR"/>
              </w:rPr>
              <w:t>800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0FF5B62" w14:textId="77777777" w:rsidR="00C769EE" w:rsidRDefault="00C769EE" w:rsidP="00C769EE">
            <w:pPr>
              <w:pStyle w:val="TAC"/>
              <w:keepNext w:val="0"/>
              <w:rPr>
                <w:rFonts w:eastAsia="Malgun Gothic"/>
                <w:kern w:val="2"/>
                <w:szCs w:val="24"/>
                <w:lang w:val="en-US" w:eastAsia="ko-KR"/>
              </w:rPr>
            </w:pPr>
            <w:r>
              <w:rPr>
                <w:rFonts w:eastAsia="Malgun Gothic"/>
                <w:kern w:val="2"/>
                <w:szCs w:val="24"/>
                <w:lang w:val="en-US" w:eastAsia="ko-KR"/>
              </w:rPr>
              <w:t>28.8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F6198BE" w14:textId="77777777" w:rsidR="00C769EE" w:rsidRDefault="00C769EE" w:rsidP="00C769EE">
            <w:pPr>
              <w:pStyle w:val="TAC"/>
              <w:rPr>
                <w:lang w:eastAsia="en-US"/>
              </w:rPr>
            </w:pPr>
            <w:r>
              <w:rPr>
                <w:rFonts w:eastAsia="MS Mincho"/>
              </w:rPr>
              <w:t>IMD2</w:t>
            </w:r>
          </w:p>
          <w:p w14:paraId="7E2D7834" w14:textId="77777777" w:rsidR="00C769EE" w:rsidRDefault="00C769EE" w:rsidP="00C769EE">
            <w:pPr>
              <w:pStyle w:val="TAC"/>
              <w:keepNext w:val="0"/>
              <w:rPr>
                <w:rFonts w:eastAsia="Malgun Gothic"/>
                <w:lang w:eastAsia="ko-KR"/>
              </w:rPr>
            </w:pPr>
            <w:r>
              <w:rPr>
                <w:rFonts w:ascii="Calibri" w:hAnsi="Calibri"/>
                <w:lang w:val="en-US" w:eastAsia="zh-CN"/>
              </w:rPr>
              <w:t>|f</w:t>
            </w:r>
            <w:r>
              <w:rPr>
                <w:rFonts w:ascii="Calibri" w:hAnsi="Calibri"/>
                <w:vertAlign w:val="subscript"/>
                <w:lang w:val="en-US" w:eastAsia="zh-CN"/>
              </w:rPr>
              <w:t>n7</w:t>
            </w:r>
            <w:r>
              <w:rPr>
                <w:rFonts w:ascii="Calibri" w:hAnsi="Calibri"/>
                <w:vertAlign w:val="subscript"/>
                <w:lang w:val="en-US" w:eastAsia="ko-KR"/>
              </w:rPr>
              <w:t xml:space="preserve">8 </w:t>
            </w:r>
            <w:r>
              <w:rPr>
                <w:rFonts w:ascii="Calibri" w:hAnsi="Calibri"/>
                <w:lang w:val="en-US" w:eastAsia="ko-KR"/>
              </w:rPr>
              <w:t>-</w:t>
            </w:r>
            <w:r>
              <w:rPr>
                <w:rFonts w:ascii="Calibri" w:hAnsi="Calibri"/>
                <w:lang w:val="en-US" w:eastAsia="zh-CN"/>
              </w:rPr>
              <w:t>f</w:t>
            </w:r>
            <w:r>
              <w:rPr>
                <w:rFonts w:ascii="Calibri" w:hAnsi="Calibri"/>
                <w:vertAlign w:val="subscript"/>
                <w:lang w:val="en-US" w:eastAsia="zh-CN"/>
              </w:rPr>
              <w:t>B7</w:t>
            </w:r>
            <w:r>
              <w:rPr>
                <w:rFonts w:ascii="Calibri" w:hAnsi="Calibri"/>
                <w:lang w:val="en-US" w:eastAsia="ko-KR"/>
              </w:rPr>
              <w:t>|</w:t>
            </w:r>
          </w:p>
        </w:tc>
      </w:tr>
      <w:tr w:rsidR="00C769EE" w14:paraId="0CCB740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081BEB2" w14:textId="77777777" w:rsidR="00C769EE" w:rsidRDefault="00C769EE" w:rsidP="00C769EE">
            <w:pPr>
              <w:pStyle w:val="TAC"/>
              <w:keepNext w:val="0"/>
              <w:rPr>
                <w:rFonts w:eastAsia="MS Mincho"/>
                <w:lang w:eastAsia="en-US"/>
              </w:rPr>
            </w:pPr>
            <w:r>
              <w:rPr>
                <w:lang w:val="en-US" w:eastAsia="ko-KR"/>
              </w:rPr>
              <w:t>DC_7A-40A_n1A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C7D774C" w14:textId="77777777" w:rsidR="00C769EE" w:rsidRDefault="00C769EE" w:rsidP="00C769EE">
            <w:pPr>
              <w:pStyle w:val="TAC"/>
              <w:keepNext w:val="0"/>
              <w:rPr>
                <w:rFonts w:eastAsia="Malgun Gothic"/>
                <w:lang w:eastAsia="ko-KR"/>
              </w:rPr>
            </w:pPr>
            <w:r>
              <w:rPr>
                <w:lang w:val="en-US" w:eastAsia="ko-KR"/>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4568722" w14:textId="77777777" w:rsidR="00C769EE" w:rsidRDefault="00C769EE" w:rsidP="00C769EE">
            <w:pPr>
              <w:pStyle w:val="TAC"/>
              <w:keepNext w:val="0"/>
              <w:rPr>
                <w:rFonts w:eastAsia="Malgun Gothic"/>
                <w:lang w:eastAsia="ko-KR"/>
              </w:rPr>
            </w:pPr>
            <w:r>
              <w:rPr>
                <w:lang w:val="en-US" w:eastAsia="ko-KR"/>
              </w:rPr>
              <w:t>1970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8B0C2D" w14:textId="77777777" w:rsidR="00C769EE" w:rsidRDefault="00C769EE" w:rsidP="00C769EE">
            <w:pPr>
              <w:pStyle w:val="TAC"/>
              <w:keepNext w:val="0"/>
              <w:rPr>
                <w:rFonts w:eastAsia="Malgun Gothic"/>
                <w:lang w:eastAsia="ko-KR"/>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F5EF8B0" w14:textId="77777777" w:rsidR="00C769EE" w:rsidRDefault="00C769EE" w:rsidP="00C769EE">
            <w:pPr>
              <w:pStyle w:val="TAC"/>
              <w:keepNext w:val="0"/>
              <w:rPr>
                <w:rFonts w:eastAsia="Malgun Gothic"/>
                <w:lang w:eastAsia="ko-KR"/>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9771F59" w14:textId="77777777" w:rsidR="00C769EE" w:rsidRDefault="00C769EE" w:rsidP="00C769EE">
            <w:pPr>
              <w:pStyle w:val="TAC"/>
              <w:keepNext w:val="0"/>
              <w:rPr>
                <w:rFonts w:eastAsia="Malgun Gothic"/>
                <w:lang w:eastAsia="ko-KR"/>
              </w:rPr>
            </w:pPr>
            <w:r>
              <w:rPr>
                <w:lang w:val="en-US" w:eastAsia="ko-KR"/>
              </w:rP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9FA87FF" w14:textId="77777777" w:rsidR="00C769EE" w:rsidRDefault="00C769EE" w:rsidP="00C769EE">
            <w:pPr>
              <w:pStyle w:val="TAC"/>
              <w:keepNext w:val="0"/>
              <w:rPr>
                <w:rFonts w:eastAsia="Malgun Gothic"/>
                <w:lang w:eastAsia="ko-KR"/>
              </w:rPr>
            </w:pPr>
            <w:r>
              <w:rPr>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B404CB5" w14:textId="77777777" w:rsidR="00C769EE" w:rsidRDefault="00C769EE" w:rsidP="00C769EE">
            <w:pPr>
              <w:pStyle w:val="TAC"/>
              <w:keepNext w:val="0"/>
              <w:rPr>
                <w:rFonts w:eastAsia="Malgun Gothic"/>
                <w:kern w:val="2"/>
                <w:szCs w:val="24"/>
                <w:lang w:val="en-US" w:eastAsia="ko-KR"/>
              </w:rPr>
            </w:pPr>
            <w:r>
              <w:rPr>
                <w:lang w:val="en-US" w:eastAsia="ko-KR"/>
              </w:rPr>
              <w:t>N/A</w:t>
            </w:r>
          </w:p>
        </w:tc>
      </w:tr>
      <w:tr w:rsidR="00C769EE" w14:paraId="004F8B1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EF3D3"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84CEA33" w14:textId="77777777" w:rsidR="00C769EE" w:rsidRDefault="00C769EE" w:rsidP="00C769EE">
            <w:pPr>
              <w:pStyle w:val="TAC"/>
              <w:keepNext w:val="0"/>
              <w:rPr>
                <w:rFonts w:eastAsia="Malgun Gothic"/>
                <w:lang w:eastAsia="ko-KR"/>
              </w:rPr>
            </w:pPr>
            <w:r>
              <w:rPr>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9C18CCE" w14:textId="77777777" w:rsidR="00C769EE" w:rsidRDefault="00C769EE" w:rsidP="00C769EE">
            <w:pPr>
              <w:pStyle w:val="TAC"/>
              <w:keepNext w:val="0"/>
              <w:rPr>
                <w:rFonts w:eastAsia="Malgun Gothic"/>
                <w:lang w:eastAsia="ko-KR"/>
              </w:rPr>
            </w:pPr>
            <w:r>
              <w:rPr>
                <w:lang w:val="en-US"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43925B" w14:textId="77777777" w:rsidR="00C769EE" w:rsidRDefault="00C769EE" w:rsidP="00C769EE">
            <w:pPr>
              <w:pStyle w:val="TAC"/>
              <w:keepNext w:val="0"/>
              <w:rPr>
                <w:rFonts w:eastAsia="Malgun Gothic"/>
                <w:lang w:eastAsia="ko-KR"/>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8526688" w14:textId="77777777" w:rsidR="00C769EE" w:rsidRDefault="00C769EE" w:rsidP="00C769EE">
            <w:pPr>
              <w:pStyle w:val="TAC"/>
              <w:keepNext w:val="0"/>
              <w:rPr>
                <w:rFonts w:eastAsia="Malgun Gothic"/>
                <w:lang w:eastAsia="ko-KR"/>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C342F18" w14:textId="77777777" w:rsidR="00C769EE" w:rsidRDefault="00C769EE" w:rsidP="00C769EE">
            <w:pPr>
              <w:pStyle w:val="TAC"/>
              <w:keepNext w:val="0"/>
              <w:rPr>
                <w:rFonts w:eastAsia="Malgun Gothic"/>
                <w:lang w:eastAsia="ko-KR"/>
              </w:rPr>
            </w:pPr>
            <w:r>
              <w:rPr>
                <w:lang w:val="en-US" w:eastAsia="ko-KR"/>
              </w:rPr>
              <w:t>2650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8FF94B2" w14:textId="77777777" w:rsidR="00C769EE" w:rsidRDefault="00C769EE" w:rsidP="00C769EE">
            <w:pPr>
              <w:pStyle w:val="TAC"/>
              <w:keepNext w:val="0"/>
              <w:rPr>
                <w:rFonts w:eastAsia="Malgun Gothic"/>
                <w:lang w:eastAsia="ko-KR"/>
              </w:rPr>
            </w:pPr>
            <w:r>
              <w:rPr>
                <w:lang w:val="en-US" w:eastAsia="ko-KR"/>
              </w:rPr>
              <w:t>32.1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FF8367F" w14:textId="77777777" w:rsidR="00C769EE" w:rsidRDefault="00C769EE" w:rsidP="00C769EE">
            <w:pPr>
              <w:pStyle w:val="TAC"/>
              <w:keepNext w:val="0"/>
              <w:rPr>
                <w:rFonts w:eastAsia="Malgun Gothic"/>
                <w:kern w:val="2"/>
                <w:szCs w:val="24"/>
                <w:lang w:val="en-US" w:eastAsia="ko-KR"/>
              </w:rPr>
            </w:pPr>
            <w:r>
              <w:rPr>
                <w:lang w:val="en-US" w:eastAsia="ko-KR"/>
              </w:rPr>
              <w:t>IMD3</w:t>
            </w:r>
          </w:p>
        </w:tc>
      </w:tr>
      <w:tr w:rsidR="00C769EE" w14:paraId="11656F0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6D85B"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3F6D1FB" w14:textId="77777777" w:rsidR="00C769EE" w:rsidRDefault="00C769EE" w:rsidP="00C769EE">
            <w:pPr>
              <w:pStyle w:val="TAC"/>
              <w:keepNext w:val="0"/>
              <w:rPr>
                <w:rFonts w:eastAsia="Malgun Gothic"/>
                <w:lang w:eastAsia="ko-KR"/>
              </w:rPr>
            </w:pPr>
            <w:r>
              <w:rPr>
                <w:lang w:val="en-US" w:eastAsia="ko-KR"/>
              </w:rP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EE277DE" w14:textId="77777777" w:rsidR="00C769EE" w:rsidRDefault="00C769EE" w:rsidP="00C769EE">
            <w:pPr>
              <w:pStyle w:val="TAC"/>
              <w:keepNext w:val="0"/>
              <w:rPr>
                <w:rFonts w:eastAsia="Malgun Gothic"/>
                <w:lang w:eastAsia="ko-KR"/>
              </w:rPr>
            </w:pPr>
            <w:r>
              <w:rPr>
                <w:lang w:val="en-US" w:eastAsia="ko-KR"/>
              </w:rPr>
              <w:t>2310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1D3FA4" w14:textId="77777777" w:rsidR="00C769EE" w:rsidRDefault="00C769EE" w:rsidP="00C769EE">
            <w:pPr>
              <w:pStyle w:val="TAC"/>
              <w:keepNext w:val="0"/>
              <w:rPr>
                <w:rFonts w:eastAsia="Malgun Gothic"/>
                <w:lang w:eastAsia="ko-KR"/>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A1F2EB2" w14:textId="77777777" w:rsidR="00C769EE" w:rsidRDefault="00C769EE" w:rsidP="00C769EE">
            <w:pPr>
              <w:pStyle w:val="TAC"/>
              <w:keepNext w:val="0"/>
              <w:rPr>
                <w:rFonts w:eastAsia="Malgun Gothic"/>
                <w:lang w:eastAsia="ko-KR"/>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94F64BE" w14:textId="77777777" w:rsidR="00C769EE" w:rsidRDefault="00C769EE" w:rsidP="00C769EE">
            <w:pPr>
              <w:pStyle w:val="TAC"/>
              <w:keepNext w:val="0"/>
              <w:rPr>
                <w:rFonts w:eastAsia="Malgun Gothic"/>
                <w:lang w:eastAsia="ko-KR"/>
              </w:rPr>
            </w:pPr>
            <w:r>
              <w:rPr>
                <w:lang w:val="en-US" w:eastAsia="ko-KR"/>
              </w:rPr>
              <w:t>2310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5D88D17" w14:textId="77777777" w:rsidR="00C769EE" w:rsidRDefault="00C769EE" w:rsidP="00C769EE">
            <w:pPr>
              <w:pStyle w:val="TAC"/>
              <w:keepNext w:val="0"/>
              <w:rPr>
                <w:rFonts w:eastAsia="Malgun Gothic"/>
                <w:lang w:eastAsia="ko-KR"/>
              </w:rPr>
            </w:pPr>
            <w:r>
              <w:rPr>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FA96A72" w14:textId="77777777" w:rsidR="00C769EE" w:rsidRDefault="00C769EE" w:rsidP="00C769EE">
            <w:pPr>
              <w:pStyle w:val="TAC"/>
              <w:keepNext w:val="0"/>
              <w:rPr>
                <w:rFonts w:eastAsia="Malgun Gothic"/>
                <w:kern w:val="2"/>
                <w:szCs w:val="24"/>
                <w:lang w:val="en-US" w:eastAsia="ko-KR"/>
              </w:rPr>
            </w:pPr>
            <w:r>
              <w:rPr>
                <w:lang w:val="en-US" w:eastAsia="ko-KR"/>
              </w:rPr>
              <w:t>N/A</w:t>
            </w:r>
          </w:p>
        </w:tc>
      </w:tr>
      <w:tr w:rsidR="00C769EE" w14:paraId="0404B20C"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B606029" w14:textId="77777777" w:rsidR="00C769EE" w:rsidRDefault="00C769EE" w:rsidP="00C769EE">
            <w:pPr>
              <w:pStyle w:val="TAC"/>
              <w:keepNext w:val="0"/>
              <w:rPr>
                <w:rFonts w:eastAsia="MS Mincho"/>
                <w:lang w:eastAsia="en-US"/>
              </w:rPr>
            </w:pPr>
            <w:r>
              <w:rPr>
                <w:lang w:eastAsia="ja-JP"/>
              </w:rPr>
              <w:t>DC</w:t>
            </w:r>
            <w:r>
              <w:t>_</w:t>
            </w:r>
            <w:r>
              <w:rPr>
                <w:lang w:eastAsia="zh-CN"/>
              </w:rPr>
              <w:t>7</w:t>
            </w:r>
            <w:r>
              <w:t>A-</w:t>
            </w:r>
            <w:r>
              <w:rPr>
                <w:lang w:eastAsia="zh-CN"/>
              </w:rPr>
              <w:t>46</w:t>
            </w:r>
            <w:r>
              <w:rPr>
                <w:lang w:eastAsia="ja-JP"/>
              </w:rPr>
              <w:t>A</w:t>
            </w:r>
            <w:r>
              <w:rPr>
                <w:lang w:eastAsia="zh-CN"/>
              </w:rPr>
              <w:t>_</w:t>
            </w:r>
            <w:r>
              <w:rPr>
                <w:lang w:eastAsia="ja-JP"/>
              </w:rPr>
              <w:t>n7</w:t>
            </w:r>
            <w:r>
              <w:rPr>
                <w:lang w:eastAsia="zh-CN"/>
              </w:rPr>
              <w:t>8</w:t>
            </w:r>
            <w:r>
              <w:t>A</w:t>
            </w:r>
            <w:r>
              <w:rPr>
                <w:vertAlign w:val="superscript"/>
                <w:lang w:eastAsia="zh-CN"/>
              </w:rPr>
              <w:t>6</w:t>
            </w:r>
          </w:p>
        </w:tc>
        <w:tc>
          <w:tcPr>
            <w:tcW w:w="836" w:type="dxa"/>
            <w:tcBorders>
              <w:top w:val="single" w:sz="4" w:space="0" w:color="auto"/>
              <w:left w:val="single" w:sz="4" w:space="0" w:color="auto"/>
              <w:bottom w:val="single" w:sz="4" w:space="0" w:color="auto"/>
              <w:right w:val="single" w:sz="4" w:space="0" w:color="auto"/>
            </w:tcBorders>
            <w:vAlign w:val="center"/>
            <w:hideMark/>
          </w:tcPr>
          <w:p w14:paraId="3B560D31" w14:textId="77777777" w:rsidR="00C769EE" w:rsidRDefault="00C769EE" w:rsidP="00C769EE">
            <w:pPr>
              <w:pStyle w:val="TAC"/>
              <w:keepNext w:val="0"/>
              <w:rPr>
                <w:rFonts w:eastAsia="Malgun Gothic"/>
                <w:lang w:eastAsia="ko-KR"/>
              </w:rPr>
            </w:pPr>
            <w:r>
              <w:rPr>
                <w:lang w:eastAsia="zh-CN"/>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F44D3DC" w14:textId="77777777" w:rsidR="00C769EE" w:rsidRDefault="00C769EE" w:rsidP="00C769EE">
            <w:pPr>
              <w:pStyle w:val="TAC"/>
              <w:keepNext w:val="0"/>
              <w:rPr>
                <w:rFonts w:eastAsia="Malgun Gothic"/>
                <w:lang w:eastAsia="ko-KR"/>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E808E91" w14:textId="77777777" w:rsidR="00C769EE" w:rsidRDefault="00C769EE" w:rsidP="00C769EE">
            <w:pPr>
              <w:pStyle w:val="TAC"/>
              <w:keepNext w:val="0"/>
              <w:rPr>
                <w:rFonts w:eastAsia="Malgun Gothic"/>
                <w:lang w:eastAsia="ko-KR"/>
              </w:rPr>
            </w:pPr>
            <w: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EA1D07" w14:textId="77777777" w:rsidR="00C769EE" w:rsidRDefault="00C769EE" w:rsidP="00C769EE">
            <w:pPr>
              <w:pStyle w:val="TAC"/>
              <w:keepNext w:val="0"/>
              <w:rPr>
                <w:rFonts w:eastAsia="Malgun Gothic"/>
                <w:lang w:eastAsia="ko-KR"/>
              </w:rPr>
            </w:pPr>
            <w: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46872E8" w14:textId="77777777" w:rsidR="00C769EE" w:rsidRDefault="00C769EE" w:rsidP="00C769EE">
            <w:pPr>
              <w:pStyle w:val="TAC"/>
              <w:keepNext w:val="0"/>
              <w:rPr>
                <w:rFonts w:eastAsia="Malgun Gothic"/>
                <w:lang w:eastAsia="ko-KR"/>
              </w:rPr>
            </w:pPr>
            <w:r>
              <w:t>N/A</w:t>
            </w:r>
          </w:p>
        </w:tc>
        <w:tc>
          <w:tcPr>
            <w:tcW w:w="616" w:type="dxa"/>
            <w:tcBorders>
              <w:top w:val="single" w:sz="4" w:space="0" w:color="auto"/>
              <w:left w:val="single" w:sz="4" w:space="0" w:color="auto"/>
              <w:bottom w:val="single" w:sz="4" w:space="0" w:color="auto"/>
              <w:right w:val="single" w:sz="4" w:space="0" w:color="auto"/>
            </w:tcBorders>
            <w:vAlign w:val="center"/>
            <w:hideMark/>
          </w:tcPr>
          <w:p w14:paraId="360CEE32" w14:textId="77777777" w:rsidR="00C769EE" w:rsidRDefault="00C769EE" w:rsidP="00C769EE">
            <w:pPr>
              <w:pStyle w:val="TAC"/>
              <w:keepNext w:val="0"/>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91ACBAF" w14:textId="77777777" w:rsidR="00C769EE" w:rsidRDefault="00C769EE" w:rsidP="00C769EE">
            <w:pPr>
              <w:pStyle w:val="TAC"/>
              <w:keepNext w:val="0"/>
              <w:rPr>
                <w:rFonts w:eastAsia="Malgun Gothic"/>
                <w:kern w:val="2"/>
                <w:szCs w:val="24"/>
                <w:lang w:val="en-US" w:eastAsia="ko-KR"/>
              </w:rPr>
            </w:pPr>
            <w:r>
              <w:t>N/A</w:t>
            </w:r>
          </w:p>
        </w:tc>
      </w:tr>
      <w:tr w:rsidR="00C769EE" w14:paraId="6711234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F360C"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395356" w14:textId="77777777" w:rsidR="00C769EE" w:rsidRDefault="00C769EE" w:rsidP="00C769EE">
            <w:pPr>
              <w:pStyle w:val="TAC"/>
              <w:keepNext w:val="0"/>
              <w:rPr>
                <w:rFonts w:eastAsia="Malgun Gothic"/>
                <w:lang w:eastAsia="ko-KR"/>
              </w:rPr>
            </w:pPr>
            <w:r>
              <w:rPr>
                <w:lang w:eastAsia="zh-CN"/>
              </w:rPr>
              <w:t>46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3ED014" w14:textId="77777777" w:rsidR="00C769EE" w:rsidRDefault="00C769EE" w:rsidP="00C769EE">
            <w:pPr>
              <w:pStyle w:val="TAC"/>
              <w:keepNext w:val="0"/>
              <w:rPr>
                <w:rFonts w:eastAsia="Malgun Gothic"/>
                <w:lang w:eastAsia="ko-KR"/>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BC14DD5" w14:textId="77777777" w:rsidR="00C769EE" w:rsidRDefault="00C769EE" w:rsidP="00C769EE">
            <w:pPr>
              <w:pStyle w:val="TAC"/>
              <w:keepNext w:val="0"/>
              <w:rPr>
                <w:rFonts w:eastAsia="Malgun Gothic"/>
                <w:lang w:eastAsia="ko-KR"/>
              </w:rPr>
            </w:pPr>
            <w: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D3B18E" w14:textId="77777777" w:rsidR="00C769EE" w:rsidRDefault="00C769EE" w:rsidP="00C769EE">
            <w:pPr>
              <w:pStyle w:val="TAC"/>
              <w:keepNext w:val="0"/>
              <w:rPr>
                <w:rFonts w:eastAsia="Malgun Gothic"/>
                <w:lang w:eastAsia="ko-KR"/>
              </w:rPr>
            </w:pPr>
            <w: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4F88E1" w14:textId="77777777" w:rsidR="00C769EE" w:rsidRDefault="00C769EE" w:rsidP="00C769EE">
            <w:pPr>
              <w:pStyle w:val="TAC"/>
              <w:keepNext w:val="0"/>
              <w:rPr>
                <w:rFonts w:eastAsia="Malgun Gothic"/>
                <w:lang w:eastAsia="ko-KR"/>
              </w:rPr>
            </w:pPr>
            <w:r>
              <w:t>N/A</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42CF9E" w14:textId="77777777" w:rsidR="00C769EE" w:rsidRDefault="00C769EE" w:rsidP="00C769EE">
            <w:pPr>
              <w:pStyle w:val="TAC"/>
              <w:keepNext w:val="0"/>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523BCDD" w14:textId="77777777" w:rsidR="00C769EE" w:rsidRDefault="00C769EE" w:rsidP="00C769EE">
            <w:pPr>
              <w:pStyle w:val="TAC"/>
              <w:keepNext w:val="0"/>
              <w:rPr>
                <w:rFonts w:eastAsia="Malgun Gothic"/>
                <w:kern w:val="2"/>
                <w:szCs w:val="24"/>
                <w:lang w:val="en-US" w:eastAsia="ko-KR"/>
              </w:rPr>
            </w:pPr>
            <w:r>
              <w:rPr>
                <w:lang w:eastAsia="zh-CN"/>
              </w:rPr>
              <w:t>IMD2, IMD5</w:t>
            </w:r>
          </w:p>
        </w:tc>
      </w:tr>
      <w:tr w:rsidR="00C769EE" w14:paraId="0D4FC01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449F2"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9157DE3" w14:textId="77777777" w:rsidR="00C769EE" w:rsidRDefault="00C769EE" w:rsidP="00C769EE">
            <w:pPr>
              <w:pStyle w:val="TAC"/>
              <w:keepNext w:val="0"/>
              <w:rPr>
                <w:rFonts w:eastAsia="Malgun Gothic"/>
                <w:lang w:eastAsia="ko-KR"/>
              </w:rPr>
            </w:pPr>
            <w:r>
              <w:rPr>
                <w:lang w:eastAsia="ja-JP"/>
              </w:rPr>
              <w:t>n7</w:t>
            </w:r>
            <w:r>
              <w:rPr>
                <w:lang w:eastAsia="zh-CN"/>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8B576A" w14:textId="77777777" w:rsidR="00C769EE" w:rsidRDefault="00C769EE" w:rsidP="00C769EE">
            <w:pPr>
              <w:pStyle w:val="TAC"/>
              <w:keepNext w:val="0"/>
              <w:rPr>
                <w:rFonts w:eastAsia="Malgun Gothic"/>
                <w:lang w:eastAsia="ko-KR"/>
              </w:rPr>
            </w:pPr>
            <w:r>
              <w:t>N/A</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4A55133" w14:textId="77777777" w:rsidR="00C769EE" w:rsidRDefault="00C769EE" w:rsidP="00C769EE">
            <w:pPr>
              <w:pStyle w:val="TAC"/>
              <w:keepNext w:val="0"/>
              <w:rPr>
                <w:rFonts w:eastAsia="Malgun Gothic"/>
                <w:lang w:eastAsia="ko-KR"/>
              </w:rPr>
            </w:pPr>
            <w:r>
              <w:t>N/A</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5290D9D" w14:textId="77777777" w:rsidR="00C769EE" w:rsidRDefault="00C769EE" w:rsidP="00C769EE">
            <w:pPr>
              <w:pStyle w:val="TAC"/>
              <w:keepNext w:val="0"/>
              <w:rPr>
                <w:rFonts w:eastAsia="Malgun Gothic"/>
                <w:lang w:eastAsia="ko-KR"/>
              </w:rPr>
            </w:pPr>
            <w:r>
              <w:t>N/A</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2FBEBB9" w14:textId="77777777" w:rsidR="00C769EE" w:rsidRDefault="00C769EE" w:rsidP="00C769EE">
            <w:pPr>
              <w:pStyle w:val="TAC"/>
              <w:keepNext w:val="0"/>
              <w:rPr>
                <w:rFonts w:eastAsia="Malgun Gothic"/>
                <w:lang w:eastAsia="ko-KR"/>
              </w:rPr>
            </w:pPr>
            <w:r>
              <w:t>N/A</w:t>
            </w:r>
          </w:p>
        </w:tc>
        <w:tc>
          <w:tcPr>
            <w:tcW w:w="616" w:type="dxa"/>
            <w:tcBorders>
              <w:top w:val="single" w:sz="4" w:space="0" w:color="auto"/>
              <w:left w:val="single" w:sz="4" w:space="0" w:color="auto"/>
              <w:bottom w:val="single" w:sz="4" w:space="0" w:color="auto"/>
              <w:right w:val="single" w:sz="4" w:space="0" w:color="auto"/>
            </w:tcBorders>
            <w:vAlign w:val="center"/>
            <w:hideMark/>
          </w:tcPr>
          <w:p w14:paraId="658EC7B6" w14:textId="77777777" w:rsidR="00C769EE" w:rsidRDefault="00C769EE" w:rsidP="00C769EE">
            <w:pPr>
              <w:pStyle w:val="TAC"/>
              <w:keepNext w:val="0"/>
              <w:rPr>
                <w:rFonts w:eastAsia="Malgun Gothic"/>
                <w:lang w:eastAsia="ko-KR"/>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90711A" w14:textId="77777777" w:rsidR="00C769EE" w:rsidRDefault="00C769EE" w:rsidP="00C769EE">
            <w:pPr>
              <w:pStyle w:val="TAC"/>
              <w:keepNext w:val="0"/>
              <w:rPr>
                <w:rFonts w:eastAsia="Malgun Gothic"/>
                <w:kern w:val="2"/>
                <w:szCs w:val="24"/>
                <w:lang w:val="en-US" w:eastAsia="ko-KR"/>
              </w:rPr>
            </w:pPr>
            <w:r>
              <w:t>N/A</w:t>
            </w:r>
          </w:p>
        </w:tc>
      </w:tr>
      <w:tr w:rsidR="00C769EE" w14:paraId="76BAA34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7885345" w14:textId="77777777" w:rsidR="00C769EE" w:rsidRDefault="00C769EE" w:rsidP="00C769EE">
            <w:pPr>
              <w:pStyle w:val="TAC"/>
              <w:rPr>
                <w:lang w:eastAsia="en-US"/>
              </w:rPr>
            </w:pPr>
            <w:r>
              <w:t>DC_7A-66A_n78A</w:t>
            </w:r>
          </w:p>
          <w:p w14:paraId="53EF6B03" w14:textId="77777777" w:rsidR="00C769EE" w:rsidRDefault="00C769EE" w:rsidP="00C769EE">
            <w:pPr>
              <w:pStyle w:val="TAC"/>
            </w:pPr>
            <w:r>
              <w:t>DC_7C-66A_n78A</w:t>
            </w:r>
          </w:p>
          <w:p w14:paraId="22E92FFA" w14:textId="77777777" w:rsidR="00C769EE" w:rsidRDefault="00C769EE" w:rsidP="00C769EE">
            <w:pPr>
              <w:pStyle w:val="TAC"/>
            </w:pPr>
            <w:r>
              <w:t>DC_7A-7A-66A_n78A</w:t>
            </w:r>
          </w:p>
          <w:p w14:paraId="66E25426" w14:textId="77777777" w:rsidR="00C769EE" w:rsidRDefault="00C769EE" w:rsidP="00C769EE">
            <w:pPr>
              <w:pStyle w:val="TAC"/>
            </w:pPr>
            <w:r>
              <w:t>DC_7A-66A-66A_n78A</w:t>
            </w:r>
          </w:p>
          <w:p w14:paraId="13C316D7" w14:textId="77777777" w:rsidR="00C769EE" w:rsidRDefault="00C769EE" w:rsidP="00C769EE">
            <w:pPr>
              <w:pStyle w:val="TAC"/>
            </w:pPr>
            <w:r>
              <w:t>DC_7A-7A-66A-66A_n78A</w:t>
            </w:r>
          </w:p>
          <w:p w14:paraId="3E4FF233" w14:textId="77777777" w:rsidR="00C769EE" w:rsidRDefault="00C769EE" w:rsidP="00C769EE">
            <w:pPr>
              <w:pStyle w:val="TAC"/>
            </w:pPr>
            <w:r>
              <w:t>DC_7C-66A-66A_n78A</w:t>
            </w:r>
          </w:p>
          <w:p w14:paraId="1C0B5BEE" w14:textId="77777777" w:rsidR="00C769EE" w:rsidRDefault="00C769EE" w:rsidP="00C769EE">
            <w:pPr>
              <w:pStyle w:val="TAC"/>
            </w:pPr>
            <w:r>
              <w:t>DC_7A_n66A-n78A</w:t>
            </w:r>
          </w:p>
          <w:p w14:paraId="7AD28549" w14:textId="77777777" w:rsidR="00C769EE" w:rsidRDefault="00C769EE" w:rsidP="00C769EE">
            <w:pPr>
              <w:pStyle w:val="TAC"/>
              <w:keepNext w:val="0"/>
              <w:rPr>
                <w:ins w:id="3171" w:author="Liuliehai" w:date="2020-05-06T15:38:00Z"/>
              </w:rPr>
            </w:pPr>
            <w:r>
              <w:t>DC_7A-7A_n66A-n78A</w:t>
            </w:r>
          </w:p>
          <w:p w14:paraId="79503AD3" w14:textId="77777777" w:rsidR="00C769EE" w:rsidRPr="005C5587" w:rsidRDefault="00C769EE" w:rsidP="00C769EE">
            <w:pPr>
              <w:pStyle w:val="TAC"/>
              <w:rPr>
                <w:ins w:id="3172" w:author="Liuliehai" w:date="2020-05-06T15:38:00Z"/>
                <w:rFonts w:eastAsia="MS Mincho"/>
              </w:rPr>
            </w:pPr>
            <w:ins w:id="3173" w:author="Liuliehai" w:date="2020-05-06T15:38:00Z">
              <w:r w:rsidRPr="005C5587">
                <w:rPr>
                  <w:rFonts w:eastAsia="MS Mincho"/>
                </w:rPr>
                <w:t>DC_7A-66A_n78(2A)</w:t>
              </w:r>
            </w:ins>
          </w:p>
          <w:p w14:paraId="15EDB3DB" w14:textId="77777777" w:rsidR="00C769EE" w:rsidRPr="005C5587" w:rsidRDefault="00C769EE" w:rsidP="00C769EE">
            <w:pPr>
              <w:pStyle w:val="TAC"/>
              <w:rPr>
                <w:ins w:id="3174" w:author="Liuliehai" w:date="2020-05-06T15:38:00Z"/>
                <w:rFonts w:eastAsia="MS Mincho"/>
              </w:rPr>
            </w:pPr>
            <w:ins w:id="3175" w:author="Liuliehai" w:date="2020-05-06T15:38:00Z">
              <w:r w:rsidRPr="005C5587">
                <w:rPr>
                  <w:rFonts w:eastAsia="MS Mincho"/>
                </w:rPr>
                <w:t>DC_7C-66A_n78(2A)</w:t>
              </w:r>
            </w:ins>
          </w:p>
          <w:p w14:paraId="5B198E22" w14:textId="77777777" w:rsidR="00C769EE" w:rsidRPr="005C5587" w:rsidRDefault="00C769EE" w:rsidP="00C769EE">
            <w:pPr>
              <w:pStyle w:val="TAC"/>
              <w:rPr>
                <w:ins w:id="3176" w:author="Liuliehai" w:date="2020-05-06T15:38:00Z"/>
                <w:rFonts w:eastAsia="MS Mincho"/>
              </w:rPr>
            </w:pPr>
            <w:ins w:id="3177" w:author="Liuliehai" w:date="2020-05-06T15:38:00Z">
              <w:r w:rsidRPr="005C5587">
                <w:rPr>
                  <w:rFonts w:eastAsia="MS Mincho"/>
                </w:rPr>
                <w:t>DC_7A-7A-66A_n78(2A)</w:t>
              </w:r>
            </w:ins>
          </w:p>
          <w:p w14:paraId="7E6E8351" w14:textId="77777777" w:rsidR="00C769EE" w:rsidRPr="005C5587" w:rsidRDefault="00C769EE" w:rsidP="00C769EE">
            <w:pPr>
              <w:pStyle w:val="TAC"/>
              <w:rPr>
                <w:ins w:id="3178" w:author="Liuliehai" w:date="2020-05-06T15:38:00Z"/>
                <w:rFonts w:eastAsia="MS Mincho"/>
              </w:rPr>
            </w:pPr>
            <w:ins w:id="3179" w:author="Liuliehai" w:date="2020-05-06T15:38:00Z">
              <w:r w:rsidRPr="005C5587">
                <w:rPr>
                  <w:rFonts w:eastAsia="MS Mincho"/>
                </w:rPr>
                <w:t>DC_7A-66A-66A_n78(2A)</w:t>
              </w:r>
            </w:ins>
          </w:p>
          <w:p w14:paraId="70B0B9E0" w14:textId="77777777" w:rsidR="00C769EE" w:rsidRPr="005C5587" w:rsidRDefault="00C769EE" w:rsidP="00C769EE">
            <w:pPr>
              <w:pStyle w:val="TAC"/>
              <w:rPr>
                <w:ins w:id="3180" w:author="Liuliehai" w:date="2020-05-06T15:38:00Z"/>
                <w:rFonts w:eastAsia="MS Mincho"/>
              </w:rPr>
            </w:pPr>
            <w:ins w:id="3181" w:author="Liuliehai" w:date="2020-05-06T15:38:00Z">
              <w:r w:rsidRPr="005C5587">
                <w:rPr>
                  <w:rFonts w:eastAsia="MS Mincho"/>
                </w:rPr>
                <w:t>DC_7A-7A-66A-66A_n78(2A)</w:t>
              </w:r>
            </w:ins>
          </w:p>
          <w:p w14:paraId="46D7C587" w14:textId="77777777" w:rsidR="00C769EE" w:rsidRDefault="00C769EE" w:rsidP="00C769EE">
            <w:pPr>
              <w:pStyle w:val="TAC"/>
              <w:keepNext w:val="0"/>
              <w:rPr>
                <w:rFonts w:eastAsia="MS Mincho"/>
              </w:rPr>
            </w:pPr>
            <w:ins w:id="3182" w:author="Liuliehai" w:date="2020-05-06T15:38:00Z">
              <w:r w:rsidRPr="005C5587">
                <w:rPr>
                  <w:rFonts w:eastAsia="MS Mincho"/>
                </w:rPr>
                <w:t>DC_7C-66A-66A_n78(2A)</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5EC1AF52" w14:textId="77777777" w:rsidR="00C769EE" w:rsidRDefault="00C769EE" w:rsidP="00C769EE">
            <w:pPr>
              <w:pStyle w:val="TAC"/>
              <w:keepNext w:val="0"/>
              <w:rPr>
                <w:lang w:eastAsia="ja-JP"/>
              </w:rPr>
            </w:pP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6FD07A" w14:textId="77777777" w:rsidR="00C769EE" w:rsidRDefault="00C769EE" w:rsidP="00C769EE">
            <w:pPr>
              <w:pStyle w:val="TAC"/>
              <w:keepNext w:val="0"/>
              <w:rPr>
                <w:lang w:eastAsia="en-US"/>
              </w:rPr>
            </w:pPr>
            <w:r>
              <w:rPr>
                <w:rFonts w:eastAsia="Malgun Gothic"/>
                <w:lang w:eastAsia="ko-KR"/>
              </w:rPr>
              <w:t>25</w:t>
            </w:r>
            <w:r>
              <w:t>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79DC38B" w14:textId="77777777" w:rsidR="00C769EE" w:rsidRDefault="00C769EE" w:rsidP="00C769EE">
            <w:pPr>
              <w:pStyle w:val="TAC"/>
              <w:keepNext w:val="0"/>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A63828F" w14:textId="77777777" w:rsidR="00C769EE" w:rsidRDefault="00C769EE" w:rsidP="00C769EE">
            <w:pPr>
              <w:pStyle w:val="TAC"/>
              <w:keepNext w:val="0"/>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694AAB4" w14:textId="77777777" w:rsidR="00C769EE" w:rsidRDefault="00C769EE" w:rsidP="00C769EE">
            <w:pPr>
              <w:pStyle w:val="TAC"/>
              <w:keepNext w:val="0"/>
            </w:pPr>
            <w:r>
              <w:rPr>
                <w:rFonts w:eastAsia="Malgun Gothic"/>
                <w:lang w:eastAsia="ko-KR"/>
              </w:rPr>
              <w:t>26</w:t>
            </w:r>
            <w:r>
              <w:t>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0656D72" w14:textId="77777777" w:rsidR="00C769EE" w:rsidRDefault="00C769EE" w:rsidP="00C769EE">
            <w:pPr>
              <w:pStyle w:val="TAC"/>
              <w:keepNext w:val="0"/>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E246EC8" w14:textId="77777777" w:rsidR="00C769EE" w:rsidRDefault="00C769EE" w:rsidP="00C769EE">
            <w:pPr>
              <w:pStyle w:val="TAC"/>
              <w:keepNext w:val="0"/>
            </w:pPr>
            <w:r>
              <w:rPr>
                <w:rFonts w:eastAsia="Malgun Gothic"/>
                <w:kern w:val="2"/>
                <w:szCs w:val="24"/>
                <w:lang w:val="en-US" w:eastAsia="ko-KR"/>
              </w:rPr>
              <w:t>N/A</w:t>
            </w:r>
          </w:p>
        </w:tc>
      </w:tr>
      <w:tr w:rsidR="00C769EE" w14:paraId="73C99AB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5E215"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F8F2800" w14:textId="77777777" w:rsidR="00C769EE" w:rsidRDefault="00C769EE" w:rsidP="00C769EE">
            <w:pPr>
              <w:pStyle w:val="TAC"/>
              <w:keepNext w:val="0"/>
              <w:rPr>
                <w:lang w:eastAsia="ja-JP"/>
              </w:rPr>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1FE8940" w14:textId="77777777" w:rsidR="00C769EE" w:rsidRDefault="00C769EE" w:rsidP="00C769EE">
            <w:pPr>
              <w:pStyle w:val="TAC"/>
              <w:keepNext w:val="0"/>
              <w:rPr>
                <w:lang w:eastAsia="en-US"/>
              </w:rPr>
            </w:pPr>
            <w:r>
              <w:rPr>
                <w:kern w:val="2"/>
                <w:lang w:val="en-US"/>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CE442D3" w14:textId="77777777" w:rsidR="00C769EE" w:rsidRDefault="00C769EE" w:rsidP="00C769EE">
            <w:pPr>
              <w:pStyle w:val="TAC"/>
              <w:keepNext w:val="0"/>
            </w:pPr>
            <w:r>
              <w:rPr>
                <w:rFonts w:eastAsia="Malgun Gothic"/>
                <w:kern w:val="2"/>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BE48C0A" w14:textId="77777777" w:rsidR="00C769EE" w:rsidRDefault="00C769EE" w:rsidP="00C769EE">
            <w:pPr>
              <w:pStyle w:val="TAC"/>
              <w:keepNext w:val="0"/>
            </w:pPr>
            <w:r>
              <w:rPr>
                <w:rFonts w:eastAsia="Malgun Gothic"/>
                <w:kern w:val="2"/>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9DD5158" w14:textId="77777777" w:rsidR="00C769EE" w:rsidRDefault="00C769EE" w:rsidP="00C769EE">
            <w:pPr>
              <w:pStyle w:val="TAC"/>
              <w:keepNext w:val="0"/>
            </w:pPr>
            <w:r>
              <w:rPr>
                <w:kern w:val="2"/>
                <w:lang w:val="en-US"/>
              </w:rPr>
              <w:t>2150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A868484" w14:textId="77777777" w:rsidR="00C769EE" w:rsidRDefault="00C769EE" w:rsidP="00C769EE">
            <w:pPr>
              <w:pStyle w:val="TAC"/>
              <w:keepNext w:val="0"/>
            </w:pPr>
            <w:r>
              <w:rPr>
                <w:kern w:val="2"/>
                <w:lang w:val="en-US"/>
              </w:rPr>
              <w:t>8.7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596BD34" w14:textId="77777777" w:rsidR="00C769EE" w:rsidRDefault="00C769EE" w:rsidP="00C769EE">
            <w:pPr>
              <w:pStyle w:val="TAC"/>
              <w:rPr>
                <w:kern w:val="2"/>
                <w:szCs w:val="24"/>
                <w:lang w:val="en-US"/>
              </w:rPr>
            </w:pPr>
            <w:r>
              <w:rPr>
                <w:kern w:val="2"/>
                <w:szCs w:val="24"/>
                <w:lang w:val="en-US" w:eastAsia="ja-JP"/>
              </w:rPr>
              <w:t>IMD</w:t>
            </w:r>
            <w:r>
              <w:rPr>
                <w:kern w:val="2"/>
                <w:szCs w:val="24"/>
                <w:lang w:val="en-US"/>
              </w:rPr>
              <w:t>4</w:t>
            </w:r>
          </w:p>
          <w:p w14:paraId="42E55A65" w14:textId="77777777" w:rsidR="00C769EE" w:rsidRDefault="00C769EE" w:rsidP="00C769EE">
            <w:pPr>
              <w:pStyle w:val="TAC"/>
              <w:keepNext w:val="0"/>
            </w:pPr>
            <w:r>
              <w:rPr>
                <w:rFonts w:eastAsia="Malgun Gothic"/>
                <w:kern w:val="2"/>
                <w:szCs w:val="24"/>
                <w:lang w:val="en-US" w:eastAsia="ko-KR"/>
              </w:rPr>
              <w:t>|</w:t>
            </w:r>
            <w:r>
              <w:rPr>
                <w:kern w:val="2"/>
                <w:szCs w:val="24"/>
                <w:lang w:val="en-US"/>
              </w:rPr>
              <w:t>2*</w:t>
            </w:r>
            <w:r>
              <w:rPr>
                <w:rFonts w:eastAsia="Malgun Gothic"/>
                <w:kern w:val="2"/>
                <w:szCs w:val="24"/>
                <w:lang w:val="en-US" w:eastAsia="ko-KR"/>
              </w:rPr>
              <w:t>f</w:t>
            </w:r>
            <w:r>
              <w:rPr>
                <w:rFonts w:eastAsia="Malgun Gothic"/>
                <w:kern w:val="2"/>
                <w:szCs w:val="24"/>
                <w:vertAlign w:val="subscript"/>
                <w:lang w:val="en-US" w:eastAsia="ko-KR"/>
              </w:rPr>
              <w:t>n78</w:t>
            </w:r>
            <w:r>
              <w:rPr>
                <w:rFonts w:eastAsia="Malgun Gothic"/>
                <w:kern w:val="2"/>
                <w:szCs w:val="24"/>
                <w:lang w:val="en-US" w:eastAsia="ko-KR"/>
              </w:rPr>
              <w:t>-</w:t>
            </w:r>
            <w:r>
              <w:rPr>
                <w:kern w:val="2"/>
                <w:szCs w:val="24"/>
                <w:lang w:val="en-US"/>
              </w:rPr>
              <w:t>2</w:t>
            </w:r>
            <w:r>
              <w:rPr>
                <w:rFonts w:eastAsia="Malgun Gothic"/>
                <w:kern w:val="2"/>
                <w:szCs w:val="24"/>
                <w:lang w:val="en-US" w:eastAsia="ko-KR"/>
              </w:rPr>
              <w:t>*f</w:t>
            </w:r>
            <w:r>
              <w:rPr>
                <w:rFonts w:eastAsia="Malgun Gothic"/>
                <w:kern w:val="2"/>
                <w:szCs w:val="24"/>
                <w:vertAlign w:val="subscript"/>
                <w:lang w:val="en-US" w:eastAsia="ko-KR"/>
              </w:rPr>
              <w:t>B</w:t>
            </w:r>
            <w:r>
              <w:rPr>
                <w:kern w:val="2"/>
                <w:szCs w:val="24"/>
                <w:vertAlign w:val="subscript"/>
                <w:lang w:val="en-US"/>
              </w:rPr>
              <w:t>7</w:t>
            </w:r>
            <w:r>
              <w:rPr>
                <w:rFonts w:eastAsia="Malgun Gothic"/>
                <w:kern w:val="2"/>
                <w:szCs w:val="24"/>
                <w:lang w:val="en-US" w:eastAsia="ko-KR"/>
              </w:rPr>
              <w:t>|</w:t>
            </w:r>
          </w:p>
        </w:tc>
      </w:tr>
      <w:tr w:rsidR="00C769EE" w14:paraId="4726A0C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28B39"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BE3CAAB" w14:textId="77777777" w:rsidR="00C769EE" w:rsidRDefault="00C769EE" w:rsidP="00C769EE">
            <w:pPr>
              <w:pStyle w:val="TAC"/>
              <w:keepNext w:val="0"/>
              <w:rPr>
                <w:lang w:eastAsia="ja-JP"/>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CE2EE77" w14:textId="77777777" w:rsidR="00C769EE" w:rsidRDefault="00C769EE" w:rsidP="00C769EE">
            <w:pPr>
              <w:pStyle w:val="TAC"/>
              <w:keepNext w:val="0"/>
              <w:rPr>
                <w:lang w:eastAsia="en-US"/>
              </w:rPr>
            </w:pPr>
            <w:r>
              <w:rPr>
                <w:rFonts w:eastAsia="Malgun Gothic"/>
                <w:kern w:val="2"/>
                <w:lang w:val="en-US" w:eastAsia="ko-KR"/>
              </w:rPr>
              <w:t>3625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8E33E19" w14:textId="77777777" w:rsidR="00C769EE" w:rsidRDefault="00C769EE" w:rsidP="00C769EE">
            <w:pPr>
              <w:pStyle w:val="TAC"/>
              <w:keepNext w:val="0"/>
            </w:pPr>
            <w:r>
              <w:rPr>
                <w:rFonts w:eastAsia="Malgun Gothic"/>
                <w:kern w:val="2"/>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D20A18" w14:textId="77777777" w:rsidR="00C769EE" w:rsidRDefault="00C769EE" w:rsidP="00C769EE">
            <w:pPr>
              <w:pStyle w:val="TAC"/>
              <w:keepNext w:val="0"/>
            </w:pPr>
            <w:r>
              <w:rPr>
                <w:rFonts w:eastAsia="Malgun Gothic"/>
                <w:kern w:val="2"/>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4D9F95D" w14:textId="77777777" w:rsidR="00C769EE" w:rsidRDefault="00C769EE" w:rsidP="00C769EE">
            <w:pPr>
              <w:pStyle w:val="TAC"/>
              <w:keepNext w:val="0"/>
            </w:pPr>
            <w:r>
              <w:rPr>
                <w:rFonts w:eastAsia="Malgun Gothic"/>
                <w:kern w:val="2"/>
                <w:lang w:val="en-US" w:eastAsia="ko-KR"/>
              </w:rPr>
              <w:t>34</w:t>
            </w:r>
            <w:r>
              <w:rPr>
                <w:kern w:val="2"/>
                <w:lang w:val="en-US"/>
              </w:rPr>
              <w:t>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9401291" w14:textId="77777777" w:rsidR="00C769EE" w:rsidRDefault="00C769EE" w:rsidP="00C769EE">
            <w:pPr>
              <w:pStyle w:val="TAC"/>
              <w:keepNext w:val="0"/>
            </w:pPr>
            <w:r>
              <w:rPr>
                <w:rFonts w:eastAsia="Malgun Gothic"/>
                <w:kern w:val="2"/>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A151DD7" w14:textId="77777777" w:rsidR="00C769EE" w:rsidRDefault="00C769EE" w:rsidP="00C769EE">
            <w:pPr>
              <w:pStyle w:val="TAC"/>
              <w:keepNext w:val="0"/>
            </w:pPr>
            <w:r>
              <w:rPr>
                <w:rFonts w:eastAsia="Malgun Gothic"/>
                <w:kern w:val="2"/>
                <w:szCs w:val="24"/>
                <w:lang w:val="en-US" w:eastAsia="ko-KR"/>
              </w:rPr>
              <w:t>N/A</w:t>
            </w:r>
          </w:p>
        </w:tc>
      </w:tr>
      <w:tr w:rsidR="00C769EE" w14:paraId="6847EF7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FF33D80" w14:textId="77777777" w:rsidR="00C769EE" w:rsidRDefault="00C769EE" w:rsidP="00C769EE">
            <w:pPr>
              <w:pStyle w:val="TAC"/>
              <w:rPr>
                <w:lang w:val="en-US" w:eastAsia="ko-KR"/>
              </w:rPr>
            </w:pPr>
            <w:r>
              <w:rPr>
                <w:lang w:val="en-US" w:eastAsia="ko-KR"/>
              </w:rPr>
              <w:t>DC_7A_n66A-n78A</w:t>
            </w:r>
          </w:p>
          <w:p w14:paraId="218B225B" w14:textId="77777777" w:rsidR="00C769EE" w:rsidRDefault="00C769EE" w:rsidP="00C769EE">
            <w:pPr>
              <w:pStyle w:val="TAC"/>
              <w:keepNext w:val="0"/>
              <w:rPr>
                <w:rFonts w:cs="Arial"/>
                <w:kern w:val="2"/>
                <w:szCs w:val="24"/>
                <w:lang w:eastAsia="ja-JP"/>
              </w:rPr>
            </w:pPr>
            <w:r>
              <w:rPr>
                <w:lang w:val="en-US" w:eastAsia="ko-KR"/>
              </w:rPr>
              <w:t>DC_7A-7A_n66A-n78A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1B1C224" w14:textId="77777777" w:rsidR="00C769EE" w:rsidRDefault="00C769EE" w:rsidP="00C769EE">
            <w:pPr>
              <w:pStyle w:val="TAC"/>
              <w:keepNext w:val="0"/>
              <w:rPr>
                <w:rFonts w:cs="Arial"/>
                <w:kern w:val="2"/>
                <w:szCs w:val="24"/>
                <w:lang w:eastAsia="ja-JP"/>
              </w:rPr>
            </w:pPr>
            <w:r>
              <w:rPr>
                <w:lang w:val="en-US"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B71CB0D" w14:textId="77777777" w:rsidR="00C769EE" w:rsidRDefault="00C769EE" w:rsidP="00C769EE">
            <w:pPr>
              <w:pStyle w:val="TAC"/>
              <w:keepNext w:val="0"/>
              <w:rPr>
                <w:rFonts w:cs="Arial"/>
                <w:lang w:eastAsia="en-US"/>
              </w:rPr>
            </w:pPr>
            <w:r>
              <w:rPr>
                <w:lang w:val="en-US" w:eastAsia="ko-KR"/>
              </w:rPr>
              <w:t>2542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8781D2" w14:textId="77777777" w:rsidR="00C769EE" w:rsidRDefault="00C769EE" w:rsidP="00C769EE">
            <w:pPr>
              <w:pStyle w:val="TAC"/>
              <w:keepNext w:val="0"/>
              <w:rPr>
                <w:rFonts w:cs="Arial"/>
                <w:lang w:val="en-US"/>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48C35CC" w14:textId="77777777" w:rsidR="00C769EE" w:rsidRDefault="00C769EE" w:rsidP="00C769EE">
            <w:pPr>
              <w:pStyle w:val="TAC"/>
              <w:keepNext w:val="0"/>
              <w:rPr>
                <w:rFonts w:cs="Arial"/>
                <w:lang w:val="en-US"/>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1F8AB27" w14:textId="77777777" w:rsidR="00C769EE" w:rsidRDefault="00C769EE" w:rsidP="00C769EE">
            <w:pPr>
              <w:pStyle w:val="TAC"/>
              <w:keepNext w:val="0"/>
            </w:pPr>
            <w:r>
              <w:rPr>
                <w:lang w:val="en-US" w:eastAsia="ko-KR"/>
              </w:rPr>
              <w:t>2662</w:t>
            </w:r>
          </w:p>
        </w:tc>
        <w:tc>
          <w:tcPr>
            <w:tcW w:w="616" w:type="dxa"/>
            <w:tcBorders>
              <w:top w:val="single" w:sz="4" w:space="0" w:color="auto"/>
              <w:left w:val="single" w:sz="4" w:space="0" w:color="auto"/>
              <w:bottom w:val="single" w:sz="4" w:space="0" w:color="auto"/>
              <w:right w:val="single" w:sz="4" w:space="0" w:color="auto"/>
            </w:tcBorders>
            <w:vAlign w:val="center"/>
            <w:hideMark/>
          </w:tcPr>
          <w:p w14:paraId="5BCABB0D" w14:textId="77777777" w:rsidR="00C769EE" w:rsidRDefault="00C769EE" w:rsidP="00C769EE">
            <w:pPr>
              <w:pStyle w:val="TAC"/>
              <w:keepNext w:val="0"/>
              <w:rPr>
                <w:rFonts w:cs="Arial"/>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B76D14B" w14:textId="77777777" w:rsidR="00C769EE" w:rsidRDefault="00C769EE" w:rsidP="00C769EE">
            <w:pPr>
              <w:pStyle w:val="TAC"/>
              <w:keepNext w:val="0"/>
              <w:rPr>
                <w:rFonts w:cs="Arial"/>
                <w:lang w:val="en-US"/>
              </w:rPr>
            </w:pPr>
            <w:r>
              <w:t>N/A</w:t>
            </w:r>
          </w:p>
        </w:tc>
      </w:tr>
      <w:tr w:rsidR="00C769EE" w14:paraId="7A0ABCA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B153B" w14:textId="77777777" w:rsidR="00C769EE" w:rsidRDefault="00C769EE" w:rsidP="00C769EE">
            <w:pPr>
              <w:autoSpaceDN/>
              <w:spacing w:after="0"/>
              <w:rPr>
                <w:rFonts w:ascii="Arial" w:hAnsi="Arial" w:cs="Arial"/>
                <w:kern w:val="2"/>
                <w:sz w:val="18"/>
                <w:szCs w:val="24"/>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62A4037" w14:textId="77777777" w:rsidR="00C769EE" w:rsidRDefault="00C769EE" w:rsidP="00C769EE">
            <w:pPr>
              <w:pStyle w:val="TAC"/>
              <w:keepNext w:val="0"/>
              <w:rPr>
                <w:rFonts w:cs="Arial"/>
                <w:kern w:val="2"/>
                <w:szCs w:val="24"/>
                <w:lang w:eastAsia="ja-JP"/>
              </w:rPr>
            </w:pPr>
            <w:r>
              <w:rPr>
                <w:lang w:val="en-US" w:eastAsia="ko-KR"/>
              </w:rPr>
              <w:t>n66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EE5844" w14:textId="77777777" w:rsidR="00C769EE" w:rsidRDefault="00C769EE" w:rsidP="00C769EE">
            <w:pPr>
              <w:pStyle w:val="TAC"/>
              <w:keepNext w:val="0"/>
              <w:rPr>
                <w:rFonts w:cs="Arial"/>
                <w:lang w:eastAsia="en-US"/>
              </w:rPr>
            </w:pPr>
            <w:r>
              <w:rPr>
                <w:lang w:val="en-US" w:eastAsia="ko-KR"/>
              </w:rPr>
              <w:t>1740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BBD242F" w14:textId="77777777" w:rsidR="00C769EE" w:rsidRDefault="00C769EE" w:rsidP="00C769EE">
            <w:pPr>
              <w:pStyle w:val="TAC"/>
              <w:keepNext w:val="0"/>
              <w:rPr>
                <w:rFonts w:cs="Arial"/>
                <w:lang w:val="en-US"/>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2220619" w14:textId="77777777" w:rsidR="00C769EE" w:rsidRDefault="00C769EE" w:rsidP="00C769EE">
            <w:pPr>
              <w:pStyle w:val="TAC"/>
              <w:keepNext w:val="0"/>
              <w:rPr>
                <w:rFonts w:cs="Arial"/>
                <w:lang w:val="en-US"/>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50E3EB" w14:textId="77777777" w:rsidR="00C769EE" w:rsidRDefault="00C769EE" w:rsidP="00C769EE">
            <w:pPr>
              <w:pStyle w:val="TAC"/>
              <w:keepNext w:val="0"/>
            </w:pPr>
            <w:r>
              <w:rPr>
                <w:lang w:val="en-US" w:eastAsia="ko-KR"/>
              </w:rPr>
              <w:t>2140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0448B5C" w14:textId="77777777" w:rsidR="00C769EE" w:rsidRDefault="00C769EE" w:rsidP="00C769EE">
            <w:pPr>
              <w:pStyle w:val="TAC"/>
              <w:keepNext w:val="0"/>
              <w:rPr>
                <w:rFonts w:cs="Arial"/>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0A30BDC" w14:textId="77777777" w:rsidR="00C769EE" w:rsidRDefault="00C769EE" w:rsidP="00C769EE">
            <w:pPr>
              <w:pStyle w:val="TAC"/>
              <w:keepNext w:val="0"/>
              <w:rPr>
                <w:rFonts w:cs="Arial"/>
                <w:lang w:val="en-US"/>
              </w:rPr>
            </w:pPr>
            <w:r>
              <w:rPr>
                <w:rFonts w:eastAsia="Malgun Gothic"/>
                <w:kern w:val="2"/>
                <w:szCs w:val="24"/>
                <w:lang w:val="en-US" w:eastAsia="ko-KR"/>
              </w:rPr>
              <w:t>N/A</w:t>
            </w:r>
          </w:p>
        </w:tc>
      </w:tr>
      <w:tr w:rsidR="00C769EE" w14:paraId="65A94EB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53D2D" w14:textId="77777777" w:rsidR="00C769EE" w:rsidRDefault="00C769EE" w:rsidP="00C769EE">
            <w:pPr>
              <w:autoSpaceDN/>
              <w:spacing w:after="0"/>
              <w:rPr>
                <w:rFonts w:ascii="Arial" w:hAnsi="Arial" w:cs="Arial"/>
                <w:kern w:val="2"/>
                <w:sz w:val="18"/>
                <w:szCs w:val="24"/>
                <w:lang w:eastAsia="ja-JP"/>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38926E" w14:textId="77777777" w:rsidR="00C769EE" w:rsidRDefault="00C769EE" w:rsidP="00C769EE">
            <w:pPr>
              <w:pStyle w:val="TAC"/>
              <w:keepNext w:val="0"/>
              <w:rPr>
                <w:rFonts w:cs="Arial"/>
                <w:kern w:val="2"/>
                <w:szCs w:val="24"/>
                <w:lang w:eastAsia="ja-JP"/>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C5670CE" w14:textId="77777777" w:rsidR="00C769EE" w:rsidRDefault="00C769EE" w:rsidP="00C769EE">
            <w:pPr>
              <w:pStyle w:val="TAC"/>
              <w:keepNext w:val="0"/>
              <w:rPr>
                <w:rFonts w:cs="Arial"/>
                <w:lang w:eastAsia="en-US"/>
              </w:rPr>
            </w:pPr>
            <w:r>
              <w:rPr>
                <w:lang w:val="en-US" w:eastAsia="ko-KR"/>
              </w:rPr>
              <w:t>3344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328FCA" w14:textId="77777777" w:rsidR="00C769EE" w:rsidRDefault="00C769EE" w:rsidP="00C769EE">
            <w:pPr>
              <w:pStyle w:val="TAC"/>
              <w:keepNext w:val="0"/>
              <w:rPr>
                <w:rFonts w:cs="Arial"/>
                <w:lang w:val="en-US"/>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C30315" w14:textId="77777777" w:rsidR="00C769EE" w:rsidRDefault="00C769EE" w:rsidP="00C769EE">
            <w:pPr>
              <w:pStyle w:val="TAC"/>
              <w:keepNext w:val="0"/>
              <w:rPr>
                <w:rFonts w:cs="Arial"/>
                <w:lang w:val="en-US"/>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D5A4080" w14:textId="77777777" w:rsidR="00C769EE" w:rsidRDefault="00C769EE" w:rsidP="00C769EE">
            <w:pPr>
              <w:pStyle w:val="TAC"/>
              <w:keepNext w:val="0"/>
            </w:pPr>
            <w:r>
              <w:rPr>
                <w:lang w:val="en-US" w:eastAsia="ko-KR"/>
              </w:rPr>
              <w:t>3344</w:t>
            </w:r>
          </w:p>
        </w:tc>
        <w:tc>
          <w:tcPr>
            <w:tcW w:w="616" w:type="dxa"/>
            <w:tcBorders>
              <w:top w:val="single" w:sz="4" w:space="0" w:color="auto"/>
              <w:left w:val="single" w:sz="4" w:space="0" w:color="auto"/>
              <w:bottom w:val="single" w:sz="4" w:space="0" w:color="auto"/>
              <w:right w:val="single" w:sz="4" w:space="0" w:color="auto"/>
            </w:tcBorders>
            <w:vAlign w:val="center"/>
            <w:hideMark/>
          </w:tcPr>
          <w:p w14:paraId="3A6962B7" w14:textId="77777777" w:rsidR="00C769EE" w:rsidRDefault="00C769EE" w:rsidP="00C769EE">
            <w:pPr>
              <w:pStyle w:val="TAC"/>
              <w:keepNext w:val="0"/>
              <w:rPr>
                <w:rFonts w:cs="Arial"/>
              </w:rPr>
            </w:pPr>
            <w:r>
              <w:rPr>
                <w:rFonts w:eastAsia="Malgun Gothic"/>
                <w:kern w:val="2"/>
                <w:lang w:val="en-US" w:eastAsia="ko-KR"/>
              </w:rPr>
              <w:t>16.0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FCD5D4" w14:textId="77777777" w:rsidR="00C769EE" w:rsidRDefault="00C769EE" w:rsidP="00C769EE">
            <w:pPr>
              <w:pStyle w:val="TAC"/>
              <w:rPr>
                <w:rFonts w:eastAsia="Malgun Gothic"/>
                <w:kern w:val="2"/>
                <w:szCs w:val="24"/>
                <w:lang w:val="en-US" w:eastAsia="ko-KR"/>
              </w:rPr>
            </w:pPr>
            <w:r>
              <w:rPr>
                <w:rFonts w:eastAsia="Malgun Gothic"/>
                <w:kern w:val="2"/>
                <w:szCs w:val="24"/>
                <w:lang w:val="en-US" w:eastAsia="ko-KR"/>
              </w:rPr>
              <w:t>IMD3</w:t>
            </w:r>
          </w:p>
          <w:p w14:paraId="39A40D91" w14:textId="77777777" w:rsidR="00C769EE" w:rsidRDefault="00C769EE" w:rsidP="00C769EE">
            <w:pPr>
              <w:pStyle w:val="TAC"/>
              <w:keepNext w:val="0"/>
              <w:rPr>
                <w:rFonts w:cs="Arial"/>
                <w:lang w:val="en-US" w:eastAsia="en-US"/>
              </w:rPr>
            </w:pPr>
            <w:r>
              <w:rPr>
                <w:rFonts w:eastAsia="Times New Roman"/>
                <w:lang w:val="en-US" w:eastAsia="zh-CN"/>
              </w:rPr>
              <w:t>|2*f</w:t>
            </w:r>
            <w:r>
              <w:rPr>
                <w:rFonts w:eastAsia="Times New Roman"/>
                <w:vertAlign w:val="subscript"/>
                <w:lang w:val="en-US" w:eastAsia="zh-CN"/>
              </w:rPr>
              <w:t>B7</w:t>
            </w:r>
            <w:r>
              <w:rPr>
                <w:rFonts w:eastAsia="Times New Roman"/>
                <w:lang w:val="en-US" w:eastAsia="zh-CN"/>
              </w:rPr>
              <w:t>-f</w:t>
            </w:r>
            <w:r>
              <w:rPr>
                <w:rFonts w:eastAsia="Times New Roman"/>
                <w:vertAlign w:val="subscript"/>
                <w:lang w:val="en-US" w:eastAsia="zh-CN"/>
              </w:rPr>
              <w:t>n66</w:t>
            </w:r>
            <w:r>
              <w:rPr>
                <w:lang w:val="en-US" w:eastAsia="ko-KR"/>
              </w:rPr>
              <w:t>|</w:t>
            </w:r>
          </w:p>
        </w:tc>
      </w:tr>
      <w:tr w:rsidR="00C769EE" w14:paraId="77D0F62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B3D908F" w14:textId="77777777" w:rsidR="00C769EE" w:rsidRDefault="00C769EE" w:rsidP="00C769EE">
            <w:pPr>
              <w:pStyle w:val="TAC"/>
              <w:keepNext w:val="0"/>
              <w:rPr>
                <w:rFonts w:eastAsia="MS Mincho"/>
              </w:rPr>
            </w:pPr>
            <w:r>
              <w:rPr>
                <w:rFonts w:cs="Arial"/>
                <w:kern w:val="2"/>
                <w:szCs w:val="24"/>
                <w:lang w:eastAsia="ja-JP"/>
              </w:rPr>
              <w:t>DC_7A_SUL_n78A-n80A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3DF7BC3" w14:textId="77777777" w:rsidR="00C769EE" w:rsidRDefault="00C769EE" w:rsidP="00C769EE">
            <w:pPr>
              <w:pStyle w:val="TAC"/>
              <w:keepNext w:val="0"/>
              <w:rPr>
                <w:lang w:eastAsia="ja-JP"/>
              </w:rPr>
            </w:pPr>
            <w:r>
              <w:rPr>
                <w:rFonts w:cs="Arial"/>
                <w:kern w:val="2"/>
                <w:szCs w:val="24"/>
                <w:lang w:eastAsia="ja-JP"/>
              </w:rPr>
              <w:t>n80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F9BE26C" w14:textId="77777777" w:rsidR="00C769EE" w:rsidRDefault="00C769EE" w:rsidP="00C769EE">
            <w:pPr>
              <w:pStyle w:val="TAC"/>
              <w:keepNext w:val="0"/>
              <w:rPr>
                <w:lang w:eastAsia="en-US"/>
              </w:rPr>
            </w:pPr>
            <w:r>
              <w:rPr>
                <w:rFonts w:cs="Arial"/>
              </w:rP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4A295D" w14:textId="77777777" w:rsidR="00C769EE" w:rsidRDefault="00C769EE" w:rsidP="00C769EE">
            <w:pPr>
              <w:pStyle w:val="TAC"/>
              <w:keepNext w:val="0"/>
            </w:pPr>
            <w:r>
              <w:rPr>
                <w:rFonts w:cs="Arial"/>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A21D6B7" w14:textId="77777777" w:rsidR="00C769EE" w:rsidRDefault="00C769EE" w:rsidP="00C769EE">
            <w:pPr>
              <w:pStyle w:val="TAC"/>
              <w:keepNext w:val="0"/>
            </w:pPr>
            <w:r>
              <w:rPr>
                <w:rFonts w:cs="Arial"/>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F36DCC2" w14:textId="77777777" w:rsidR="00C769EE" w:rsidRDefault="00C769EE" w:rsidP="00C769EE">
            <w:pPr>
              <w:pStyle w:val="TAC"/>
              <w:keepNext w:val="0"/>
            </w:pPr>
          </w:p>
        </w:tc>
        <w:tc>
          <w:tcPr>
            <w:tcW w:w="616" w:type="dxa"/>
            <w:tcBorders>
              <w:top w:val="single" w:sz="4" w:space="0" w:color="auto"/>
              <w:left w:val="single" w:sz="4" w:space="0" w:color="auto"/>
              <w:bottom w:val="single" w:sz="4" w:space="0" w:color="auto"/>
              <w:right w:val="single" w:sz="4" w:space="0" w:color="auto"/>
            </w:tcBorders>
            <w:vAlign w:val="center"/>
            <w:hideMark/>
          </w:tcPr>
          <w:p w14:paraId="06BFD3C0"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82B14FD" w14:textId="77777777" w:rsidR="00C769EE" w:rsidRDefault="00C769EE" w:rsidP="00C769EE">
            <w:pPr>
              <w:pStyle w:val="TAC"/>
              <w:keepNext w:val="0"/>
            </w:pPr>
            <w:r>
              <w:rPr>
                <w:rFonts w:cs="Arial"/>
                <w:lang w:val="en-US"/>
              </w:rPr>
              <w:t>N/A</w:t>
            </w:r>
          </w:p>
        </w:tc>
      </w:tr>
      <w:tr w:rsidR="00C769EE" w14:paraId="115416A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FA0D1"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9492E66" w14:textId="77777777" w:rsidR="00C769EE" w:rsidRDefault="00C769EE" w:rsidP="00C769EE">
            <w:pPr>
              <w:pStyle w:val="TAC"/>
              <w:keepNext w:val="0"/>
              <w:rPr>
                <w:lang w:eastAsia="ja-JP"/>
              </w:rPr>
            </w:pPr>
            <w:r>
              <w:rPr>
                <w:rFonts w:cs="Arial"/>
                <w:kern w:val="2"/>
                <w:szCs w:val="24"/>
                <w:lang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785A292" w14:textId="77777777" w:rsidR="00C769EE" w:rsidRDefault="00C769EE" w:rsidP="00C769EE">
            <w:pPr>
              <w:pStyle w:val="TAC"/>
              <w:keepNext w:val="0"/>
              <w:rPr>
                <w:lang w:eastAsia="en-US"/>
              </w:rPr>
            </w:pPr>
            <w:r>
              <w:rPr>
                <w:rFonts w:cs="Arial"/>
              </w:rPr>
              <w:t>2535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CBA98A0" w14:textId="77777777" w:rsidR="00C769EE" w:rsidRDefault="00C769EE" w:rsidP="00C769EE">
            <w:pPr>
              <w:pStyle w:val="TAC"/>
              <w:keepNext w:val="0"/>
            </w:pPr>
            <w:r>
              <w:rPr>
                <w:rFonts w:cs="Arial"/>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7E06F1" w14:textId="77777777" w:rsidR="00C769EE" w:rsidRDefault="00C769EE" w:rsidP="00C769EE">
            <w:pPr>
              <w:pStyle w:val="TAC"/>
              <w:keepNext w:val="0"/>
            </w:pPr>
            <w:r>
              <w:rPr>
                <w:rFonts w:cs="Arial"/>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6DD3D11" w14:textId="77777777" w:rsidR="00C769EE" w:rsidRDefault="00C769EE" w:rsidP="00C769EE">
            <w:pPr>
              <w:pStyle w:val="TAC"/>
              <w:keepNext w:val="0"/>
            </w:pPr>
            <w:r>
              <w:rPr>
                <w:rFonts w:cs="Arial"/>
                <w:lang w:val="en-US"/>
              </w:rPr>
              <w:t>2655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07C9622" w14:textId="77777777" w:rsidR="00C769EE" w:rsidRDefault="00C769EE" w:rsidP="00C769EE">
            <w:pPr>
              <w:pStyle w:val="TAC"/>
              <w:keepNext w:val="0"/>
            </w:pPr>
            <w:r>
              <w:rPr>
                <w:rFonts w:cs="Arial"/>
              </w:rPr>
              <w:t>13</w:t>
            </w:r>
          </w:p>
        </w:tc>
        <w:tc>
          <w:tcPr>
            <w:tcW w:w="1248" w:type="dxa"/>
            <w:tcBorders>
              <w:top w:val="single" w:sz="4" w:space="0" w:color="auto"/>
              <w:left w:val="single" w:sz="4" w:space="0" w:color="auto"/>
              <w:bottom w:val="single" w:sz="4" w:space="0" w:color="auto"/>
              <w:right w:val="single" w:sz="4" w:space="0" w:color="auto"/>
            </w:tcBorders>
            <w:hideMark/>
          </w:tcPr>
          <w:p w14:paraId="369871D7" w14:textId="77777777" w:rsidR="00C769EE" w:rsidRDefault="00C769EE" w:rsidP="00C769EE">
            <w:pPr>
              <w:pStyle w:val="TAC"/>
              <w:keepNext w:val="0"/>
            </w:pPr>
            <w:r>
              <w:rPr>
                <w:rFonts w:cs="Arial"/>
                <w:lang w:val="en-US"/>
              </w:rPr>
              <w:t>IMD4</w:t>
            </w:r>
          </w:p>
        </w:tc>
      </w:tr>
      <w:tr w:rsidR="00C769EE" w14:paraId="7629781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1F4E9F0" w14:textId="77777777" w:rsidR="00C769EE" w:rsidRDefault="00C769EE" w:rsidP="00C769EE">
            <w:pPr>
              <w:pStyle w:val="TAC"/>
              <w:keepNext w:val="0"/>
              <w:rPr>
                <w:rFonts w:cs="Arial"/>
              </w:rPr>
            </w:pPr>
            <w:r>
              <w:rPr>
                <w:rFonts w:eastAsia="Malgun Gothic"/>
                <w:lang w:eastAsia="ko-KR"/>
              </w:rPr>
              <w:t>DC_8A_n1A-n78A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BBF9906" w14:textId="77777777" w:rsidR="00C769EE" w:rsidRDefault="00C769EE" w:rsidP="00C769EE">
            <w:pPr>
              <w:pStyle w:val="TAC"/>
              <w:keepNext w:val="0"/>
              <w:rPr>
                <w:rFonts w:cs="Arial"/>
              </w:rPr>
            </w:pPr>
            <w:r>
              <w:rPr>
                <w:rFonts w:eastAsia="Malgun Gothic" w:cs="Arial"/>
                <w:kern w:val="2"/>
                <w:szCs w:val="24"/>
                <w:lang w:eastAsia="ko-KR"/>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05E1FD2" w14:textId="77777777" w:rsidR="00C769EE" w:rsidRDefault="00C769EE" w:rsidP="00C769EE">
            <w:pPr>
              <w:pStyle w:val="TAC"/>
              <w:keepNext w:val="0"/>
              <w:rPr>
                <w:rFonts w:cs="Arial"/>
              </w:rPr>
            </w:pPr>
            <w:r>
              <w:rPr>
                <w:rFonts w:eastAsia="Malgun Gothic" w:cs="Arial"/>
                <w:lang w:eastAsia="ko-KR"/>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F78E4F" w14:textId="77777777" w:rsidR="00C769EE" w:rsidRDefault="00C769EE" w:rsidP="00C769EE">
            <w:pPr>
              <w:pStyle w:val="TAC"/>
              <w:keepNext w:val="0"/>
              <w:rPr>
                <w:rFonts w:cs="Arial"/>
              </w:rPr>
            </w:pPr>
            <w:r>
              <w:rPr>
                <w:rFonts w:eastAsia="Malgun Gothic"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1B506E" w14:textId="77777777" w:rsidR="00C769EE" w:rsidRDefault="00C769EE" w:rsidP="00C769EE">
            <w:pPr>
              <w:pStyle w:val="TAC"/>
              <w:keepNext w:val="0"/>
              <w:rPr>
                <w:rFonts w:cs="Arial"/>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E95CBC" w14:textId="77777777" w:rsidR="00C769EE" w:rsidRDefault="00C769EE" w:rsidP="00C769EE">
            <w:pPr>
              <w:pStyle w:val="TAC"/>
              <w:keepNext w:val="0"/>
              <w:rPr>
                <w:rFonts w:cs="Arial"/>
              </w:rPr>
            </w:pPr>
            <w:r>
              <w:rPr>
                <w:rFonts w:eastAsia="Malgun Gothic" w:cs="Arial"/>
                <w:lang w:val="en-US" w:eastAsia="ko-KR"/>
              </w:rPr>
              <w:t>945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A976ACA" w14:textId="77777777" w:rsidR="00C769EE" w:rsidRDefault="00C769EE" w:rsidP="00C769EE">
            <w:pPr>
              <w:pStyle w:val="TAC"/>
              <w:keepNext w:val="0"/>
              <w:rPr>
                <w:rFonts w:cs="Arial"/>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4DE8C70F" w14:textId="77777777" w:rsidR="00C769EE" w:rsidRDefault="00C769EE" w:rsidP="00C769EE">
            <w:pPr>
              <w:pStyle w:val="TAC"/>
              <w:keepNext w:val="0"/>
              <w:rPr>
                <w:rFonts w:cs="Arial"/>
              </w:rPr>
            </w:pPr>
            <w:r>
              <w:rPr>
                <w:rFonts w:eastAsia="Malgun Gothic" w:cs="Arial"/>
                <w:lang w:val="en-US" w:eastAsia="ko-KR"/>
              </w:rPr>
              <w:t>N/A</w:t>
            </w:r>
          </w:p>
        </w:tc>
      </w:tr>
      <w:tr w:rsidR="00C769EE" w14:paraId="79DCA26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01A6A" w14:textId="77777777" w:rsidR="00C769EE" w:rsidRDefault="00C769EE" w:rsidP="00C769EE">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9322043" w14:textId="77777777" w:rsidR="00C769EE" w:rsidRDefault="00C769EE" w:rsidP="00C769EE">
            <w:pPr>
              <w:pStyle w:val="TAC"/>
              <w:keepNext w:val="0"/>
              <w:rPr>
                <w:rFonts w:cs="Arial"/>
              </w:rPr>
            </w:pPr>
            <w:r>
              <w:rPr>
                <w:rFonts w:eastAsia="Malgun Gothic" w:cs="Arial"/>
                <w:kern w:val="2"/>
                <w:szCs w:val="24"/>
                <w:lang w:eastAsia="ko-KR"/>
              </w:rP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0C7652" w14:textId="77777777" w:rsidR="00C769EE" w:rsidRDefault="00C769EE" w:rsidP="00C769EE">
            <w:pPr>
              <w:pStyle w:val="TAC"/>
              <w:keepNext w:val="0"/>
              <w:rPr>
                <w:rFonts w:cs="Arial"/>
              </w:rPr>
            </w:pPr>
            <w:r>
              <w:rPr>
                <w:rFonts w:eastAsia="Malgun Gothic" w:cs="Arial"/>
                <w:lang w:eastAsia="ko-KR"/>
              </w:rPr>
              <w:t>1945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023E250" w14:textId="77777777" w:rsidR="00C769EE" w:rsidRDefault="00C769EE" w:rsidP="00C769EE">
            <w:pPr>
              <w:pStyle w:val="TAC"/>
              <w:keepNext w:val="0"/>
              <w:rPr>
                <w:rFonts w:cs="Arial"/>
              </w:rPr>
            </w:pPr>
            <w:r>
              <w:rPr>
                <w:rFonts w:eastAsia="Malgun Gothic"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BADC538" w14:textId="77777777" w:rsidR="00C769EE" w:rsidRDefault="00C769EE" w:rsidP="00C769EE">
            <w:pPr>
              <w:pStyle w:val="TAC"/>
              <w:keepNext w:val="0"/>
              <w:rPr>
                <w:rFonts w:cs="Arial"/>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473E1FD" w14:textId="77777777" w:rsidR="00C769EE" w:rsidRDefault="00C769EE" w:rsidP="00C769EE">
            <w:pPr>
              <w:pStyle w:val="TAC"/>
              <w:keepNext w:val="0"/>
              <w:rPr>
                <w:rFonts w:cs="Arial"/>
              </w:rPr>
            </w:pPr>
            <w:r>
              <w:rPr>
                <w:rFonts w:eastAsia="Malgun Gothic" w:cs="Arial"/>
                <w:lang w:val="en-US" w:eastAsia="ko-KR"/>
              </w:rPr>
              <w:t>2135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CB18F49" w14:textId="77777777" w:rsidR="00C769EE" w:rsidRDefault="00C769EE" w:rsidP="00C769EE">
            <w:pPr>
              <w:pStyle w:val="TAC"/>
              <w:keepNext w:val="0"/>
              <w:rPr>
                <w:rFonts w:cs="Arial"/>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2D2BE55" w14:textId="77777777" w:rsidR="00C769EE" w:rsidRDefault="00C769EE" w:rsidP="00C769EE">
            <w:pPr>
              <w:pStyle w:val="TAC"/>
              <w:keepNext w:val="0"/>
              <w:rPr>
                <w:rFonts w:cs="Arial"/>
              </w:rPr>
            </w:pPr>
            <w:r>
              <w:rPr>
                <w:rFonts w:eastAsia="Malgun Gothic" w:cs="Arial"/>
                <w:lang w:val="en-US" w:eastAsia="ko-KR"/>
              </w:rPr>
              <w:t>N/A</w:t>
            </w:r>
          </w:p>
        </w:tc>
      </w:tr>
      <w:tr w:rsidR="00C769EE" w14:paraId="1375724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F86B0" w14:textId="77777777" w:rsidR="00C769EE" w:rsidRDefault="00C769EE" w:rsidP="00C769EE">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5EEE12F" w14:textId="77777777" w:rsidR="00C769EE" w:rsidRDefault="00C769EE" w:rsidP="00C769EE">
            <w:pPr>
              <w:pStyle w:val="TAC"/>
              <w:keepNext w:val="0"/>
              <w:rPr>
                <w:rFonts w:cs="Arial"/>
              </w:rPr>
            </w:pPr>
            <w:r>
              <w:rPr>
                <w:rFonts w:eastAsia="Malgun Gothic" w:cs="Arial"/>
                <w:kern w:val="2"/>
                <w:szCs w:val="24"/>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419A58" w14:textId="77777777" w:rsidR="00C769EE" w:rsidRDefault="00C769EE" w:rsidP="00C769EE">
            <w:pPr>
              <w:pStyle w:val="TAC"/>
              <w:keepNext w:val="0"/>
              <w:rPr>
                <w:rFonts w:cs="Arial"/>
              </w:rPr>
            </w:pPr>
            <w:r>
              <w:rPr>
                <w:rFonts w:eastAsia="Malgun Gothic" w:cs="Arial"/>
                <w:lang w:eastAsia="ko-KR"/>
              </w:rPr>
              <w:t>3745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CB0CBD" w14:textId="77777777" w:rsidR="00C769EE" w:rsidRDefault="00C769EE" w:rsidP="00C769EE">
            <w:pPr>
              <w:pStyle w:val="TAC"/>
              <w:keepNext w:val="0"/>
              <w:rPr>
                <w:rFonts w:cs="Arial"/>
              </w:rPr>
            </w:pPr>
            <w:r>
              <w:rPr>
                <w:rFonts w:eastAsia="Malgun Gothic" w:cs="Arial"/>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3B4A8A4" w14:textId="77777777" w:rsidR="00C769EE" w:rsidRDefault="00C769EE" w:rsidP="00C769EE">
            <w:pPr>
              <w:pStyle w:val="TAC"/>
              <w:keepNext w:val="0"/>
              <w:rPr>
                <w:rFonts w:cs="Arial"/>
              </w:rPr>
            </w:pPr>
            <w:r>
              <w:rPr>
                <w:rFonts w:eastAsia="Malgun Gothic" w:cs="Arial"/>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B690B0" w14:textId="77777777" w:rsidR="00C769EE" w:rsidRDefault="00C769EE" w:rsidP="00C769EE">
            <w:pPr>
              <w:pStyle w:val="TAC"/>
              <w:keepNext w:val="0"/>
              <w:rPr>
                <w:rFonts w:cs="Arial"/>
              </w:rPr>
            </w:pPr>
            <w:r>
              <w:rPr>
                <w:rFonts w:eastAsia="Malgun Gothic" w:cs="Arial"/>
                <w:lang w:val="en-US" w:eastAsia="ko-KR"/>
              </w:rPr>
              <w:t>3745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AD9AC8C" w14:textId="77777777" w:rsidR="00C769EE" w:rsidRDefault="00C769EE" w:rsidP="00C769EE">
            <w:pPr>
              <w:pStyle w:val="TAC"/>
              <w:keepNext w:val="0"/>
              <w:rPr>
                <w:rFonts w:cs="Arial"/>
              </w:rPr>
            </w:pPr>
            <w:r>
              <w:rPr>
                <w:rFonts w:eastAsia="Malgun Gothic" w:cs="Arial"/>
                <w:lang w:eastAsia="ko-KR"/>
              </w:rPr>
              <w:t>14.9</w:t>
            </w:r>
          </w:p>
        </w:tc>
        <w:tc>
          <w:tcPr>
            <w:tcW w:w="1248" w:type="dxa"/>
            <w:tcBorders>
              <w:top w:val="single" w:sz="4" w:space="0" w:color="auto"/>
              <w:left w:val="single" w:sz="4" w:space="0" w:color="auto"/>
              <w:bottom w:val="single" w:sz="4" w:space="0" w:color="auto"/>
              <w:right w:val="single" w:sz="4" w:space="0" w:color="auto"/>
            </w:tcBorders>
            <w:hideMark/>
          </w:tcPr>
          <w:p w14:paraId="2BBD2D09" w14:textId="77777777" w:rsidR="00C769EE" w:rsidRDefault="00C769EE" w:rsidP="00C769EE">
            <w:pPr>
              <w:pStyle w:val="TAC"/>
              <w:keepNext w:val="0"/>
              <w:rPr>
                <w:rFonts w:cs="Arial"/>
              </w:rPr>
            </w:pPr>
            <w:r>
              <w:rPr>
                <w:rFonts w:eastAsia="Malgun Gothic" w:cs="Arial"/>
                <w:lang w:val="en-US" w:eastAsia="ko-KR"/>
              </w:rPr>
              <w:t>IMD3</w:t>
            </w:r>
          </w:p>
        </w:tc>
      </w:tr>
      <w:tr w:rsidR="00C769EE" w14:paraId="7CB1CE54"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BAD2C77" w14:textId="77777777" w:rsidR="00C769EE" w:rsidRDefault="00C769EE" w:rsidP="00C769EE">
            <w:pPr>
              <w:pStyle w:val="TAC"/>
              <w:keepNext w:val="0"/>
              <w:rPr>
                <w:rFonts w:cs="Arial"/>
              </w:rPr>
            </w:pPr>
            <w:r>
              <w:rPr>
                <w:rFonts w:eastAsia="Malgun Gothic"/>
                <w:lang w:eastAsia="ko-KR"/>
              </w:rPr>
              <w:t>DC_8A_n3A-n28A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D8F8694" w14:textId="77777777" w:rsidR="00C769EE" w:rsidRDefault="00C769EE" w:rsidP="00C769EE">
            <w:pPr>
              <w:pStyle w:val="TAC"/>
              <w:keepNext w:val="0"/>
              <w:rPr>
                <w:rFonts w:cs="Arial"/>
              </w:rPr>
            </w:pPr>
            <w:r>
              <w:rPr>
                <w:rFonts w:eastAsia="Malgun Gothic" w:cs="Arial"/>
                <w:kern w:val="2"/>
                <w:szCs w:val="24"/>
                <w:lang w:eastAsia="ko-KR"/>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62AC231" w14:textId="77777777" w:rsidR="00C769EE" w:rsidRDefault="00C769EE" w:rsidP="00C769EE">
            <w:pPr>
              <w:pStyle w:val="TAC"/>
              <w:keepNext w:val="0"/>
              <w:rPr>
                <w:rFonts w:cs="Arial"/>
              </w:rPr>
            </w:pPr>
            <w:r>
              <w:rPr>
                <w:rFonts w:eastAsia="Malgun Gothic" w:cs="Arial"/>
                <w:lang w:eastAsia="ko-KR"/>
              </w:rPr>
              <w:t>912.5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168B742" w14:textId="77777777" w:rsidR="00C769EE" w:rsidRDefault="00C769EE" w:rsidP="00C769EE">
            <w:pPr>
              <w:pStyle w:val="TAC"/>
              <w:keepNext w:val="0"/>
              <w:rPr>
                <w:rFonts w:cs="Arial"/>
              </w:rPr>
            </w:pPr>
            <w:r>
              <w:rPr>
                <w:rFonts w:eastAsia="Malgun Gothic"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94B1034" w14:textId="77777777" w:rsidR="00C769EE" w:rsidRDefault="00C769EE" w:rsidP="00C769EE">
            <w:pPr>
              <w:pStyle w:val="TAC"/>
              <w:keepNext w:val="0"/>
              <w:rPr>
                <w:rFonts w:cs="Arial"/>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FB981B1" w14:textId="77777777" w:rsidR="00C769EE" w:rsidRDefault="00C769EE" w:rsidP="00C769EE">
            <w:pPr>
              <w:pStyle w:val="TAC"/>
              <w:keepNext w:val="0"/>
              <w:rPr>
                <w:rFonts w:cs="Arial"/>
              </w:rPr>
            </w:pPr>
            <w:r>
              <w:rPr>
                <w:rFonts w:eastAsia="Malgun Gothic" w:cs="Arial"/>
                <w:lang w:val="en-US" w:eastAsia="ko-KR"/>
              </w:rPr>
              <w:t>957.5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AB1453C" w14:textId="77777777" w:rsidR="00C769EE" w:rsidRDefault="00C769EE" w:rsidP="00C769EE">
            <w:pPr>
              <w:pStyle w:val="TAC"/>
              <w:keepNext w:val="0"/>
              <w:rPr>
                <w:rFonts w:cs="Arial"/>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1DB9D1C9" w14:textId="77777777" w:rsidR="00C769EE" w:rsidRDefault="00C769EE" w:rsidP="00C769EE">
            <w:pPr>
              <w:pStyle w:val="TAC"/>
              <w:keepNext w:val="0"/>
              <w:rPr>
                <w:rFonts w:cs="Arial"/>
              </w:rPr>
            </w:pPr>
            <w:r>
              <w:rPr>
                <w:rFonts w:eastAsia="Malgun Gothic" w:cs="Arial"/>
                <w:lang w:val="en-US" w:eastAsia="ko-KR"/>
              </w:rPr>
              <w:t>N/A</w:t>
            </w:r>
          </w:p>
        </w:tc>
      </w:tr>
      <w:tr w:rsidR="00C769EE" w14:paraId="7DF23B2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56334" w14:textId="77777777" w:rsidR="00C769EE" w:rsidRDefault="00C769EE" w:rsidP="00C769EE">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CFB90F1" w14:textId="77777777" w:rsidR="00C769EE" w:rsidRDefault="00C769EE" w:rsidP="00C769EE">
            <w:pPr>
              <w:pStyle w:val="TAC"/>
              <w:keepNext w:val="0"/>
              <w:rPr>
                <w:rFonts w:cs="Arial"/>
              </w:rPr>
            </w:pPr>
            <w:r>
              <w:rPr>
                <w:rFonts w:eastAsia="Malgun Gothic" w:cs="Arial"/>
                <w:kern w:val="2"/>
                <w:szCs w:val="24"/>
                <w:lang w:eastAsia="ko-KR"/>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9F4393A" w14:textId="77777777" w:rsidR="00C769EE" w:rsidRDefault="00C769EE" w:rsidP="00C769EE">
            <w:pPr>
              <w:pStyle w:val="TAC"/>
              <w:keepNext w:val="0"/>
              <w:rPr>
                <w:rFonts w:cs="Arial"/>
              </w:rPr>
            </w:pPr>
            <w:r>
              <w:rPr>
                <w:rFonts w:eastAsia="Malgun Gothic" w:cs="Arial"/>
                <w:lang w:eastAsia="ko-KR"/>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445172" w14:textId="77777777" w:rsidR="00C769EE" w:rsidRDefault="00C769EE" w:rsidP="00C769EE">
            <w:pPr>
              <w:pStyle w:val="TAC"/>
              <w:keepNext w:val="0"/>
              <w:rPr>
                <w:rFonts w:cs="Arial"/>
              </w:rPr>
            </w:pPr>
            <w:r>
              <w:rPr>
                <w:rFonts w:eastAsia="Malgun Gothic"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CF54121" w14:textId="77777777" w:rsidR="00C769EE" w:rsidRDefault="00C769EE" w:rsidP="00C769EE">
            <w:pPr>
              <w:pStyle w:val="TAC"/>
              <w:keepNext w:val="0"/>
              <w:rPr>
                <w:rFonts w:cs="Arial"/>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7D06A1A" w14:textId="77777777" w:rsidR="00C769EE" w:rsidRDefault="00C769EE" w:rsidP="00C769EE">
            <w:pPr>
              <w:pStyle w:val="TAC"/>
              <w:keepNext w:val="0"/>
              <w:rPr>
                <w:rFonts w:cs="Arial"/>
              </w:rPr>
            </w:pPr>
            <w:r>
              <w:rPr>
                <w:rFonts w:eastAsia="Malgun Gothic" w:cs="Arial"/>
                <w:lang w:val="en-US" w:eastAsia="ko-KR"/>
              </w:rPr>
              <w:t>1807.5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1833C7E" w14:textId="77777777" w:rsidR="00C769EE" w:rsidRDefault="00C769EE" w:rsidP="00C769EE">
            <w:pPr>
              <w:pStyle w:val="TAC"/>
              <w:keepNext w:val="0"/>
              <w:rPr>
                <w:rFonts w:cs="Arial"/>
              </w:rPr>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22B46778" w14:textId="77777777" w:rsidR="00C769EE" w:rsidRDefault="00C769EE" w:rsidP="00C769EE">
            <w:pPr>
              <w:pStyle w:val="TAC"/>
              <w:keepNext w:val="0"/>
              <w:rPr>
                <w:rFonts w:cs="Arial"/>
              </w:rPr>
            </w:pPr>
            <w:r>
              <w:rPr>
                <w:rFonts w:eastAsia="Malgun Gothic" w:cs="Arial"/>
                <w:lang w:val="en-US" w:eastAsia="ko-KR"/>
              </w:rPr>
              <w:t>N/A</w:t>
            </w:r>
          </w:p>
        </w:tc>
      </w:tr>
      <w:tr w:rsidR="00C769EE" w14:paraId="05D629C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888D" w14:textId="77777777" w:rsidR="00C769EE" w:rsidRDefault="00C769EE" w:rsidP="00C769EE">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AE45EDE" w14:textId="77777777" w:rsidR="00C769EE" w:rsidRDefault="00C769EE" w:rsidP="00C769EE">
            <w:pPr>
              <w:pStyle w:val="TAC"/>
              <w:keepNext w:val="0"/>
              <w:rPr>
                <w:rFonts w:cs="Arial"/>
              </w:rPr>
            </w:pPr>
            <w:r>
              <w:rPr>
                <w:rFonts w:eastAsia="Malgun Gothic" w:cs="Arial"/>
                <w:kern w:val="2"/>
                <w:szCs w:val="24"/>
                <w:lang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1835BB" w14:textId="77777777" w:rsidR="00C769EE" w:rsidRDefault="00C769EE" w:rsidP="00C769EE">
            <w:pPr>
              <w:pStyle w:val="TAC"/>
              <w:keepNext w:val="0"/>
              <w:rPr>
                <w:rFonts w:cs="Arial"/>
              </w:rPr>
            </w:pPr>
            <w:r>
              <w:rPr>
                <w:rFonts w:eastAsia="Malgun Gothic" w:cs="Arial"/>
                <w:lang w:eastAsia="ko-KR"/>
              </w:rPr>
              <w:t>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9D1FA8F" w14:textId="77777777" w:rsidR="00C769EE" w:rsidRDefault="00C769EE" w:rsidP="00C769EE">
            <w:pPr>
              <w:pStyle w:val="TAC"/>
              <w:keepNext w:val="0"/>
              <w:rPr>
                <w:rFonts w:cs="Arial"/>
              </w:rPr>
            </w:pPr>
            <w:r>
              <w:rPr>
                <w:rFonts w:eastAsia="Malgun Gothic"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7861F8F" w14:textId="77777777" w:rsidR="00C769EE" w:rsidRDefault="00C769EE" w:rsidP="00C769EE">
            <w:pPr>
              <w:pStyle w:val="TAC"/>
              <w:keepNext w:val="0"/>
              <w:rPr>
                <w:rFonts w:cs="Arial"/>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758218" w14:textId="77777777" w:rsidR="00C769EE" w:rsidRDefault="00C769EE" w:rsidP="00C769EE">
            <w:pPr>
              <w:pStyle w:val="TAC"/>
              <w:keepNext w:val="0"/>
              <w:rPr>
                <w:rFonts w:cs="Arial"/>
              </w:rPr>
            </w:pPr>
            <w:r>
              <w:rPr>
                <w:rFonts w:eastAsia="Malgun Gothic" w:cs="Arial"/>
                <w:lang w:val="en-US" w:eastAsia="ko-KR"/>
              </w:rPr>
              <w:t>800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A0CC80E" w14:textId="77777777" w:rsidR="00C769EE" w:rsidRDefault="00C769EE" w:rsidP="00C769EE">
            <w:pPr>
              <w:pStyle w:val="TAC"/>
              <w:keepNext w:val="0"/>
              <w:rPr>
                <w:rFonts w:cs="Arial"/>
              </w:rPr>
            </w:pPr>
            <w:r>
              <w:rPr>
                <w:rFonts w:eastAsia="Malgun Gothic" w:cs="Arial"/>
                <w:lang w:eastAsia="ko-KR"/>
              </w:rPr>
              <w:t>30.4</w:t>
            </w:r>
          </w:p>
        </w:tc>
        <w:tc>
          <w:tcPr>
            <w:tcW w:w="1248" w:type="dxa"/>
            <w:tcBorders>
              <w:top w:val="single" w:sz="4" w:space="0" w:color="auto"/>
              <w:left w:val="single" w:sz="4" w:space="0" w:color="auto"/>
              <w:bottom w:val="single" w:sz="4" w:space="0" w:color="auto"/>
              <w:right w:val="single" w:sz="4" w:space="0" w:color="auto"/>
            </w:tcBorders>
            <w:hideMark/>
          </w:tcPr>
          <w:p w14:paraId="3763AC4F" w14:textId="77777777" w:rsidR="00C769EE" w:rsidRDefault="00C769EE" w:rsidP="00C769EE">
            <w:pPr>
              <w:pStyle w:val="TAC"/>
              <w:keepNext w:val="0"/>
              <w:rPr>
                <w:rFonts w:cs="Arial"/>
              </w:rPr>
            </w:pPr>
            <w:r>
              <w:rPr>
                <w:rFonts w:eastAsia="Malgun Gothic" w:cs="Arial"/>
                <w:lang w:val="en-US" w:eastAsia="ko-KR"/>
              </w:rPr>
              <w:t>IMD2</w:t>
            </w:r>
          </w:p>
        </w:tc>
      </w:tr>
      <w:tr w:rsidR="00C769EE" w14:paraId="1C0F2535"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40D2098" w14:textId="77777777" w:rsidR="00C769EE" w:rsidRDefault="00C769EE" w:rsidP="00C769EE">
            <w:pPr>
              <w:pStyle w:val="TAC"/>
              <w:keepNext w:val="0"/>
              <w:rPr>
                <w:rFonts w:eastAsia="MS Mincho"/>
              </w:rPr>
            </w:pPr>
            <w:r>
              <w:rPr>
                <w:rFonts w:cs="Arial"/>
              </w:rPr>
              <w:t>DC_</w:t>
            </w:r>
            <w:r>
              <w:rPr>
                <w:rFonts w:cs="Arial"/>
                <w:lang w:val="fr-FR" w:eastAsia="zh-CN"/>
              </w:rPr>
              <w:t>8</w:t>
            </w:r>
            <w:r>
              <w:rPr>
                <w:rFonts w:cs="Arial"/>
              </w:rPr>
              <w:t>A-</w:t>
            </w:r>
            <w:r>
              <w:rPr>
                <w:rFonts w:eastAsia="Malgun Gothic" w:cs="Arial"/>
                <w:lang w:val="fr-FR" w:eastAsia="ko-KR"/>
              </w:rPr>
              <w:t>11</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6A81946" w14:textId="77777777" w:rsidR="00C769EE" w:rsidRDefault="00C769EE" w:rsidP="00C769EE">
            <w:pPr>
              <w:pStyle w:val="TAC"/>
              <w:keepNext w:val="0"/>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9DE52CA" w14:textId="77777777" w:rsidR="00C769EE" w:rsidRDefault="00C769EE" w:rsidP="00C769EE">
            <w:pPr>
              <w:pStyle w:val="TAC"/>
              <w:keepNext w:val="0"/>
              <w:rPr>
                <w:lang w:eastAsia="en-US"/>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11B10B5"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65CDD5F"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A57BC0" w14:textId="77777777" w:rsidR="00C769EE" w:rsidRDefault="00C769EE" w:rsidP="00C769EE">
            <w:pPr>
              <w:pStyle w:val="TAC"/>
              <w:keepNext w:val="0"/>
            </w:pPr>
            <w:r>
              <w:rPr>
                <w:rFonts w:cs="Arial"/>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E89405A"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276A11A" w14:textId="77777777" w:rsidR="00C769EE" w:rsidRDefault="00C769EE" w:rsidP="00C769EE">
            <w:pPr>
              <w:pStyle w:val="TAC"/>
              <w:keepNext w:val="0"/>
            </w:pPr>
            <w:r>
              <w:rPr>
                <w:rFonts w:cs="Arial"/>
              </w:rPr>
              <w:t>N/A</w:t>
            </w:r>
          </w:p>
        </w:tc>
      </w:tr>
      <w:tr w:rsidR="00C769EE" w14:paraId="6C25783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33608"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80C77DE" w14:textId="77777777" w:rsidR="00C769EE" w:rsidRDefault="00C769EE" w:rsidP="00C769EE">
            <w:pPr>
              <w:pStyle w:val="TAC"/>
              <w:keepNext w:val="0"/>
              <w:rPr>
                <w:lang w:eastAsia="ja-JP"/>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5F6ADE" w14:textId="77777777" w:rsidR="00C769EE" w:rsidRDefault="00C769EE" w:rsidP="00C769EE">
            <w:pPr>
              <w:pStyle w:val="TAC"/>
              <w:keepNext w:val="0"/>
              <w:rPr>
                <w:lang w:eastAsia="en-US"/>
              </w:rPr>
            </w:pPr>
            <w:r>
              <w:rPr>
                <w:rFonts w:cs="Arial"/>
              </w:rPr>
              <w:t>3311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493C413" w14:textId="77777777" w:rsidR="00C769EE" w:rsidRDefault="00C769EE" w:rsidP="00C769EE">
            <w:pPr>
              <w:pStyle w:val="TAC"/>
              <w:keepNext w:val="0"/>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3D60FCD" w14:textId="77777777" w:rsidR="00C769EE" w:rsidRDefault="00C769EE" w:rsidP="00C769EE">
            <w:pPr>
              <w:pStyle w:val="TAC"/>
              <w:keepNext w:val="0"/>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2911E7" w14:textId="77777777" w:rsidR="00C769EE" w:rsidRDefault="00C769EE" w:rsidP="00C769EE">
            <w:pPr>
              <w:pStyle w:val="TAC"/>
              <w:keepNext w:val="0"/>
            </w:pPr>
            <w:r>
              <w:rPr>
                <w:rFonts w:cs="Arial"/>
              </w:rPr>
              <w:t>3311</w:t>
            </w:r>
          </w:p>
        </w:tc>
        <w:tc>
          <w:tcPr>
            <w:tcW w:w="616" w:type="dxa"/>
            <w:tcBorders>
              <w:top w:val="single" w:sz="4" w:space="0" w:color="auto"/>
              <w:left w:val="single" w:sz="4" w:space="0" w:color="auto"/>
              <w:bottom w:val="single" w:sz="4" w:space="0" w:color="auto"/>
              <w:right w:val="single" w:sz="4" w:space="0" w:color="auto"/>
            </w:tcBorders>
            <w:vAlign w:val="center"/>
            <w:hideMark/>
          </w:tcPr>
          <w:p w14:paraId="10A08A03"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DB4651" w14:textId="77777777" w:rsidR="00C769EE" w:rsidRDefault="00C769EE" w:rsidP="00C769EE">
            <w:pPr>
              <w:pStyle w:val="TAC"/>
              <w:keepNext w:val="0"/>
            </w:pPr>
            <w:r>
              <w:rPr>
                <w:rFonts w:cs="Arial"/>
              </w:rPr>
              <w:t>N/A</w:t>
            </w:r>
          </w:p>
        </w:tc>
      </w:tr>
      <w:tr w:rsidR="00C769EE" w14:paraId="60A456B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22B00"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0B8886D" w14:textId="77777777" w:rsidR="00C769EE" w:rsidRDefault="00C769EE" w:rsidP="00C769EE">
            <w:pPr>
              <w:pStyle w:val="TAC"/>
              <w:keepNext w:val="0"/>
              <w:rPr>
                <w:lang w:eastAsia="ja-JP"/>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25686F5" w14:textId="77777777" w:rsidR="00C769EE" w:rsidRDefault="00C769EE" w:rsidP="00C769EE">
            <w:pPr>
              <w:pStyle w:val="TAC"/>
              <w:keepNext w:val="0"/>
              <w:rPr>
                <w:lang w:eastAsia="en-US"/>
              </w:rPr>
            </w:pPr>
            <w:r>
              <w:rPr>
                <w:rFonts w:cs="Arial"/>
              </w:rPr>
              <w:t>1443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8411D0"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1AC23DF"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E8DB2F" w14:textId="77777777" w:rsidR="00C769EE" w:rsidRDefault="00C769EE" w:rsidP="00C769EE">
            <w:pPr>
              <w:pStyle w:val="TAC"/>
              <w:keepNext w:val="0"/>
            </w:pPr>
            <w:r>
              <w:rPr>
                <w:rFonts w:cs="Arial"/>
              </w:rPr>
              <w:t>1491</w:t>
            </w:r>
          </w:p>
        </w:tc>
        <w:tc>
          <w:tcPr>
            <w:tcW w:w="616" w:type="dxa"/>
            <w:tcBorders>
              <w:top w:val="single" w:sz="4" w:space="0" w:color="auto"/>
              <w:left w:val="single" w:sz="4" w:space="0" w:color="auto"/>
              <w:bottom w:val="single" w:sz="4" w:space="0" w:color="auto"/>
              <w:right w:val="single" w:sz="4" w:space="0" w:color="auto"/>
            </w:tcBorders>
            <w:vAlign w:val="center"/>
            <w:hideMark/>
          </w:tcPr>
          <w:p w14:paraId="572D6441" w14:textId="77777777" w:rsidR="00C769EE" w:rsidRDefault="00C769EE" w:rsidP="00C769EE">
            <w:pPr>
              <w:pStyle w:val="TAC"/>
              <w:keepNext w:val="0"/>
            </w:pPr>
            <w:r>
              <w:rPr>
                <w:rFonts w:cs="Arial"/>
              </w:rPr>
              <w:t>18.8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36BFBB7" w14:textId="77777777" w:rsidR="00C769EE" w:rsidRDefault="00C769EE" w:rsidP="00C769EE">
            <w:pPr>
              <w:pStyle w:val="TAC"/>
              <w:keepNext w:val="0"/>
            </w:pPr>
            <w:r>
              <w:rPr>
                <w:rFonts w:cs="Arial"/>
              </w:rPr>
              <w:t>IMD3</w:t>
            </w:r>
          </w:p>
        </w:tc>
      </w:tr>
      <w:tr w:rsidR="00C769EE" w14:paraId="2E6D431E"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BA0D13A" w14:textId="77777777" w:rsidR="00C769EE" w:rsidRDefault="00C769EE" w:rsidP="00C769EE">
            <w:pPr>
              <w:pStyle w:val="TAC"/>
              <w:keepNext w:val="0"/>
              <w:rPr>
                <w:rFonts w:eastAsia="MS Mincho"/>
              </w:rPr>
            </w:pPr>
            <w:r>
              <w:rPr>
                <w:rFonts w:cs="Arial"/>
              </w:rPr>
              <w:t>DC_</w:t>
            </w:r>
            <w:r>
              <w:rPr>
                <w:rFonts w:cs="Arial"/>
                <w:lang w:val="fr-FR" w:eastAsia="zh-CN"/>
              </w:rPr>
              <w:t>8</w:t>
            </w:r>
            <w:r>
              <w:rPr>
                <w:rFonts w:cs="Arial"/>
              </w:rPr>
              <w:t>A-</w:t>
            </w:r>
            <w:r>
              <w:rPr>
                <w:rFonts w:eastAsia="Malgun Gothic" w:cs="Arial"/>
                <w:lang w:val="fr-FR" w:eastAsia="ko-KR"/>
              </w:rPr>
              <w:t>11</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38770DF" w14:textId="77777777" w:rsidR="00C769EE" w:rsidRDefault="00C769EE" w:rsidP="00C769EE">
            <w:pPr>
              <w:pStyle w:val="TAC"/>
              <w:keepNext w:val="0"/>
              <w:rPr>
                <w:lang w:eastAsia="ja-JP"/>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E01C378" w14:textId="77777777" w:rsidR="00C769EE" w:rsidRDefault="00C769EE" w:rsidP="00C769EE">
            <w:pPr>
              <w:pStyle w:val="TAC"/>
              <w:keepNext w:val="0"/>
              <w:rPr>
                <w:lang w:eastAsia="en-US"/>
              </w:rPr>
            </w:pPr>
            <w:r>
              <w:rPr>
                <w:rFonts w:cs="Arial"/>
              </w:rPr>
              <w:t>1430.5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B4D618"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886282A"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DBFBE1B" w14:textId="77777777" w:rsidR="00C769EE" w:rsidRDefault="00C769EE" w:rsidP="00C769EE">
            <w:pPr>
              <w:pStyle w:val="TAC"/>
              <w:keepNext w:val="0"/>
            </w:pPr>
            <w:r>
              <w:rPr>
                <w:rFonts w:cs="Arial"/>
              </w:rPr>
              <w:t>1478.5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FECEC66"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35CFAF" w14:textId="77777777" w:rsidR="00C769EE" w:rsidRDefault="00C769EE" w:rsidP="00C769EE">
            <w:pPr>
              <w:pStyle w:val="TAC"/>
              <w:keepNext w:val="0"/>
            </w:pPr>
            <w:r>
              <w:rPr>
                <w:rFonts w:cs="Arial"/>
              </w:rPr>
              <w:t>N/A</w:t>
            </w:r>
          </w:p>
        </w:tc>
      </w:tr>
      <w:tr w:rsidR="00C769EE" w14:paraId="6FD5EB6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4A7DF"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D98E4EA" w14:textId="77777777" w:rsidR="00C769EE" w:rsidRDefault="00C769EE" w:rsidP="00C769EE">
            <w:pPr>
              <w:pStyle w:val="TAC"/>
              <w:keepNext w:val="0"/>
              <w:rPr>
                <w:lang w:eastAsia="ja-JP"/>
              </w:rPr>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D92A2C1" w14:textId="77777777" w:rsidR="00C769EE" w:rsidRDefault="00C769EE" w:rsidP="00C769EE">
            <w:pPr>
              <w:pStyle w:val="TAC"/>
              <w:keepNext w:val="0"/>
              <w:rPr>
                <w:lang w:eastAsia="en-US"/>
              </w:rPr>
            </w:pPr>
            <w:r>
              <w:rPr>
                <w:rFonts w:cs="Arial"/>
              </w:rPr>
              <w:t>3791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7A6D00" w14:textId="77777777" w:rsidR="00C769EE" w:rsidRDefault="00C769EE" w:rsidP="00C769EE">
            <w:pPr>
              <w:pStyle w:val="TAC"/>
              <w:keepNext w:val="0"/>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B47D40" w14:textId="77777777" w:rsidR="00C769EE" w:rsidRDefault="00C769EE" w:rsidP="00C769EE">
            <w:pPr>
              <w:pStyle w:val="TAC"/>
              <w:keepNext w:val="0"/>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33601CD" w14:textId="77777777" w:rsidR="00C769EE" w:rsidRDefault="00C769EE" w:rsidP="00C769EE">
            <w:pPr>
              <w:pStyle w:val="TAC"/>
              <w:keepNext w:val="0"/>
            </w:pPr>
            <w:r>
              <w:rPr>
                <w:rFonts w:cs="Arial"/>
              </w:rPr>
              <w:t>3791</w:t>
            </w:r>
          </w:p>
        </w:tc>
        <w:tc>
          <w:tcPr>
            <w:tcW w:w="616" w:type="dxa"/>
            <w:tcBorders>
              <w:top w:val="single" w:sz="4" w:space="0" w:color="auto"/>
              <w:left w:val="single" w:sz="4" w:space="0" w:color="auto"/>
              <w:bottom w:val="single" w:sz="4" w:space="0" w:color="auto"/>
              <w:right w:val="single" w:sz="4" w:space="0" w:color="auto"/>
            </w:tcBorders>
            <w:vAlign w:val="center"/>
            <w:hideMark/>
          </w:tcPr>
          <w:p w14:paraId="29EFF190"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512DDDA" w14:textId="77777777" w:rsidR="00C769EE" w:rsidRDefault="00C769EE" w:rsidP="00C769EE">
            <w:pPr>
              <w:pStyle w:val="TAC"/>
              <w:keepNext w:val="0"/>
            </w:pPr>
            <w:r>
              <w:rPr>
                <w:rFonts w:cs="Arial"/>
              </w:rPr>
              <w:t>N/A</w:t>
            </w:r>
          </w:p>
        </w:tc>
      </w:tr>
      <w:tr w:rsidR="00C769EE" w14:paraId="650EB44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4CE51"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F5BFC07" w14:textId="77777777" w:rsidR="00C769EE" w:rsidRDefault="00C769EE" w:rsidP="00C769EE">
            <w:pPr>
              <w:pStyle w:val="TAC"/>
              <w:keepNext w:val="0"/>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E06319" w14:textId="77777777" w:rsidR="00C769EE" w:rsidRDefault="00C769EE" w:rsidP="00C769EE">
            <w:pPr>
              <w:pStyle w:val="TAC"/>
              <w:keepNext w:val="0"/>
              <w:rPr>
                <w:lang w:eastAsia="en-US"/>
              </w:rPr>
            </w:pPr>
            <w:r>
              <w:rPr>
                <w:rFonts w:cs="Arial"/>
              </w:rPr>
              <w:t>885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94685A8"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1825421"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FE21E26" w14:textId="77777777" w:rsidR="00C769EE" w:rsidRDefault="00C769EE" w:rsidP="00C769EE">
            <w:pPr>
              <w:pStyle w:val="TAC"/>
              <w:keepNext w:val="0"/>
            </w:pPr>
            <w:r>
              <w:rPr>
                <w:rFonts w:cs="Arial"/>
              </w:rPr>
              <w:t>930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0AB7F6F" w14:textId="77777777" w:rsidR="00C769EE" w:rsidRDefault="00C769EE" w:rsidP="00C769EE">
            <w:pPr>
              <w:pStyle w:val="TAC"/>
              <w:keepNext w:val="0"/>
            </w:pPr>
            <w:r>
              <w:rPr>
                <w:rFonts w:cs="Arial"/>
              </w:rPr>
              <w:t>18.2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4480D1" w14:textId="77777777" w:rsidR="00C769EE" w:rsidRDefault="00C769EE" w:rsidP="00C769EE">
            <w:pPr>
              <w:pStyle w:val="TAC"/>
              <w:keepNext w:val="0"/>
            </w:pPr>
            <w:r>
              <w:rPr>
                <w:rFonts w:cs="Arial"/>
              </w:rPr>
              <w:t>IMD3</w:t>
            </w:r>
          </w:p>
        </w:tc>
      </w:tr>
      <w:tr w:rsidR="00C769EE" w14:paraId="0F7FE3C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0280123" w14:textId="77777777" w:rsidR="00C769EE" w:rsidRDefault="00C769EE" w:rsidP="00C769EE">
            <w:pPr>
              <w:pStyle w:val="TAC"/>
              <w:keepNext w:val="0"/>
              <w:rPr>
                <w:rFonts w:eastAsia="MS Mincho"/>
              </w:rPr>
            </w:pPr>
            <w:r>
              <w:rPr>
                <w:rFonts w:cs="Arial"/>
              </w:rPr>
              <w:t>DC_8A-11</w:t>
            </w:r>
            <w:r>
              <w:rPr>
                <w:rFonts w:eastAsia="Malgun Gothic" w:cs="Arial"/>
                <w:lang w:eastAsia="ko-KR"/>
              </w:rPr>
              <w:t>A_</w:t>
            </w:r>
            <w:r>
              <w:rPr>
                <w:rFonts w:cs="Arial"/>
              </w:rPr>
              <w:t>n</w:t>
            </w:r>
            <w:r>
              <w:rPr>
                <w:rFonts w:eastAsia="Malgun Gothic" w:cs="Arial"/>
                <w:lang w:val="fr-FR"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19C0454D" w14:textId="77777777" w:rsidR="00C769EE" w:rsidRDefault="00C769EE" w:rsidP="00C769EE">
            <w:pPr>
              <w:pStyle w:val="TAC"/>
              <w:keepNext w:val="0"/>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02F6D8D" w14:textId="77777777" w:rsidR="00C769EE" w:rsidRDefault="00C769EE" w:rsidP="00C769EE">
            <w:pPr>
              <w:pStyle w:val="TAC"/>
              <w:keepNext w:val="0"/>
              <w:rPr>
                <w:lang w:eastAsia="en-US"/>
              </w:rPr>
            </w:pPr>
            <w:r>
              <w:rPr>
                <w:rFonts w:cs="Arial"/>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68A5C26"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4FDE3FE"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B207EEF" w14:textId="77777777" w:rsidR="00C769EE" w:rsidRDefault="00C769EE" w:rsidP="00C769EE">
            <w:pPr>
              <w:pStyle w:val="TAC"/>
              <w:keepNext w:val="0"/>
            </w:pPr>
            <w:r>
              <w:rPr>
                <w:rFonts w:cs="Arial"/>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B273D0"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111B600" w14:textId="77777777" w:rsidR="00C769EE" w:rsidRDefault="00C769EE" w:rsidP="00C769EE">
            <w:pPr>
              <w:pStyle w:val="TAC"/>
              <w:keepNext w:val="0"/>
            </w:pPr>
            <w:r>
              <w:rPr>
                <w:rFonts w:cs="Arial"/>
              </w:rPr>
              <w:t>N/A</w:t>
            </w:r>
          </w:p>
        </w:tc>
      </w:tr>
      <w:tr w:rsidR="00C769EE" w14:paraId="056B5B2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16770"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5FA04FD" w14:textId="77777777" w:rsidR="00C769EE" w:rsidRDefault="00C769EE" w:rsidP="00C769EE">
            <w:pPr>
              <w:pStyle w:val="TAC"/>
              <w:keepNext w:val="0"/>
              <w:rPr>
                <w:lang w:eastAsia="ja-JP"/>
              </w:rPr>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9E1476" w14:textId="77777777" w:rsidR="00C769EE" w:rsidRDefault="00C769EE" w:rsidP="00C769EE">
            <w:pPr>
              <w:pStyle w:val="TAC"/>
              <w:keepNext w:val="0"/>
              <w:rPr>
                <w:lang w:eastAsia="en-US"/>
              </w:rPr>
            </w:pPr>
            <w:r>
              <w:rPr>
                <w:rFonts w:cs="Arial"/>
              </w:rPr>
              <w:t>3311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283AF55" w14:textId="77777777" w:rsidR="00C769EE" w:rsidRDefault="00C769EE" w:rsidP="00C769EE">
            <w:pPr>
              <w:pStyle w:val="TAC"/>
              <w:keepNext w:val="0"/>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EA401E" w14:textId="77777777" w:rsidR="00C769EE" w:rsidRDefault="00C769EE" w:rsidP="00C769EE">
            <w:pPr>
              <w:pStyle w:val="TAC"/>
              <w:keepNext w:val="0"/>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5AAC2D8" w14:textId="77777777" w:rsidR="00C769EE" w:rsidRDefault="00C769EE" w:rsidP="00C769EE">
            <w:pPr>
              <w:pStyle w:val="TAC"/>
              <w:keepNext w:val="0"/>
            </w:pPr>
            <w:r>
              <w:rPr>
                <w:rFonts w:cs="Arial"/>
              </w:rPr>
              <w:t>3311</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01D3B9"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82458B1" w14:textId="77777777" w:rsidR="00C769EE" w:rsidRDefault="00C769EE" w:rsidP="00C769EE">
            <w:pPr>
              <w:pStyle w:val="TAC"/>
              <w:keepNext w:val="0"/>
            </w:pPr>
            <w:r>
              <w:rPr>
                <w:rFonts w:cs="Arial"/>
              </w:rPr>
              <w:t>N/A</w:t>
            </w:r>
          </w:p>
        </w:tc>
      </w:tr>
      <w:tr w:rsidR="00C769EE" w14:paraId="5B85180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42995"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90BE0C5" w14:textId="77777777" w:rsidR="00C769EE" w:rsidRDefault="00C769EE" w:rsidP="00C769EE">
            <w:pPr>
              <w:pStyle w:val="TAC"/>
              <w:keepNext w:val="0"/>
              <w:rPr>
                <w:lang w:eastAsia="ja-JP"/>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BA9C6B" w14:textId="77777777" w:rsidR="00C769EE" w:rsidRDefault="00C769EE" w:rsidP="00C769EE">
            <w:pPr>
              <w:pStyle w:val="TAC"/>
              <w:keepNext w:val="0"/>
              <w:rPr>
                <w:lang w:eastAsia="en-US"/>
              </w:rPr>
            </w:pPr>
            <w:r>
              <w:rPr>
                <w:rFonts w:cs="Arial"/>
              </w:rPr>
              <w:t>1443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D0F7DD8"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5B8EEA"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1867515" w14:textId="77777777" w:rsidR="00C769EE" w:rsidRDefault="00C769EE" w:rsidP="00C769EE">
            <w:pPr>
              <w:pStyle w:val="TAC"/>
              <w:keepNext w:val="0"/>
            </w:pPr>
            <w:r>
              <w:rPr>
                <w:rFonts w:cs="Arial"/>
              </w:rPr>
              <w:t>1491</w:t>
            </w:r>
          </w:p>
        </w:tc>
        <w:tc>
          <w:tcPr>
            <w:tcW w:w="616" w:type="dxa"/>
            <w:tcBorders>
              <w:top w:val="single" w:sz="4" w:space="0" w:color="auto"/>
              <w:left w:val="single" w:sz="4" w:space="0" w:color="auto"/>
              <w:bottom w:val="single" w:sz="4" w:space="0" w:color="auto"/>
              <w:right w:val="single" w:sz="4" w:space="0" w:color="auto"/>
            </w:tcBorders>
            <w:vAlign w:val="center"/>
            <w:hideMark/>
          </w:tcPr>
          <w:p w14:paraId="2E468ACF" w14:textId="77777777" w:rsidR="00C769EE" w:rsidRDefault="00C769EE" w:rsidP="00C769EE">
            <w:pPr>
              <w:pStyle w:val="TAC"/>
              <w:keepNext w:val="0"/>
            </w:pPr>
            <w:r>
              <w:rPr>
                <w:rFonts w:cs="Arial"/>
              </w:rPr>
              <w:t>18.8</w:t>
            </w:r>
          </w:p>
        </w:tc>
        <w:tc>
          <w:tcPr>
            <w:tcW w:w="1248" w:type="dxa"/>
            <w:tcBorders>
              <w:top w:val="single" w:sz="4" w:space="0" w:color="auto"/>
              <w:left w:val="single" w:sz="4" w:space="0" w:color="auto"/>
              <w:bottom w:val="single" w:sz="4" w:space="0" w:color="auto"/>
              <w:right w:val="single" w:sz="4" w:space="0" w:color="auto"/>
            </w:tcBorders>
            <w:hideMark/>
          </w:tcPr>
          <w:p w14:paraId="6347FB6B" w14:textId="77777777" w:rsidR="00C769EE" w:rsidRDefault="00C769EE" w:rsidP="00C769EE">
            <w:pPr>
              <w:pStyle w:val="TAC"/>
              <w:keepNext w:val="0"/>
            </w:pPr>
            <w:r>
              <w:rPr>
                <w:rFonts w:cs="Arial"/>
              </w:rPr>
              <w:t>IMD3</w:t>
            </w:r>
          </w:p>
        </w:tc>
      </w:tr>
      <w:tr w:rsidR="00C769EE" w14:paraId="360D227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BF6B9EE" w14:textId="77777777" w:rsidR="00C769EE" w:rsidRDefault="00C769EE" w:rsidP="00C769EE">
            <w:pPr>
              <w:pStyle w:val="TAC"/>
              <w:keepNext w:val="0"/>
              <w:rPr>
                <w:rFonts w:eastAsia="MS Mincho"/>
              </w:rPr>
            </w:pPr>
            <w:r>
              <w:rPr>
                <w:rFonts w:cs="Arial"/>
              </w:rPr>
              <w:t>DC_8A-11</w:t>
            </w:r>
            <w:r>
              <w:rPr>
                <w:rFonts w:eastAsia="Malgun Gothic" w:cs="Arial"/>
                <w:lang w:eastAsia="ko-KR"/>
              </w:rPr>
              <w:t>A_</w:t>
            </w:r>
            <w:r>
              <w:rPr>
                <w:rFonts w:cs="Arial"/>
              </w:rPr>
              <w:t>n</w:t>
            </w:r>
            <w:r>
              <w:rPr>
                <w:rFonts w:eastAsia="Malgun Gothic" w:cs="Arial"/>
                <w:lang w:val="fr-FR"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3479196" w14:textId="77777777" w:rsidR="00C769EE" w:rsidRDefault="00C769EE" w:rsidP="00C769EE">
            <w:pPr>
              <w:pStyle w:val="TAC"/>
              <w:keepNext w:val="0"/>
              <w:rPr>
                <w:lang w:eastAsia="ja-JP"/>
              </w:rPr>
            </w:pPr>
            <w:r>
              <w:rPr>
                <w:rFonts w:cs="Arial"/>
              </w:rPr>
              <w:t>11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BA91530" w14:textId="77777777" w:rsidR="00C769EE" w:rsidRDefault="00C769EE" w:rsidP="00C769EE">
            <w:pPr>
              <w:pStyle w:val="TAC"/>
              <w:keepNext w:val="0"/>
              <w:rPr>
                <w:lang w:eastAsia="en-US"/>
              </w:rPr>
            </w:pPr>
            <w:r>
              <w:rPr>
                <w:rFonts w:cs="Arial"/>
              </w:rPr>
              <w:t>1430.5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09EA948"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1D0F6A3"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892AFFE" w14:textId="77777777" w:rsidR="00C769EE" w:rsidRDefault="00C769EE" w:rsidP="00C769EE">
            <w:pPr>
              <w:pStyle w:val="TAC"/>
              <w:keepNext w:val="0"/>
            </w:pPr>
            <w:r>
              <w:rPr>
                <w:rFonts w:cs="Arial"/>
              </w:rPr>
              <w:t>1478.5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E7688E1"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46DDEE6" w14:textId="77777777" w:rsidR="00C769EE" w:rsidRDefault="00C769EE" w:rsidP="00C769EE">
            <w:pPr>
              <w:pStyle w:val="TAC"/>
              <w:keepNext w:val="0"/>
            </w:pPr>
            <w:r>
              <w:rPr>
                <w:rFonts w:cs="Arial"/>
              </w:rPr>
              <w:t>N/A</w:t>
            </w:r>
          </w:p>
        </w:tc>
      </w:tr>
      <w:tr w:rsidR="00C769EE" w14:paraId="2E247A2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08527"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630F30D" w14:textId="77777777" w:rsidR="00C769EE" w:rsidRDefault="00C769EE" w:rsidP="00C769EE">
            <w:pPr>
              <w:pStyle w:val="TAC"/>
              <w:keepNext w:val="0"/>
              <w:rPr>
                <w:lang w:eastAsia="ja-JP"/>
              </w:rPr>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EE8F0F1" w14:textId="77777777" w:rsidR="00C769EE" w:rsidRDefault="00C769EE" w:rsidP="00C769EE">
            <w:pPr>
              <w:pStyle w:val="TAC"/>
              <w:keepNext w:val="0"/>
              <w:rPr>
                <w:lang w:eastAsia="en-US"/>
              </w:rPr>
            </w:pPr>
            <w:r>
              <w:rPr>
                <w:rFonts w:cs="Arial"/>
              </w:rPr>
              <w:t>3791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97048BB" w14:textId="77777777" w:rsidR="00C769EE" w:rsidRDefault="00C769EE" w:rsidP="00C769EE">
            <w:pPr>
              <w:pStyle w:val="TAC"/>
              <w:keepNext w:val="0"/>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3A31F73" w14:textId="77777777" w:rsidR="00C769EE" w:rsidRDefault="00C769EE" w:rsidP="00C769EE">
            <w:pPr>
              <w:pStyle w:val="TAC"/>
              <w:keepNext w:val="0"/>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3FA5FD0" w14:textId="77777777" w:rsidR="00C769EE" w:rsidRDefault="00C769EE" w:rsidP="00C769EE">
            <w:pPr>
              <w:pStyle w:val="TAC"/>
              <w:keepNext w:val="0"/>
            </w:pPr>
            <w:r>
              <w:rPr>
                <w:rFonts w:cs="Arial"/>
              </w:rPr>
              <w:t>3791</w:t>
            </w:r>
          </w:p>
        </w:tc>
        <w:tc>
          <w:tcPr>
            <w:tcW w:w="616" w:type="dxa"/>
            <w:tcBorders>
              <w:top w:val="single" w:sz="4" w:space="0" w:color="auto"/>
              <w:left w:val="single" w:sz="4" w:space="0" w:color="auto"/>
              <w:bottom w:val="single" w:sz="4" w:space="0" w:color="auto"/>
              <w:right w:val="single" w:sz="4" w:space="0" w:color="auto"/>
            </w:tcBorders>
            <w:vAlign w:val="center"/>
            <w:hideMark/>
          </w:tcPr>
          <w:p w14:paraId="373A6AA8"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71A7C6E" w14:textId="77777777" w:rsidR="00C769EE" w:rsidRDefault="00C769EE" w:rsidP="00C769EE">
            <w:pPr>
              <w:pStyle w:val="TAC"/>
              <w:keepNext w:val="0"/>
            </w:pPr>
            <w:r>
              <w:rPr>
                <w:rFonts w:cs="Arial"/>
              </w:rPr>
              <w:t>N/A</w:t>
            </w:r>
          </w:p>
        </w:tc>
      </w:tr>
      <w:tr w:rsidR="00C769EE" w14:paraId="088D644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EFD1D"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4F11E4B" w14:textId="77777777" w:rsidR="00C769EE" w:rsidRDefault="00C769EE" w:rsidP="00C769EE">
            <w:pPr>
              <w:pStyle w:val="TAC"/>
              <w:keepNext w:val="0"/>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241E82" w14:textId="77777777" w:rsidR="00C769EE" w:rsidRDefault="00C769EE" w:rsidP="00C769EE">
            <w:pPr>
              <w:pStyle w:val="TAC"/>
              <w:keepNext w:val="0"/>
              <w:rPr>
                <w:lang w:eastAsia="en-US"/>
              </w:rPr>
            </w:pPr>
            <w:r>
              <w:rPr>
                <w:rFonts w:cs="Arial"/>
              </w:rPr>
              <w:t>885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1B30CFC"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D05FC62"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9B01777" w14:textId="77777777" w:rsidR="00C769EE" w:rsidRDefault="00C769EE" w:rsidP="00C769EE">
            <w:pPr>
              <w:pStyle w:val="TAC"/>
              <w:keepNext w:val="0"/>
            </w:pPr>
            <w:r>
              <w:rPr>
                <w:rFonts w:cs="Arial"/>
              </w:rPr>
              <w:t>930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80FE3B" w14:textId="77777777" w:rsidR="00C769EE" w:rsidRDefault="00C769EE" w:rsidP="00C769EE">
            <w:pPr>
              <w:pStyle w:val="TAC"/>
              <w:keepNext w:val="0"/>
            </w:pPr>
            <w:r>
              <w:rPr>
                <w:rFonts w:cs="Arial"/>
              </w:rPr>
              <w:t>18.2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6A5FAA4" w14:textId="77777777" w:rsidR="00C769EE" w:rsidRDefault="00C769EE" w:rsidP="00C769EE">
            <w:pPr>
              <w:pStyle w:val="TAC"/>
              <w:keepNext w:val="0"/>
            </w:pPr>
            <w:r>
              <w:rPr>
                <w:rFonts w:cs="Arial"/>
              </w:rPr>
              <w:t>IMD3</w:t>
            </w:r>
          </w:p>
        </w:tc>
      </w:tr>
      <w:tr w:rsidR="00C769EE" w14:paraId="233178F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34CFDEA" w14:textId="77777777" w:rsidR="00C769EE" w:rsidRDefault="00C769EE" w:rsidP="00C769EE">
            <w:pPr>
              <w:pStyle w:val="TAC"/>
              <w:keepNext w:val="0"/>
              <w:rPr>
                <w:rFonts w:eastAsia="MS Mincho"/>
              </w:rPr>
            </w:pPr>
            <w:r>
              <w:t>DC_8A-20A_n78A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BB5D918" w14:textId="77777777" w:rsidR="00C769EE" w:rsidRDefault="00C769EE" w:rsidP="00C769EE">
            <w:pPr>
              <w:pStyle w:val="TAC"/>
              <w:keepNext w:val="0"/>
              <w:rPr>
                <w:lang w:eastAsia="ja-JP"/>
              </w:rPr>
            </w:pPr>
            <w:r>
              <w:rPr>
                <w:rFonts w:eastAsia="MS Mincho"/>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A563473" w14:textId="77777777" w:rsidR="00C769EE" w:rsidRDefault="00C769EE" w:rsidP="00C769EE">
            <w:pPr>
              <w:pStyle w:val="TAC"/>
              <w:keepNext w:val="0"/>
              <w:rPr>
                <w:lang w:eastAsia="en-US"/>
              </w:rPr>
            </w:pPr>
            <w:r>
              <w:rPr>
                <w:rFonts w:eastAsia="MS Mincho"/>
              </w:rPr>
              <w:t>890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8270B99" w14:textId="77777777" w:rsidR="00C769EE" w:rsidRDefault="00C769EE" w:rsidP="00C769EE">
            <w:pPr>
              <w:pStyle w:val="TAC"/>
              <w:keepNext w:val="0"/>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CF4D51B" w14:textId="77777777" w:rsidR="00C769EE" w:rsidRDefault="00C769EE" w:rsidP="00C769EE">
            <w:pPr>
              <w:pStyle w:val="TAC"/>
              <w:keepNext w:val="0"/>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A05590" w14:textId="77777777" w:rsidR="00C769EE" w:rsidRDefault="00C769EE" w:rsidP="00C769EE">
            <w:pPr>
              <w:pStyle w:val="TAC"/>
              <w:keepNext w:val="0"/>
            </w:pPr>
            <w:r>
              <w:rPr>
                <w:rFonts w:eastAsia="MS Mincho"/>
              </w:rPr>
              <w:t>935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CFF2664" w14:textId="77777777" w:rsidR="00C769EE" w:rsidRDefault="00C769EE" w:rsidP="00C769EE">
            <w:pPr>
              <w:pStyle w:val="TAC"/>
              <w:keepNext w:val="0"/>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370A331" w14:textId="77777777" w:rsidR="00C769EE" w:rsidRDefault="00C769EE" w:rsidP="00C769EE">
            <w:pPr>
              <w:pStyle w:val="TAC"/>
              <w:keepNext w:val="0"/>
            </w:pPr>
            <w:r>
              <w:rPr>
                <w:rFonts w:eastAsia="MS Mincho"/>
              </w:rPr>
              <w:t>N/A</w:t>
            </w:r>
          </w:p>
        </w:tc>
      </w:tr>
      <w:tr w:rsidR="00C769EE" w14:paraId="3A97EC7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AD10F"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032F5CE" w14:textId="77777777" w:rsidR="00C769EE" w:rsidRDefault="00C769EE" w:rsidP="00C769EE">
            <w:pPr>
              <w:pStyle w:val="TAC"/>
              <w:keepNext w:val="0"/>
              <w:rPr>
                <w:lang w:eastAsia="ja-JP"/>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0CB301" w14:textId="77777777" w:rsidR="00C769EE" w:rsidRDefault="00C769EE" w:rsidP="00C769EE">
            <w:pPr>
              <w:pStyle w:val="TAC"/>
              <w:keepNext w:val="0"/>
              <w:rPr>
                <w:lang w:eastAsia="en-US"/>
              </w:rPr>
            </w:pPr>
            <w:r>
              <w:rPr>
                <w:rFonts w:eastAsia="MS Mincho"/>
              </w:rPr>
              <w:t>3470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83C1F08" w14:textId="77777777" w:rsidR="00C769EE" w:rsidRDefault="00C769EE" w:rsidP="00C769EE">
            <w:pPr>
              <w:pStyle w:val="TAC"/>
              <w:keepNext w:val="0"/>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57F3E70" w14:textId="77777777" w:rsidR="00C769EE" w:rsidRDefault="00C769EE" w:rsidP="00C769EE">
            <w:pPr>
              <w:pStyle w:val="TAC"/>
              <w:keepNext w:val="0"/>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8B21EF" w14:textId="77777777" w:rsidR="00C769EE" w:rsidRDefault="00C769EE" w:rsidP="00C769EE">
            <w:pPr>
              <w:pStyle w:val="TAC"/>
              <w:keepNext w:val="0"/>
            </w:pPr>
            <w:r>
              <w:rPr>
                <w:rFonts w:eastAsia="MS Mincho"/>
              </w:rPr>
              <w:t>3470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DA1A018" w14:textId="77777777" w:rsidR="00C769EE" w:rsidRDefault="00C769EE" w:rsidP="00C769EE">
            <w:pPr>
              <w:pStyle w:val="TAC"/>
              <w:keepNext w:val="0"/>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C87A37E" w14:textId="77777777" w:rsidR="00C769EE" w:rsidRDefault="00C769EE" w:rsidP="00C769EE">
            <w:pPr>
              <w:pStyle w:val="TAC"/>
              <w:keepNext w:val="0"/>
            </w:pPr>
            <w:r>
              <w:rPr>
                <w:rFonts w:eastAsia="MS Mincho"/>
              </w:rPr>
              <w:t>N/A</w:t>
            </w:r>
          </w:p>
        </w:tc>
      </w:tr>
      <w:tr w:rsidR="00C769EE" w14:paraId="65CAF33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78D4F"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6D5081C" w14:textId="77777777" w:rsidR="00C769EE" w:rsidRDefault="00C769EE" w:rsidP="00C769EE">
            <w:pPr>
              <w:pStyle w:val="TAC"/>
              <w:keepNext w:val="0"/>
              <w:rPr>
                <w:lang w:eastAsia="ja-JP"/>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5A4F01D" w14:textId="77777777" w:rsidR="00C769EE" w:rsidRDefault="00C769EE" w:rsidP="00C769EE">
            <w:pPr>
              <w:pStyle w:val="TAC"/>
              <w:keepNext w:val="0"/>
              <w:rPr>
                <w:lang w:eastAsia="en-US"/>
              </w:rPr>
            </w:pPr>
            <w:r>
              <w:rPr>
                <w:rFonts w:eastAsia="MS Mincho"/>
              </w:rPr>
              <w:t>841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39C6F7C" w14:textId="77777777" w:rsidR="00C769EE" w:rsidRDefault="00C769EE" w:rsidP="00C769EE">
            <w:pPr>
              <w:pStyle w:val="TAC"/>
              <w:keepNext w:val="0"/>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36DD811" w14:textId="77777777" w:rsidR="00C769EE" w:rsidRDefault="00C769EE" w:rsidP="00C769EE">
            <w:pPr>
              <w:pStyle w:val="TAC"/>
              <w:keepNext w:val="0"/>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806CCDC" w14:textId="77777777" w:rsidR="00C769EE" w:rsidRDefault="00C769EE" w:rsidP="00C769EE">
            <w:pPr>
              <w:pStyle w:val="TAC"/>
              <w:keepNext w:val="0"/>
            </w:pPr>
            <w:r>
              <w:rPr>
                <w:rFonts w:eastAsia="MS Mincho"/>
              </w:rPr>
              <w:t>800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7EDCEBD" w14:textId="77777777" w:rsidR="00C769EE" w:rsidRDefault="00C769EE" w:rsidP="00C769EE">
            <w:pPr>
              <w:pStyle w:val="TAC"/>
              <w:keepNext w:val="0"/>
            </w:pPr>
            <w:r>
              <w:t>12.1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921190D" w14:textId="77777777" w:rsidR="00C769EE" w:rsidRDefault="00C769EE" w:rsidP="00C769EE">
            <w:pPr>
              <w:pStyle w:val="TAC"/>
              <w:keepNext w:val="0"/>
            </w:pPr>
            <w:r>
              <w:rPr>
                <w:rFonts w:eastAsia="MS Mincho"/>
              </w:rPr>
              <w:t>IMD4</w:t>
            </w:r>
          </w:p>
        </w:tc>
      </w:tr>
      <w:tr w:rsidR="00C769EE" w14:paraId="5A85189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28477"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E009522" w14:textId="77777777" w:rsidR="00C769EE" w:rsidRDefault="00C769EE" w:rsidP="00C769EE">
            <w:pPr>
              <w:pStyle w:val="TAC"/>
              <w:keepNext w:val="0"/>
              <w:rPr>
                <w:lang w:eastAsia="ja-JP"/>
              </w:rPr>
            </w:pPr>
            <w:r>
              <w:rPr>
                <w:rFonts w:eastAsia="MS Mincho"/>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661345" w14:textId="77777777" w:rsidR="00C769EE" w:rsidRDefault="00C769EE" w:rsidP="00C769EE">
            <w:pPr>
              <w:pStyle w:val="TAC"/>
              <w:keepNext w:val="0"/>
              <w:rPr>
                <w:lang w:eastAsia="en-US"/>
              </w:rPr>
            </w:pPr>
            <w:r>
              <w:t>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1FDF057" w14:textId="77777777" w:rsidR="00C769EE" w:rsidRDefault="00C769EE" w:rsidP="00C769EE">
            <w:pPr>
              <w:pStyle w:val="TAC"/>
              <w:keepNext w:val="0"/>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5FA353D" w14:textId="77777777" w:rsidR="00C769EE" w:rsidRDefault="00C769EE" w:rsidP="00C769EE">
            <w:pPr>
              <w:pStyle w:val="TAC"/>
              <w:keepNext w:val="0"/>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AD933E9" w14:textId="77777777" w:rsidR="00C769EE" w:rsidRDefault="00C769EE" w:rsidP="00C769EE">
            <w:pPr>
              <w:pStyle w:val="TAC"/>
              <w:keepNext w:val="0"/>
            </w:pPr>
            <w:r>
              <w:t>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9A947D0" w14:textId="77777777" w:rsidR="00C769EE" w:rsidRDefault="00C769EE" w:rsidP="00C769EE">
            <w:pPr>
              <w:pStyle w:val="TAC"/>
              <w:keepNext w:val="0"/>
            </w:pPr>
            <w:r>
              <w:t>12.1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E34CC0E" w14:textId="77777777" w:rsidR="00C769EE" w:rsidRDefault="00C769EE" w:rsidP="00C769EE">
            <w:pPr>
              <w:pStyle w:val="TAC"/>
              <w:keepNext w:val="0"/>
            </w:pPr>
            <w:r>
              <w:rPr>
                <w:rFonts w:eastAsia="MS Mincho"/>
              </w:rPr>
              <w:t>IMD4</w:t>
            </w:r>
          </w:p>
        </w:tc>
      </w:tr>
      <w:tr w:rsidR="00C769EE" w14:paraId="570AA2A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D3B16"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9A099D9" w14:textId="77777777" w:rsidR="00C769EE" w:rsidRDefault="00C769EE" w:rsidP="00C769EE">
            <w:pPr>
              <w:pStyle w:val="TAC"/>
              <w:keepNext w:val="0"/>
              <w:rPr>
                <w:lang w:eastAsia="ja-JP"/>
              </w:rPr>
            </w:pPr>
            <w:r>
              <w:rPr>
                <w:rFonts w:eastAsia="MS Mincho"/>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13B1863" w14:textId="77777777" w:rsidR="00C769EE" w:rsidRDefault="00C769EE" w:rsidP="00C769EE">
            <w:pPr>
              <w:pStyle w:val="TAC"/>
              <w:keepNext w:val="0"/>
              <w:rPr>
                <w:lang w:eastAsia="en-US"/>
              </w:rPr>
            </w:pPr>
            <w:r>
              <w:t>3481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235FDC" w14:textId="77777777" w:rsidR="00C769EE" w:rsidRDefault="00C769EE" w:rsidP="00C769EE">
            <w:pPr>
              <w:pStyle w:val="TAC"/>
              <w:keepNext w:val="0"/>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F216938" w14:textId="77777777" w:rsidR="00C769EE" w:rsidRDefault="00C769EE" w:rsidP="00C769EE">
            <w:pPr>
              <w:pStyle w:val="TAC"/>
              <w:keepNext w:val="0"/>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FCE4B35" w14:textId="77777777" w:rsidR="00C769EE" w:rsidRDefault="00C769EE" w:rsidP="00C769EE">
            <w:pPr>
              <w:pStyle w:val="TAC"/>
              <w:keepNext w:val="0"/>
            </w:pPr>
            <w:r>
              <w:t>3481</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27FD22" w14:textId="77777777" w:rsidR="00C769EE" w:rsidRDefault="00C769EE" w:rsidP="00C769EE">
            <w:pPr>
              <w:pStyle w:val="TAC"/>
              <w:keepNext w:val="0"/>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126C2C3" w14:textId="77777777" w:rsidR="00C769EE" w:rsidRDefault="00C769EE" w:rsidP="00C769EE">
            <w:pPr>
              <w:pStyle w:val="TAC"/>
              <w:keepNext w:val="0"/>
            </w:pPr>
            <w:r>
              <w:rPr>
                <w:rFonts w:eastAsia="MS Mincho"/>
              </w:rPr>
              <w:t>N/A</w:t>
            </w:r>
          </w:p>
        </w:tc>
      </w:tr>
      <w:tr w:rsidR="00C769EE" w14:paraId="48575CEF"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DFAFD"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962A975" w14:textId="77777777" w:rsidR="00C769EE" w:rsidRDefault="00C769EE" w:rsidP="00C769EE">
            <w:pPr>
              <w:pStyle w:val="TAC"/>
              <w:keepNext w:val="0"/>
              <w:rPr>
                <w:lang w:eastAsia="ja-JP"/>
              </w:rPr>
            </w:pPr>
            <w:r>
              <w:rPr>
                <w:rFonts w:eastAsia="MS Mincho"/>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90BB669" w14:textId="77777777" w:rsidR="00C769EE" w:rsidRDefault="00C769EE" w:rsidP="00C769EE">
            <w:pPr>
              <w:pStyle w:val="TAC"/>
              <w:keepNext w:val="0"/>
              <w:rPr>
                <w:lang w:eastAsia="en-US"/>
              </w:rPr>
            </w:pPr>
            <w:r>
              <w:t>847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161A9DE" w14:textId="77777777" w:rsidR="00C769EE" w:rsidRDefault="00C769EE" w:rsidP="00C769EE">
            <w:pPr>
              <w:pStyle w:val="TAC"/>
              <w:keepNext w:val="0"/>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ABE8DAD" w14:textId="77777777" w:rsidR="00C769EE" w:rsidRDefault="00C769EE" w:rsidP="00C769EE">
            <w:pPr>
              <w:pStyle w:val="TAC"/>
              <w:keepNext w:val="0"/>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B4E127E" w14:textId="77777777" w:rsidR="00C769EE" w:rsidRDefault="00C769EE" w:rsidP="00C769EE">
            <w:pPr>
              <w:pStyle w:val="TAC"/>
              <w:keepNext w:val="0"/>
            </w:pPr>
            <w:r>
              <w:t>806</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285426" w14:textId="77777777" w:rsidR="00C769EE" w:rsidRDefault="00C769EE" w:rsidP="00C769EE">
            <w:pPr>
              <w:pStyle w:val="TAC"/>
              <w:keepNext w:val="0"/>
            </w:pPr>
            <w:r>
              <w:rPr>
                <w:rFonts w:eastAsia="MS Mincho"/>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F31109D" w14:textId="77777777" w:rsidR="00C769EE" w:rsidRDefault="00C769EE" w:rsidP="00C769EE">
            <w:pPr>
              <w:pStyle w:val="TAC"/>
              <w:keepNext w:val="0"/>
            </w:pPr>
            <w:r>
              <w:rPr>
                <w:rFonts w:eastAsia="MS Mincho"/>
              </w:rPr>
              <w:t>N/A</w:t>
            </w:r>
          </w:p>
        </w:tc>
      </w:tr>
      <w:tr w:rsidR="009979C4" w14:paraId="16AD083E" w14:textId="77777777" w:rsidTr="00852302">
        <w:trPr>
          <w:trHeight w:val="54"/>
          <w:jc w:val="center"/>
          <w:ins w:id="3183" w:author="Liuliehai" w:date="2020-06-05T16:42:00Z"/>
        </w:trPr>
        <w:tc>
          <w:tcPr>
            <w:tcW w:w="0" w:type="auto"/>
            <w:vMerge w:val="restart"/>
            <w:tcBorders>
              <w:top w:val="single" w:sz="4" w:space="0" w:color="auto"/>
              <w:left w:val="single" w:sz="4" w:space="0" w:color="auto"/>
              <w:right w:val="single" w:sz="4" w:space="0" w:color="auto"/>
            </w:tcBorders>
            <w:vAlign w:val="center"/>
          </w:tcPr>
          <w:p w14:paraId="5A2C7373" w14:textId="4A144136" w:rsidR="009979C4" w:rsidRDefault="009979C4" w:rsidP="009979C4">
            <w:pPr>
              <w:autoSpaceDN/>
              <w:spacing w:after="0"/>
              <w:rPr>
                <w:ins w:id="3184" w:author="Liuliehai" w:date="2020-06-05T16:42:00Z"/>
                <w:rFonts w:ascii="Arial" w:eastAsia="MS Mincho" w:hAnsi="Arial"/>
                <w:sz w:val="18"/>
                <w:lang w:eastAsia="en-US"/>
              </w:rPr>
            </w:pPr>
            <w:ins w:id="3185" w:author="Liuliehai" w:date="2020-06-05T16:42:00Z">
              <w:r>
                <w:rPr>
                  <w:rFonts w:ascii="Arial" w:hAnsi="Arial" w:cs="Arial"/>
                  <w:sz w:val="18"/>
                </w:rPr>
                <w:t>DC_8A-42</w:t>
              </w:r>
              <w:r>
                <w:rPr>
                  <w:rFonts w:ascii="Arial" w:eastAsia="Malgun Gothic" w:hAnsi="Arial" w:cs="Arial"/>
                  <w:sz w:val="18"/>
                  <w:lang w:eastAsia="ko-KR"/>
                </w:rPr>
                <w:t>A_</w:t>
              </w:r>
              <w:r>
                <w:rPr>
                  <w:rFonts w:ascii="Arial" w:hAnsi="Arial" w:cs="Arial"/>
                  <w:sz w:val="18"/>
                </w:rPr>
                <w:t>n</w:t>
              </w:r>
              <w:r>
                <w:rPr>
                  <w:rFonts w:ascii="Arial" w:eastAsia="Malgun Gothic" w:hAnsi="Arial" w:cs="Arial"/>
                  <w:sz w:val="18"/>
                  <w:lang w:val="fr-FR" w:eastAsia="ko-KR"/>
                </w:rPr>
                <w:t>28</w:t>
              </w:r>
              <w:r>
                <w:rPr>
                  <w:rFonts w:ascii="Arial" w:hAnsi="Arial" w:cs="Arial"/>
                  <w:sz w:val="18"/>
                </w:rPr>
                <w:t>A</w:t>
              </w:r>
            </w:ins>
          </w:p>
        </w:tc>
        <w:tc>
          <w:tcPr>
            <w:tcW w:w="836" w:type="dxa"/>
            <w:tcBorders>
              <w:top w:val="single" w:sz="4" w:space="0" w:color="auto"/>
              <w:left w:val="single" w:sz="4" w:space="0" w:color="auto"/>
              <w:bottom w:val="single" w:sz="4" w:space="0" w:color="auto"/>
              <w:right w:val="single" w:sz="4" w:space="0" w:color="auto"/>
            </w:tcBorders>
            <w:vAlign w:val="center"/>
          </w:tcPr>
          <w:p w14:paraId="7655DC8A" w14:textId="06169A13" w:rsidR="009979C4" w:rsidRDefault="009979C4" w:rsidP="009979C4">
            <w:pPr>
              <w:pStyle w:val="TAC"/>
              <w:keepNext w:val="0"/>
              <w:rPr>
                <w:ins w:id="3186" w:author="Liuliehai" w:date="2020-06-05T16:42:00Z"/>
                <w:rFonts w:eastAsia="MS Mincho"/>
              </w:rPr>
            </w:pPr>
            <w:ins w:id="3187" w:author="Liuliehai" w:date="2020-06-05T16:42:00Z">
              <w:r>
                <w:rPr>
                  <w:rFonts w:cs="Arial"/>
                </w:rPr>
                <w:t>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6FA8B33" w14:textId="2C217C22" w:rsidR="009979C4" w:rsidRDefault="009979C4" w:rsidP="009979C4">
            <w:pPr>
              <w:pStyle w:val="TAC"/>
              <w:keepNext w:val="0"/>
              <w:rPr>
                <w:ins w:id="3188" w:author="Liuliehai" w:date="2020-06-05T16:42:00Z"/>
              </w:rPr>
            </w:pPr>
            <w:ins w:id="3189" w:author="Liuliehai" w:date="2020-06-05T16:42:00Z">
              <w:r>
                <w:t>900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64BB011C" w14:textId="1BA3E4CB" w:rsidR="009979C4" w:rsidRDefault="009979C4" w:rsidP="009979C4">
            <w:pPr>
              <w:pStyle w:val="TAC"/>
              <w:keepNext w:val="0"/>
              <w:rPr>
                <w:ins w:id="3190" w:author="Liuliehai" w:date="2020-06-05T16:42:00Z"/>
                <w:rFonts w:eastAsia="MS Mincho"/>
              </w:rPr>
            </w:pPr>
            <w:ins w:id="3191" w:author="Liuliehai" w:date="2020-06-05T16:42:00Z">
              <w: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5268A5A" w14:textId="798CFB50" w:rsidR="009979C4" w:rsidRDefault="009979C4" w:rsidP="009979C4">
            <w:pPr>
              <w:pStyle w:val="TAC"/>
              <w:keepNext w:val="0"/>
              <w:rPr>
                <w:ins w:id="3192" w:author="Liuliehai" w:date="2020-06-05T16:42:00Z"/>
                <w:rFonts w:eastAsia="MS Mincho"/>
              </w:rPr>
            </w:pPr>
            <w:ins w:id="3193" w:author="Liuliehai" w:date="2020-06-05T16:42:00Z">
              <w: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2969036" w14:textId="3092156A" w:rsidR="009979C4" w:rsidRDefault="009979C4" w:rsidP="009979C4">
            <w:pPr>
              <w:pStyle w:val="TAC"/>
              <w:keepNext w:val="0"/>
              <w:rPr>
                <w:ins w:id="3194" w:author="Liuliehai" w:date="2020-06-05T16:42:00Z"/>
              </w:rPr>
            </w:pPr>
            <w:ins w:id="3195" w:author="Liuliehai" w:date="2020-06-05T16:42:00Z">
              <w:r>
                <w:t>945</w:t>
              </w:r>
            </w:ins>
          </w:p>
        </w:tc>
        <w:tc>
          <w:tcPr>
            <w:tcW w:w="616" w:type="dxa"/>
            <w:tcBorders>
              <w:top w:val="single" w:sz="4" w:space="0" w:color="auto"/>
              <w:left w:val="single" w:sz="4" w:space="0" w:color="auto"/>
              <w:bottom w:val="single" w:sz="4" w:space="0" w:color="auto"/>
              <w:right w:val="single" w:sz="4" w:space="0" w:color="auto"/>
            </w:tcBorders>
            <w:vAlign w:val="center"/>
          </w:tcPr>
          <w:p w14:paraId="452748A6" w14:textId="6F4C45F7" w:rsidR="009979C4" w:rsidRDefault="009979C4" w:rsidP="009979C4">
            <w:pPr>
              <w:pStyle w:val="TAC"/>
              <w:keepNext w:val="0"/>
              <w:rPr>
                <w:ins w:id="3196" w:author="Liuliehai" w:date="2020-06-05T16:42:00Z"/>
                <w:rFonts w:eastAsia="MS Mincho"/>
              </w:rPr>
            </w:pPr>
            <w:ins w:id="3197" w:author="Liuliehai" w:date="2020-06-05T16:42: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0F1AEAC4" w14:textId="5C25195A" w:rsidR="009979C4" w:rsidRDefault="009979C4" w:rsidP="009979C4">
            <w:pPr>
              <w:pStyle w:val="TAC"/>
              <w:keepNext w:val="0"/>
              <w:rPr>
                <w:ins w:id="3198" w:author="Liuliehai" w:date="2020-06-05T16:42:00Z"/>
                <w:rFonts w:eastAsia="MS Mincho"/>
              </w:rPr>
            </w:pPr>
            <w:ins w:id="3199" w:author="Liuliehai" w:date="2020-06-05T16:42:00Z">
              <w:r>
                <w:rPr>
                  <w:rFonts w:cs="Arial"/>
                </w:rPr>
                <w:t>N/A</w:t>
              </w:r>
            </w:ins>
          </w:p>
        </w:tc>
      </w:tr>
      <w:tr w:rsidR="009979C4" w14:paraId="645CE6E9" w14:textId="77777777" w:rsidTr="00852302">
        <w:trPr>
          <w:trHeight w:val="54"/>
          <w:jc w:val="center"/>
          <w:ins w:id="3200" w:author="Liuliehai" w:date="2020-06-05T16:42:00Z"/>
        </w:trPr>
        <w:tc>
          <w:tcPr>
            <w:tcW w:w="0" w:type="auto"/>
            <w:vMerge/>
            <w:tcBorders>
              <w:left w:val="single" w:sz="4" w:space="0" w:color="auto"/>
              <w:right w:val="single" w:sz="4" w:space="0" w:color="auto"/>
            </w:tcBorders>
            <w:vAlign w:val="center"/>
          </w:tcPr>
          <w:p w14:paraId="5BF68D94" w14:textId="77777777" w:rsidR="009979C4" w:rsidRDefault="009979C4" w:rsidP="009979C4">
            <w:pPr>
              <w:autoSpaceDN/>
              <w:spacing w:after="0"/>
              <w:rPr>
                <w:ins w:id="3201" w:author="Liuliehai" w:date="2020-06-05T16:42: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1CA24328" w14:textId="164A7F05" w:rsidR="009979C4" w:rsidRDefault="009979C4" w:rsidP="009979C4">
            <w:pPr>
              <w:pStyle w:val="TAC"/>
              <w:keepNext w:val="0"/>
              <w:rPr>
                <w:ins w:id="3202" w:author="Liuliehai" w:date="2020-06-05T16:42:00Z"/>
                <w:rFonts w:eastAsia="MS Mincho"/>
              </w:rPr>
            </w:pPr>
            <w:ins w:id="3203" w:author="Liuliehai" w:date="2020-06-05T16:42:00Z">
              <w:r>
                <w:rPr>
                  <w:rFonts w:cs="Arial"/>
                </w:rPr>
                <w:t>n28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7F70796" w14:textId="42F796D1" w:rsidR="009979C4" w:rsidRDefault="009979C4" w:rsidP="009979C4">
            <w:pPr>
              <w:pStyle w:val="TAC"/>
              <w:keepNext w:val="0"/>
              <w:rPr>
                <w:ins w:id="3204" w:author="Liuliehai" w:date="2020-06-05T16:42:00Z"/>
              </w:rPr>
            </w:pPr>
            <w:ins w:id="3205" w:author="Liuliehai" w:date="2020-06-05T16:42:00Z">
              <w:r>
                <w:t>743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7AEAC5DA" w14:textId="2F61AC04" w:rsidR="009979C4" w:rsidRDefault="009979C4" w:rsidP="009979C4">
            <w:pPr>
              <w:pStyle w:val="TAC"/>
              <w:keepNext w:val="0"/>
              <w:rPr>
                <w:ins w:id="3206" w:author="Liuliehai" w:date="2020-06-05T16:42:00Z"/>
                <w:rFonts w:eastAsia="MS Mincho"/>
              </w:rPr>
            </w:pPr>
            <w:ins w:id="3207" w:author="Liuliehai" w:date="2020-06-05T16:42:00Z">
              <w: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BB53D86" w14:textId="5110D1FF" w:rsidR="009979C4" w:rsidRDefault="009979C4" w:rsidP="009979C4">
            <w:pPr>
              <w:pStyle w:val="TAC"/>
              <w:keepNext w:val="0"/>
              <w:rPr>
                <w:ins w:id="3208" w:author="Liuliehai" w:date="2020-06-05T16:42:00Z"/>
                <w:rFonts w:eastAsia="MS Mincho"/>
              </w:rPr>
            </w:pPr>
            <w:ins w:id="3209" w:author="Liuliehai" w:date="2020-06-05T16:42:00Z">
              <w: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130604F1" w14:textId="0D54F47D" w:rsidR="009979C4" w:rsidRDefault="009979C4" w:rsidP="009979C4">
            <w:pPr>
              <w:pStyle w:val="TAC"/>
              <w:keepNext w:val="0"/>
              <w:rPr>
                <w:ins w:id="3210" w:author="Liuliehai" w:date="2020-06-05T16:42:00Z"/>
              </w:rPr>
            </w:pPr>
            <w:ins w:id="3211" w:author="Liuliehai" w:date="2020-06-05T16:42:00Z">
              <w:r>
                <w:t>798</w:t>
              </w:r>
            </w:ins>
          </w:p>
        </w:tc>
        <w:tc>
          <w:tcPr>
            <w:tcW w:w="616" w:type="dxa"/>
            <w:tcBorders>
              <w:top w:val="single" w:sz="4" w:space="0" w:color="auto"/>
              <w:left w:val="single" w:sz="4" w:space="0" w:color="auto"/>
              <w:bottom w:val="single" w:sz="4" w:space="0" w:color="auto"/>
              <w:right w:val="single" w:sz="4" w:space="0" w:color="auto"/>
            </w:tcBorders>
            <w:vAlign w:val="center"/>
          </w:tcPr>
          <w:p w14:paraId="68F83B0F" w14:textId="0F341284" w:rsidR="009979C4" w:rsidRDefault="009979C4" w:rsidP="009979C4">
            <w:pPr>
              <w:pStyle w:val="TAC"/>
              <w:keepNext w:val="0"/>
              <w:rPr>
                <w:ins w:id="3212" w:author="Liuliehai" w:date="2020-06-05T16:42:00Z"/>
                <w:rFonts w:eastAsia="MS Mincho"/>
              </w:rPr>
            </w:pPr>
            <w:ins w:id="3213" w:author="Liuliehai" w:date="2020-06-05T16:42:00Z">
              <w:r>
                <w:rPr>
                  <w:rFonts w:cs="Arial"/>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15FEA06B" w14:textId="5BB700C8" w:rsidR="009979C4" w:rsidRDefault="009979C4" w:rsidP="009979C4">
            <w:pPr>
              <w:pStyle w:val="TAC"/>
              <w:keepNext w:val="0"/>
              <w:rPr>
                <w:ins w:id="3214" w:author="Liuliehai" w:date="2020-06-05T16:42:00Z"/>
                <w:rFonts w:eastAsia="MS Mincho"/>
              </w:rPr>
            </w:pPr>
            <w:ins w:id="3215" w:author="Liuliehai" w:date="2020-06-05T16:42:00Z">
              <w:r>
                <w:rPr>
                  <w:rFonts w:cs="Arial"/>
                </w:rPr>
                <w:t>N/A</w:t>
              </w:r>
            </w:ins>
          </w:p>
        </w:tc>
      </w:tr>
      <w:tr w:rsidR="009979C4" w14:paraId="155EC610" w14:textId="77777777" w:rsidTr="00852302">
        <w:trPr>
          <w:trHeight w:val="54"/>
          <w:jc w:val="center"/>
          <w:ins w:id="3216" w:author="Liuliehai" w:date="2020-06-05T16:42:00Z"/>
        </w:trPr>
        <w:tc>
          <w:tcPr>
            <w:tcW w:w="0" w:type="auto"/>
            <w:vMerge/>
            <w:tcBorders>
              <w:left w:val="single" w:sz="4" w:space="0" w:color="auto"/>
              <w:bottom w:val="single" w:sz="4" w:space="0" w:color="auto"/>
              <w:right w:val="single" w:sz="4" w:space="0" w:color="auto"/>
            </w:tcBorders>
            <w:vAlign w:val="center"/>
          </w:tcPr>
          <w:p w14:paraId="685C26B7" w14:textId="77777777" w:rsidR="009979C4" w:rsidRDefault="009979C4" w:rsidP="009979C4">
            <w:pPr>
              <w:autoSpaceDN/>
              <w:spacing w:after="0"/>
              <w:rPr>
                <w:ins w:id="3217" w:author="Liuliehai" w:date="2020-06-05T16:42: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3246392F" w14:textId="16A5E6A7" w:rsidR="009979C4" w:rsidRDefault="009979C4" w:rsidP="009979C4">
            <w:pPr>
              <w:pStyle w:val="TAC"/>
              <w:keepNext w:val="0"/>
              <w:rPr>
                <w:ins w:id="3218" w:author="Liuliehai" w:date="2020-06-05T16:42:00Z"/>
                <w:rFonts w:eastAsia="MS Mincho"/>
              </w:rPr>
            </w:pPr>
            <w:ins w:id="3219" w:author="Liuliehai" w:date="2020-06-05T16:42:00Z">
              <w:r>
                <w:rPr>
                  <w:rFonts w:cs="Arial"/>
                </w:rPr>
                <w:t>42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B0C9FD5" w14:textId="758E6104" w:rsidR="009979C4" w:rsidRDefault="009979C4" w:rsidP="009979C4">
            <w:pPr>
              <w:pStyle w:val="TAC"/>
              <w:keepNext w:val="0"/>
              <w:rPr>
                <w:ins w:id="3220" w:author="Liuliehai" w:date="2020-06-05T16:42:00Z"/>
              </w:rPr>
            </w:pPr>
            <w:ins w:id="3221" w:author="Liuliehai" w:date="2020-06-05T16:42:00Z">
              <w:r>
                <w:t>3443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E5C8D77" w14:textId="722CDA2D" w:rsidR="009979C4" w:rsidRDefault="009979C4" w:rsidP="009979C4">
            <w:pPr>
              <w:pStyle w:val="TAC"/>
              <w:keepNext w:val="0"/>
              <w:rPr>
                <w:ins w:id="3222" w:author="Liuliehai" w:date="2020-06-05T16:42:00Z"/>
                <w:rFonts w:eastAsia="MS Mincho"/>
              </w:rPr>
            </w:pPr>
            <w:ins w:id="3223" w:author="Liuliehai" w:date="2020-06-05T16:42:00Z">
              <w: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FABD4F6" w14:textId="3DBAD6C6" w:rsidR="009979C4" w:rsidRDefault="009979C4" w:rsidP="009979C4">
            <w:pPr>
              <w:pStyle w:val="TAC"/>
              <w:keepNext w:val="0"/>
              <w:rPr>
                <w:ins w:id="3224" w:author="Liuliehai" w:date="2020-06-05T16:42:00Z"/>
                <w:rFonts w:eastAsia="MS Mincho"/>
              </w:rPr>
            </w:pPr>
            <w:ins w:id="3225" w:author="Liuliehai" w:date="2020-06-05T16:42:00Z">
              <w: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E15CD2F" w14:textId="43CE4F75" w:rsidR="009979C4" w:rsidRDefault="009979C4" w:rsidP="009979C4">
            <w:pPr>
              <w:pStyle w:val="TAC"/>
              <w:keepNext w:val="0"/>
              <w:rPr>
                <w:ins w:id="3226" w:author="Liuliehai" w:date="2020-06-05T16:42:00Z"/>
              </w:rPr>
            </w:pPr>
            <w:ins w:id="3227" w:author="Liuliehai" w:date="2020-06-05T16:42:00Z">
              <w:r>
                <w:t>3443</w:t>
              </w:r>
            </w:ins>
          </w:p>
        </w:tc>
        <w:tc>
          <w:tcPr>
            <w:tcW w:w="616" w:type="dxa"/>
            <w:tcBorders>
              <w:top w:val="single" w:sz="4" w:space="0" w:color="auto"/>
              <w:left w:val="single" w:sz="4" w:space="0" w:color="auto"/>
              <w:bottom w:val="single" w:sz="4" w:space="0" w:color="auto"/>
              <w:right w:val="single" w:sz="4" w:space="0" w:color="auto"/>
            </w:tcBorders>
            <w:vAlign w:val="center"/>
          </w:tcPr>
          <w:p w14:paraId="256D92F7" w14:textId="5CCB1A10" w:rsidR="009979C4" w:rsidRDefault="009979C4" w:rsidP="009979C4">
            <w:pPr>
              <w:pStyle w:val="TAC"/>
              <w:keepNext w:val="0"/>
              <w:rPr>
                <w:ins w:id="3228" w:author="Liuliehai" w:date="2020-06-05T16:42:00Z"/>
                <w:rFonts w:eastAsia="MS Mincho"/>
              </w:rPr>
            </w:pPr>
            <w:ins w:id="3229" w:author="Liuliehai" w:date="2020-06-05T16:42:00Z">
              <w:r>
                <w:rPr>
                  <w:rFonts w:cs="Arial"/>
                </w:rPr>
                <w:t>8.7</w:t>
              </w:r>
            </w:ins>
          </w:p>
        </w:tc>
        <w:tc>
          <w:tcPr>
            <w:tcW w:w="1248" w:type="dxa"/>
            <w:tcBorders>
              <w:top w:val="single" w:sz="4" w:space="0" w:color="auto"/>
              <w:left w:val="single" w:sz="4" w:space="0" w:color="auto"/>
              <w:bottom w:val="single" w:sz="4" w:space="0" w:color="auto"/>
              <w:right w:val="single" w:sz="4" w:space="0" w:color="auto"/>
            </w:tcBorders>
            <w:vAlign w:val="center"/>
          </w:tcPr>
          <w:p w14:paraId="77ABD030" w14:textId="76B3BA7D" w:rsidR="009979C4" w:rsidRDefault="009979C4" w:rsidP="009979C4">
            <w:pPr>
              <w:pStyle w:val="TAC"/>
              <w:keepNext w:val="0"/>
              <w:rPr>
                <w:ins w:id="3230" w:author="Liuliehai" w:date="2020-06-05T16:42:00Z"/>
                <w:rFonts w:eastAsia="MS Mincho"/>
              </w:rPr>
            </w:pPr>
            <w:ins w:id="3231" w:author="Liuliehai" w:date="2020-06-05T16:42:00Z">
              <w:r>
                <w:rPr>
                  <w:rFonts w:cs="Arial"/>
                </w:rPr>
                <w:t>IMD4</w:t>
              </w:r>
            </w:ins>
          </w:p>
        </w:tc>
      </w:tr>
      <w:tr w:rsidR="00C769EE" w14:paraId="5C8F9F4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A950714" w14:textId="77777777" w:rsidR="00C769EE" w:rsidRDefault="00C769EE" w:rsidP="00C769EE">
            <w:pPr>
              <w:pStyle w:val="TAC"/>
              <w:keepNext w:val="0"/>
              <w:rPr>
                <w:rFonts w:eastAsia="MS Mincho"/>
              </w:rPr>
            </w:pPr>
            <w:r>
              <w:rPr>
                <w:rFonts w:cs="Arial"/>
                <w:kern w:val="2"/>
                <w:szCs w:val="24"/>
                <w:lang w:eastAsia="ja-JP"/>
              </w:rPr>
              <w:t>DC_8A_SUL_n78A-n80A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23D6455" w14:textId="77777777" w:rsidR="00C769EE" w:rsidRDefault="00C769EE" w:rsidP="00C769EE">
            <w:pPr>
              <w:pStyle w:val="TAC"/>
              <w:keepNext w:val="0"/>
              <w:rPr>
                <w:lang w:eastAsia="ja-JP"/>
              </w:rPr>
            </w:pPr>
            <w:r>
              <w:rPr>
                <w:rFonts w:cs="Arial"/>
              </w:rPr>
              <w:t>n80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83ED118" w14:textId="77777777" w:rsidR="00C769EE" w:rsidRDefault="00C769EE" w:rsidP="00C769EE">
            <w:pPr>
              <w:pStyle w:val="TAC"/>
              <w:keepNext w:val="0"/>
              <w:rPr>
                <w:lang w:eastAsia="en-US"/>
              </w:rPr>
            </w:pPr>
            <w:r>
              <w:rPr>
                <w:rFonts w:cs="Arial"/>
              </w:rPr>
              <w:t>1755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CE852C0" w14:textId="77777777" w:rsidR="00C769EE" w:rsidRDefault="00C769EE" w:rsidP="00C769EE">
            <w:pPr>
              <w:pStyle w:val="TAC"/>
              <w:keepNext w:val="0"/>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7BB38BC" w14:textId="77777777" w:rsidR="00C769EE" w:rsidRDefault="00C769EE" w:rsidP="00C769EE">
            <w:pPr>
              <w:pStyle w:val="TAC"/>
              <w:keepNext w:val="0"/>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747C6BD8" w14:textId="77777777" w:rsidR="00C769EE" w:rsidRDefault="00C769EE" w:rsidP="00C769EE">
            <w:pPr>
              <w:pStyle w:val="TAC"/>
              <w:keepNext w:val="0"/>
            </w:pPr>
          </w:p>
        </w:tc>
        <w:tc>
          <w:tcPr>
            <w:tcW w:w="616" w:type="dxa"/>
            <w:tcBorders>
              <w:top w:val="single" w:sz="4" w:space="0" w:color="auto"/>
              <w:left w:val="single" w:sz="4" w:space="0" w:color="auto"/>
              <w:bottom w:val="single" w:sz="4" w:space="0" w:color="auto"/>
              <w:right w:val="single" w:sz="4" w:space="0" w:color="auto"/>
            </w:tcBorders>
            <w:vAlign w:val="center"/>
            <w:hideMark/>
          </w:tcPr>
          <w:p w14:paraId="64423EB8"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C6CFF6B" w14:textId="77777777" w:rsidR="00C769EE" w:rsidRDefault="00C769EE" w:rsidP="00C769EE">
            <w:pPr>
              <w:pStyle w:val="TAC"/>
              <w:keepNext w:val="0"/>
            </w:pPr>
            <w:r>
              <w:rPr>
                <w:rFonts w:cs="Arial"/>
              </w:rPr>
              <w:t>N/A</w:t>
            </w:r>
          </w:p>
        </w:tc>
      </w:tr>
      <w:tr w:rsidR="00C769EE" w14:paraId="453CE07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D9CB1"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CD0F37D" w14:textId="77777777" w:rsidR="00C769EE" w:rsidRDefault="00C769EE" w:rsidP="00C769EE">
            <w:pPr>
              <w:pStyle w:val="TAC"/>
              <w:keepNext w:val="0"/>
              <w:rPr>
                <w:lang w:eastAsia="ja-JP"/>
              </w:rPr>
            </w:pPr>
            <w:r>
              <w:rPr>
                <w:rFonts w:cs="Arial"/>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719DD4C" w14:textId="77777777" w:rsidR="00C769EE" w:rsidRDefault="00C769EE" w:rsidP="00C769EE">
            <w:pPr>
              <w:pStyle w:val="TAC"/>
              <w:keepNext w:val="0"/>
              <w:rPr>
                <w:lang w:eastAsia="en-US"/>
              </w:rPr>
            </w:pPr>
            <w:r>
              <w:rPr>
                <w:rFonts w:cs="Arial"/>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64B931C"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578597"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4ACEBB0" w14:textId="77777777" w:rsidR="00C769EE" w:rsidRDefault="00C769EE" w:rsidP="00C769EE">
            <w:pPr>
              <w:pStyle w:val="TAC"/>
              <w:keepNext w:val="0"/>
            </w:pPr>
            <w:r>
              <w:rPr>
                <w:rFonts w:cs="Arial"/>
              </w:rPr>
              <w:t>945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8DAA644" w14:textId="77777777" w:rsidR="00C769EE" w:rsidRDefault="00C769EE" w:rsidP="00C769EE">
            <w:pPr>
              <w:pStyle w:val="TAC"/>
              <w:keepNext w:val="0"/>
            </w:pPr>
            <w:r>
              <w:rPr>
                <w:rFonts w:cs="Arial"/>
              </w:rPr>
              <w:t>8</w:t>
            </w:r>
          </w:p>
        </w:tc>
        <w:tc>
          <w:tcPr>
            <w:tcW w:w="1248" w:type="dxa"/>
            <w:tcBorders>
              <w:top w:val="single" w:sz="4" w:space="0" w:color="auto"/>
              <w:left w:val="single" w:sz="4" w:space="0" w:color="auto"/>
              <w:bottom w:val="single" w:sz="4" w:space="0" w:color="auto"/>
              <w:right w:val="single" w:sz="4" w:space="0" w:color="auto"/>
            </w:tcBorders>
            <w:hideMark/>
          </w:tcPr>
          <w:p w14:paraId="372944B0" w14:textId="77777777" w:rsidR="00C769EE" w:rsidRDefault="00C769EE" w:rsidP="00C769EE">
            <w:pPr>
              <w:pStyle w:val="TAC"/>
              <w:keepNext w:val="0"/>
            </w:pPr>
            <w:r>
              <w:rPr>
                <w:rFonts w:cs="Arial"/>
              </w:rPr>
              <w:t>IMD4</w:t>
            </w:r>
          </w:p>
        </w:tc>
      </w:tr>
      <w:tr w:rsidR="00C769EE" w14:paraId="1A7AC26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B13FC"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BBA8895" w14:textId="77777777" w:rsidR="00C769EE" w:rsidRDefault="00C769EE" w:rsidP="00C769EE">
            <w:pPr>
              <w:pStyle w:val="TAC"/>
              <w:keepNext w:val="0"/>
              <w:rPr>
                <w:lang w:eastAsia="ja-JP"/>
              </w:rPr>
            </w:pPr>
            <w:r>
              <w:rPr>
                <w:rFonts w:cs="Arial"/>
                <w:kern w:val="2"/>
                <w:szCs w:val="24"/>
                <w:lang w:eastAsia="ja-JP"/>
              </w:rPr>
              <w:t>n80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169465" w14:textId="77777777" w:rsidR="00C769EE" w:rsidRDefault="00C769EE" w:rsidP="00C769EE">
            <w:pPr>
              <w:pStyle w:val="TAC"/>
              <w:keepNext w:val="0"/>
              <w:rPr>
                <w:lang w:eastAsia="en-US"/>
              </w:rPr>
            </w:pPr>
            <w:r>
              <w:rPr>
                <w:rFonts w:cs="Arial"/>
                <w:lang w:eastAsia="zh-CN"/>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347BF7B" w14:textId="77777777" w:rsidR="00C769EE" w:rsidRDefault="00C769EE" w:rsidP="00C769EE">
            <w:pPr>
              <w:pStyle w:val="TAC"/>
              <w:keepNext w:val="0"/>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289B4E5" w14:textId="77777777" w:rsidR="00C769EE" w:rsidRDefault="00C769EE" w:rsidP="00C769EE">
            <w:pPr>
              <w:pStyle w:val="TAC"/>
              <w:keepNext w:val="0"/>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tcPr>
          <w:p w14:paraId="77ED552F" w14:textId="77777777" w:rsidR="00C769EE" w:rsidRDefault="00C769EE" w:rsidP="00C769EE">
            <w:pPr>
              <w:pStyle w:val="TAC"/>
              <w:keepNext w:val="0"/>
            </w:pPr>
          </w:p>
        </w:tc>
        <w:tc>
          <w:tcPr>
            <w:tcW w:w="616" w:type="dxa"/>
            <w:tcBorders>
              <w:top w:val="single" w:sz="4" w:space="0" w:color="auto"/>
              <w:left w:val="single" w:sz="4" w:space="0" w:color="auto"/>
              <w:bottom w:val="single" w:sz="4" w:space="0" w:color="auto"/>
              <w:right w:val="single" w:sz="4" w:space="0" w:color="auto"/>
            </w:tcBorders>
            <w:vAlign w:val="center"/>
            <w:hideMark/>
          </w:tcPr>
          <w:p w14:paraId="66E9DB6B"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349385A4" w14:textId="77777777" w:rsidR="00C769EE" w:rsidRDefault="00C769EE" w:rsidP="00C769EE">
            <w:pPr>
              <w:pStyle w:val="TAC"/>
              <w:keepNext w:val="0"/>
            </w:pPr>
            <w:r>
              <w:rPr>
                <w:kern w:val="2"/>
                <w:szCs w:val="24"/>
                <w:lang w:val="en-US" w:eastAsia="ja-JP"/>
              </w:rPr>
              <w:t>N/A</w:t>
            </w:r>
          </w:p>
        </w:tc>
      </w:tr>
      <w:tr w:rsidR="00C769EE" w14:paraId="31A0AC6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039B0"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C31FA17" w14:textId="77777777" w:rsidR="00C769EE" w:rsidRDefault="00C769EE" w:rsidP="00C769EE">
            <w:pPr>
              <w:pStyle w:val="TAC"/>
              <w:keepNext w:val="0"/>
              <w:rPr>
                <w:lang w:eastAsia="ja-JP"/>
              </w:rPr>
            </w:pPr>
            <w:r>
              <w:rPr>
                <w:rFonts w:cs="Arial"/>
                <w:kern w:val="2"/>
                <w:szCs w:val="24"/>
                <w:lang w:eastAsia="ja-JP"/>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4542696" w14:textId="77777777" w:rsidR="00C769EE" w:rsidRDefault="00C769EE" w:rsidP="00C769EE">
            <w:pPr>
              <w:pStyle w:val="TAC"/>
              <w:keepNext w:val="0"/>
              <w:rPr>
                <w:lang w:eastAsia="en-US"/>
              </w:rPr>
            </w:pPr>
            <w:r>
              <w:rPr>
                <w:rFonts w:cs="Arial"/>
                <w:lang w:eastAsia="zh-CN"/>
              </w:rPr>
              <w:t>900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B59275B"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6477FE2"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01F94A" w14:textId="77777777" w:rsidR="00C769EE" w:rsidRDefault="00C769EE" w:rsidP="00C769EE">
            <w:pPr>
              <w:pStyle w:val="TAC"/>
              <w:keepNext w:val="0"/>
            </w:pPr>
            <w:r>
              <w:rPr>
                <w:rFonts w:cs="Arial"/>
              </w:rPr>
              <w:t>945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6C54CD8"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A21E6D0" w14:textId="77777777" w:rsidR="00C769EE" w:rsidRDefault="00C769EE" w:rsidP="00C769EE">
            <w:pPr>
              <w:pStyle w:val="TAC"/>
              <w:keepNext w:val="0"/>
            </w:pPr>
            <w:r>
              <w:rPr>
                <w:kern w:val="2"/>
                <w:szCs w:val="24"/>
                <w:lang w:val="en-US" w:eastAsia="ja-JP"/>
              </w:rPr>
              <w:t>N/A</w:t>
            </w:r>
          </w:p>
        </w:tc>
      </w:tr>
      <w:tr w:rsidR="00C769EE" w14:paraId="5691FCE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3BCE4"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6727B3A" w14:textId="77777777" w:rsidR="00C769EE" w:rsidRDefault="00C769EE" w:rsidP="00C769EE">
            <w:pPr>
              <w:pStyle w:val="TAC"/>
              <w:keepNext w:val="0"/>
              <w:rPr>
                <w:lang w:eastAsia="ja-JP"/>
              </w:rPr>
            </w:pPr>
            <w:r>
              <w:rPr>
                <w:rFonts w:cs="Arial"/>
                <w:kern w:val="2"/>
                <w:szCs w:val="24"/>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EE3869" w14:textId="77777777" w:rsidR="00C769EE" w:rsidRDefault="00C769EE" w:rsidP="00C769EE">
            <w:pPr>
              <w:pStyle w:val="TAC"/>
              <w:keepNext w:val="0"/>
              <w:rPr>
                <w:lang w:eastAsia="en-US"/>
              </w:rPr>
            </w:pPr>
            <w:r>
              <w:rPr>
                <w:rFonts w:cs="Arial"/>
                <w:lang w:eastAsia="zh-CN"/>
              </w:rPr>
              <w:t>3550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DF6F3E8" w14:textId="77777777" w:rsidR="00C769EE" w:rsidRDefault="00C769EE" w:rsidP="00C769EE">
            <w:pPr>
              <w:pStyle w:val="TAC"/>
              <w:keepNext w:val="0"/>
            </w:pPr>
            <w:r>
              <w:rPr>
                <w:rFonts w:cs="Arial"/>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5F7C400" w14:textId="77777777" w:rsidR="00C769EE" w:rsidRDefault="00C769EE" w:rsidP="00C769EE">
            <w:pPr>
              <w:pStyle w:val="TAC"/>
              <w:keepNext w:val="0"/>
            </w:pPr>
            <w:r>
              <w:rPr>
                <w:rFonts w:cs="Arial"/>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D272119" w14:textId="77777777" w:rsidR="00C769EE" w:rsidRDefault="00C769EE" w:rsidP="00C769EE">
            <w:pPr>
              <w:pStyle w:val="TAC"/>
              <w:keepNext w:val="0"/>
            </w:pPr>
            <w:r>
              <w:rPr>
                <w:rFonts w:cs="Arial"/>
                <w:lang w:eastAsia="zh-CN"/>
              </w:rPr>
              <w:t>3550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12D818B" w14:textId="77777777" w:rsidR="00C769EE" w:rsidRDefault="00C769EE" w:rsidP="00C769EE">
            <w:pPr>
              <w:pStyle w:val="TAC"/>
              <w:keepNext w:val="0"/>
            </w:pPr>
            <w:r>
              <w:rPr>
                <w:rFonts w:cs="Arial"/>
              </w:rPr>
              <w:t>8</w:t>
            </w:r>
          </w:p>
        </w:tc>
        <w:tc>
          <w:tcPr>
            <w:tcW w:w="1248" w:type="dxa"/>
            <w:tcBorders>
              <w:top w:val="single" w:sz="4" w:space="0" w:color="auto"/>
              <w:left w:val="single" w:sz="4" w:space="0" w:color="auto"/>
              <w:bottom w:val="single" w:sz="4" w:space="0" w:color="auto"/>
              <w:right w:val="single" w:sz="4" w:space="0" w:color="auto"/>
            </w:tcBorders>
            <w:hideMark/>
          </w:tcPr>
          <w:p w14:paraId="69CF7395" w14:textId="77777777" w:rsidR="00C769EE" w:rsidRDefault="00C769EE" w:rsidP="00C769EE">
            <w:pPr>
              <w:pStyle w:val="TAC"/>
              <w:keepNext w:val="0"/>
            </w:pPr>
            <w:r>
              <w:rPr>
                <w:kern w:val="2"/>
                <w:szCs w:val="24"/>
                <w:lang w:val="en-US" w:eastAsia="ja-JP"/>
              </w:rPr>
              <w:t>IMD3</w:t>
            </w:r>
            <w:r>
              <w:rPr>
                <w:rFonts w:cs="Arial"/>
                <w:vertAlign w:val="superscript"/>
              </w:rPr>
              <w:t>3</w:t>
            </w:r>
          </w:p>
        </w:tc>
      </w:tr>
      <w:tr w:rsidR="00C769EE" w14:paraId="7521B387" w14:textId="77777777" w:rsidTr="000B23F8">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32" w:author="Liuliehai" w:date="2020-05-06T11:52: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3233" w:author="Liuliehai" w:date="2020-05-06T11:52:00Z"/>
          <w:trPrChange w:id="3234" w:author="Liuliehai" w:date="2020-05-06T11:52:00Z">
            <w:trPr>
              <w:gridAfter w:val="0"/>
              <w:trHeight w:val="54"/>
              <w:jc w:val="center"/>
            </w:trPr>
          </w:trPrChange>
        </w:trPr>
        <w:tc>
          <w:tcPr>
            <w:tcW w:w="0" w:type="auto"/>
            <w:vMerge w:val="restart"/>
            <w:tcBorders>
              <w:top w:val="single" w:sz="4" w:space="0" w:color="auto"/>
              <w:left w:val="single" w:sz="4" w:space="0" w:color="auto"/>
              <w:right w:val="single" w:sz="4" w:space="0" w:color="auto"/>
            </w:tcBorders>
            <w:vAlign w:val="center"/>
            <w:tcPrChange w:id="3235" w:author="Liuliehai" w:date="2020-05-06T11:52:00Z">
              <w:tcPr>
                <w:tcW w:w="0" w:type="auto"/>
                <w:vMerge w:val="restart"/>
                <w:tcBorders>
                  <w:top w:val="single" w:sz="4" w:space="0" w:color="auto"/>
                  <w:left w:val="single" w:sz="4" w:space="0" w:color="auto"/>
                  <w:right w:val="single" w:sz="4" w:space="0" w:color="auto"/>
                </w:tcBorders>
                <w:vAlign w:val="center"/>
              </w:tcPr>
            </w:tcPrChange>
          </w:tcPr>
          <w:p w14:paraId="39A0520F" w14:textId="77777777" w:rsidR="00C769EE" w:rsidRDefault="00C769EE" w:rsidP="00C769EE">
            <w:pPr>
              <w:autoSpaceDN/>
              <w:spacing w:after="0"/>
              <w:rPr>
                <w:ins w:id="3236" w:author="Liuliehai" w:date="2020-05-06T11:52:00Z"/>
                <w:rFonts w:ascii="Arial" w:eastAsia="MS Mincho" w:hAnsi="Arial"/>
                <w:sz w:val="18"/>
                <w:lang w:eastAsia="en-US"/>
              </w:rPr>
            </w:pPr>
            <w:ins w:id="3237" w:author="Liuliehai" w:date="2020-05-06T11:52:00Z">
              <w:r>
                <w:rPr>
                  <w:rFonts w:ascii="Arial" w:eastAsia="Malgun Gothic" w:hAnsi="Arial" w:cs="Arial"/>
                  <w:kern w:val="2"/>
                  <w:sz w:val="18"/>
                  <w:szCs w:val="24"/>
                  <w:lang w:val="en-US" w:eastAsia="ko-KR"/>
                </w:rPr>
                <w:t>DC_</w:t>
              </w:r>
              <w:r>
                <w:rPr>
                  <w:rFonts w:ascii="Arial" w:eastAsiaTheme="minorEastAsia" w:hAnsi="Arial" w:cs="Arial"/>
                  <w:kern w:val="2"/>
                  <w:sz w:val="18"/>
                  <w:szCs w:val="24"/>
                  <w:lang w:val="en-US" w:eastAsia="zh-CN"/>
                </w:rPr>
                <w:t>11</w:t>
              </w:r>
              <w:r>
                <w:rPr>
                  <w:rFonts w:ascii="Arial" w:eastAsia="Malgun Gothic" w:hAnsi="Arial" w:cs="Arial"/>
                  <w:kern w:val="2"/>
                  <w:sz w:val="18"/>
                  <w:szCs w:val="24"/>
                  <w:lang w:val="en-US" w:eastAsia="ko-KR"/>
                </w:rPr>
                <w:t>A-</w:t>
              </w:r>
              <w:r>
                <w:rPr>
                  <w:rFonts w:ascii="Arial" w:eastAsiaTheme="minorEastAsia" w:hAnsi="Arial" w:cs="Arial"/>
                  <w:kern w:val="2"/>
                  <w:sz w:val="18"/>
                  <w:szCs w:val="24"/>
                  <w:lang w:val="en-US" w:eastAsia="zh-CN"/>
                </w:rPr>
                <w:t>18</w:t>
              </w:r>
              <w:r w:rsidRPr="002B6468">
                <w:rPr>
                  <w:rFonts w:ascii="Arial" w:eastAsia="Malgun Gothic" w:hAnsi="Arial" w:cs="Arial"/>
                  <w:kern w:val="2"/>
                  <w:sz w:val="18"/>
                  <w:szCs w:val="24"/>
                  <w:lang w:val="en-US" w:eastAsia="ko-KR"/>
                </w:rPr>
                <w:t>A_n</w:t>
              </w:r>
              <w:r>
                <w:rPr>
                  <w:rFonts w:ascii="Arial" w:eastAsiaTheme="minorEastAsia" w:hAnsi="Arial" w:cs="Arial"/>
                  <w:kern w:val="2"/>
                  <w:sz w:val="18"/>
                  <w:szCs w:val="24"/>
                  <w:lang w:val="en-US" w:eastAsia="zh-CN"/>
                </w:rPr>
                <w:t>77</w:t>
              </w:r>
              <w:r w:rsidRPr="002B6468">
                <w:rPr>
                  <w:rFonts w:ascii="Arial" w:eastAsia="Malgun Gothic" w:hAnsi="Arial" w:cs="Arial"/>
                  <w:kern w:val="2"/>
                  <w:sz w:val="18"/>
                  <w:szCs w:val="24"/>
                  <w:lang w:val="en-US" w:eastAsia="ko-KR"/>
                </w:rPr>
                <w:t>A</w:t>
              </w:r>
            </w:ins>
          </w:p>
        </w:tc>
        <w:tc>
          <w:tcPr>
            <w:tcW w:w="836" w:type="dxa"/>
            <w:tcBorders>
              <w:top w:val="single" w:sz="4" w:space="0" w:color="auto"/>
              <w:left w:val="single" w:sz="4" w:space="0" w:color="auto"/>
              <w:bottom w:val="single" w:sz="4" w:space="0" w:color="auto"/>
              <w:right w:val="single" w:sz="4" w:space="0" w:color="auto"/>
            </w:tcBorders>
            <w:vAlign w:val="center"/>
            <w:tcPrChange w:id="3238" w:author="Liuliehai" w:date="2020-05-06T11:52:00Z">
              <w:tcPr>
                <w:tcW w:w="836" w:type="dxa"/>
                <w:tcBorders>
                  <w:top w:val="single" w:sz="4" w:space="0" w:color="auto"/>
                  <w:left w:val="single" w:sz="4" w:space="0" w:color="auto"/>
                  <w:bottom w:val="single" w:sz="4" w:space="0" w:color="auto"/>
                  <w:right w:val="single" w:sz="4" w:space="0" w:color="auto"/>
                </w:tcBorders>
                <w:vAlign w:val="center"/>
              </w:tcPr>
            </w:tcPrChange>
          </w:tcPr>
          <w:p w14:paraId="5678D400" w14:textId="77777777" w:rsidR="00C769EE" w:rsidRDefault="00C769EE" w:rsidP="00C769EE">
            <w:pPr>
              <w:pStyle w:val="TAC"/>
              <w:keepNext w:val="0"/>
              <w:rPr>
                <w:ins w:id="3239" w:author="Liuliehai" w:date="2020-05-06T11:52:00Z"/>
                <w:rFonts w:cs="Arial"/>
                <w:kern w:val="2"/>
                <w:szCs w:val="24"/>
                <w:lang w:eastAsia="ja-JP"/>
              </w:rPr>
            </w:pPr>
            <w:ins w:id="3240" w:author="Liuliehai" w:date="2020-05-06T11:52:00Z">
              <w:r>
                <w:rPr>
                  <w:rFonts w:cs="Arial"/>
                  <w:kern w:val="2"/>
                  <w:szCs w:val="24"/>
                  <w:lang w:val="en-US" w:eastAsia="zh-CN"/>
                </w:rPr>
                <w:t>11</w:t>
              </w:r>
            </w:ins>
          </w:p>
        </w:tc>
        <w:tc>
          <w:tcPr>
            <w:tcW w:w="1167" w:type="dxa"/>
            <w:tcBorders>
              <w:top w:val="single" w:sz="4" w:space="0" w:color="auto"/>
              <w:left w:val="single" w:sz="4" w:space="0" w:color="auto"/>
              <w:bottom w:val="single" w:sz="4" w:space="0" w:color="auto"/>
              <w:right w:val="single" w:sz="4" w:space="0" w:color="auto"/>
            </w:tcBorders>
            <w:noWrap/>
            <w:vAlign w:val="center"/>
            <w:tcPrChange w:id="3241" w:author="Liuliehai" w:date="2020-05-06T11:52:00Z">
              <w:tcPr>
                <w:tcW w:w="1167" w:type="dxa"/>
                <w:tcBorders>
                  <w:top w:val="single" w:sz="4" w:space="0" w:color="auto"/>
                  <w:left w:val="single" w:sz="4" w:space="0" w:color="auto"/>
                  <w:bottom w:val="single" w:sz="4" w:space="0" w:color="auto"/>
                  <w:right w:val="single" w:sz="4" w:space="0" w:color="auto"/>
                </w:tcBorders>
                <w:noWrap/>
                <w:vAlign w:val="center"/>
              </w:tcPr>
            </w:tcPrChange>
          </w:tcPr>
          <w:p w14:paraId="7469F9EF" w14:textId="77777777" w:rsidR="00C769EE" w:rsidRDefault="00C769EE" w:rsidP="00C769EE">
            <w:pPr>
              <w:pStyle w:val="TAC"/>
              <w:keepNext w:val="0"/>
              <w:rPr>
                <w:ins w:id="3242" w:author="Liuliehai" w:date="2020-05-06T11:52:00Z"/>
                <w:rFonts w:cs="Arial"/>
                <w:lang w:eastAsia="zh-CN"/>
              </w:rPr>
            </w:pPr>
            <w:ins w:id="3243" w:author="Liuliehai" w:date="2020-05-06T11:52:00Z">
              <w:r>
                <w:rPr>
                  <w:rFonts w:cs="Arial" w:hint="eastAsia"/>
                  <w:kern w:val="2"/>
                  <w:szCs w:val="24"/>
                  <w:lang w:val="en-US" w:eastAsia="zh-CN"/>
                </w:rPr>
                <w:t>1443</w:t>
              </w:r>
            </w:ins>
          </w:p>
        </w:tc>
        <w:tc>
          <w:tcPr>
            <w:tcW w:w="746" w:type="dxa"/>
            <w:tcBorders>
              <w:top w:val="single" w:sz="4" w:space="0" w:color="auto"/>
              <w:left w:val="single" w:sz="4" w:space="0" w:color="auto"/>
              <w:bottom w:val="single" w:sz="4" w:space="0" w:color="auto"/>
              <w:right w:val="single" w:sz="4" w:space="0" w:color="auto"/>
            </w:tcBorders>
            <w:noWrap/>
            <w:vAlign w:val="center"/>
            <w:tcPrChange w:id="3244" w:author="Liuliehai" w:date="2020-05-06T11:52:00Z">
              <w:tcPr>
                <w:tcW w:w="746" w:type="dxa"/>
                <w:tcBorders>
                  <w:top w:val="single" w:sz="4" w:space="0" w:color="auto"/>
                  <w:left w:val="single" w:sz="4" w:space="0" w:color="auto"/>
                  <w:bottom w:val="single" w:sz="4" w:space="0" w:color="auto"/>
                  <w:right w:val="single" w:sz="4" w:space="0" w:color="auto"/>
                </w:tcBorders>
                <w:noWrap/>
                <w:vAlign w:val="center"/>
              </w:tcPr>
            </w:tcPrChange>
          </w:tcPr>
          <w:p w14:paraId="20A64248" w14:textId="77777777" w:rsidR="00C769EE" w:rsidRDefault="00C769EE" w:rsidP="00C769EE">
            <w:pPr>
              <w:pStyle w:val="TAC"/>
              <w:keepNext w:val="0"/>
              <w:rPr>
                <w:ins w:id="3245" w:author="Liuliehai" w:date="2020-05-06T11:52:00Z"/>
                <w:rFonts w:cs="Arial"/>
              </w:rPr>
            </w:pPr>
            <w:ins w:id="3246" w:author="Liuliehai" w:date="2020-05-06T11:52:00Z">
              <w:r w:rsidRPr="002B68A9">
                <w:rPr>
                  <w:rFonts w:eastAsia="Malgun Gothic" w:cs="Arial"/>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Change w:id="3247" w:author="Liuliehai" w:date="2020-05-06T11:52:00Z">
              <w:tcPr>
                <w:tcW w:w="877" w:type="dxa"/>
                <w:tcBorders>
                  <w:top w:val="single" w:sz="4" w:space="0" w:color="auto"/>
                  <w:left w:val="single" w:sz="4" w:space="0" w:color="auto"/>
                  <w:bottom w:val="single" w:sz="4" w:space="0" w:color="auto"/>
                  <w:right w:val="single" w:sz="4" w:space="0" w:color="auto"/>
                </w:tcBorders>
                <w:noWrap/>
                <w:vAlign w:val="center"/>
              </w:tcPr>
            </w:tcPrChange>
          </w:tcPr>
          <w:p w14:paraId="254992C2" w14:textId="77777777" w:rsidR="00C769EE" w:rsidRDefault="00C769EE" w:rsidP="00C769EE">
            <w:pPr>
              <w:pStyle w:val="TAC"/>
              <w:keepNext w:val="0"/>
              <w:rPr>
                <w:ins w:id="3248" w:author="Liuliehai" w:date="2020-05-06T11:52:00Z"/>
                <w:rFonts w:cs="Arial"/>
              </w:rPr>
            </w:pPr>
            <w:ins w:id="3249" w:author="Liuliehai" w:date="2020-05-06T11:52:00Z">
              <w:r w:rsidRPr="002B68A9">
                <w:rPr>
                  <w:rFonts w:eastAsia="Malgun Gothic" w:cs="Arial"/>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Change w:id="3250" w:author="Liuliehai" w:date="2020-05-06T11:52:00Z">
              <w:tcPr>
                <w:tcW w:w="1299" w:type="dxa"/>
                <w:tcBorders>
                  <w:top w:val="single" w:sz="4" w:space="0" w:color="auto"/>
                  <w:left w:val="single" w:sz="4" w:space="0" w:color="auto"/>
                  <w:bottom w:val="single" w:sz="4" w:space="0" w:color="auto"/>
                  <w:right w:val="single" w:sz="4" w:space="0" w:color="auto"/>
                </w:tcBorders>
                <w:noWrap/>
                <w:vAlign w:val="center"/>
              </w:tcPr>
            </w:tcPrChange>
          </w:tcPr>
          <w:p w14:paraId="128FE4B6" w14:textId="77777777" w:rsidR="00C769EE" w:rsidRDefault="00C769EE" w:rsidP="00C769EE">
            <w:pPr>
              <w:pStyle w:val="TAC"/>
              <w:keepNext w:val="0"/>
              <w:rPr>
                <w:ins w:id="3251" w:author="Liuliehai" w:date="2020-05-06T11:52:00Z"/>
                <w:rFonts w:cs="Arial"/>
                <w:lang w:eastAsia="zh-CN"/>
              </w:rPr>
            </w:pPr>
            <w:ins w:id="3252" w:author="Liuliehai" w:date="2020-05-06T11:52:00Z">
              <w:r>
                <w:rPr>
                  <w:rFonts w:cs="Arial" w:hint="eastAsia"/>
                  <w:kern w:val="2"/>
                  <w:szCs w:val="24"/>
                  <w:lang w:val="en-US" w:eastAsia="zh-CN"/>
                </w:rPr>
                <w:t>1491</w:t>
              </w:r>
            </w:ins>
          </w:p>
        </w:tc>
        <w:tc>
          <w:tcPr>
            <w:tcW w:w="616" w:type="dxa"/>
            <w:tcBorders>
              <w:top w:val="single" w:sz="4" w:space="0" w:color="auto"/>
              <w:left w:val="single" w:sz="4" w:space="0" w:color="auto"/>
              <w:bottom w:val="single" w:sz="4" w:space="0" w:color="auto"/>
              <w:right w:val="single" w:sz="4" w:space="0" w:color="auto"/>
            </w:tcBorders>
            <w:vAlign w:val="center"/>
            <w:tcPrChange w:id="3253" w:author="Liuliehai" w:date="2020-05-06T11:52:00Z">
              <w:tcPr>
                <w:tcW w:w="616" w:type="dxa"/>
                <w:tcBorders>
                  <w:top w:val="single" w:sz="4" w:space="0" w:color="auto"/>
                  <w:left w:val="single" w:sz="4" w:space="0" w:color="auto"/>
                  <w:bottom w:val="single" w:sz="4" w:space="0" w:color="auto"/>
                  <w:right w:val="single" w:sz="4" w:space="0" w:color="auto"/>
                </w:tcBorders>
                <w:vAlign w:val="center"/>
              </w:tcPr>
            </w:tcPrChange>
          </w:tcPr>
          <w:p w14:paraId="3545D17D" w14:textId="77777777" w:rsidR="00C769EE" w:rsidRDefault="00C769EE" w:rsidP="00C769EE">
            <w:pPr>
              <w:pStyle w:val="TAC"/>
              <w:keepNext w:val="0"/>
              <w:rPr>
                <w:ins w:id="3254" w:author="Liuliehai" w:date="2020-05-06T11:52:00Z"/>
                <w:rFonts w:cs="Arial"/>
              </w:rPr>
            </w:pPr>
            <w:ins w:id="3255" w:author="Liuliehai" w:date="2020-05-06T11:52: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Change w:id="3256" w:author="Liuliehai" w:date="2020-05-06T11:52:00Z">
              <w:tcPr>
                <w:tcW w:w="1248" w:type="dxa"/>
                <w:gridSpan w:val="2"/>
                <w:tcBorders>
                  <w:top w:val="single" w:sz="4" w:space="0" w:color="auto"/>
                  <w:left w:val="single" w:sz="4" w:space="0" w:color="auto"/>
                  <w:bottom w:val="single" w:sz="4" w:space="0" w:color="auto"/>
                  <w:right w:val="single" w:sz="4" w:space="0" w:color="auto"/>
                </w:tcBorders>
              </w:tcPr>
            </w:tcPrChange>
          </w:tcPr>
          <w:p w14:paraId="52828B2A" w14:textId="77777777" w:rsidR="00C769EE" w:rsidRDefault="00C769EE" w:rsidP="00C769EE">
            <w:pPr>
              <w:pStyle w:val="TAC"/>
              <w:keepNext w:val="0"/>
              <w:rPr>
                <w:ins w:id="3257" w:author="Liuliehai" w:date="2020-05-06T11:52:00Z"/>
                <w:kern w:val="2"/>
                <w:szCs w:val="24"/>
                <w:lang w:val="en-US" w:eastAsia="ja-JP"/>
              </w:rPr>
            </w:pPr>
            <w:ins w:id="3258" w:author="Liuliehai" w:date="2020-05-06T11:52:00Z">
              <w:r w:rsidRPr="002B68A9">
                <w:rPr>
                  <w:rFonts w:eastAsia="Malgun Gothic" w:cs="Arial"/>
                  <w:kern w:val="2"/>
                  <w:szCs w:val="24"/>
                  <w:lang w:val="en-US" w:eastAsia="ko-KR"/>
                </w:rPr>
                <w:t>N/A</w:t>
              </w:r>
            </w:ins>
          </w:p>
        </w:tc>
      </w:tr>
      <w:tr w:rsidR="00C769EE" w14:paraId="6B4CAE2F" w14:textId="77777777" w:rsidTr="000B23F8">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59" w:author="Liuliehai" w:date="2020-05-06T11:52: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3260" w:author="Liuliehai" w:date="2020-05-06T11:52:00Z"/>
          <w:trPrChange w:id="3261" w:author="Liuliehai" w:date="2020-05-06T11:52:00Z">
            <w:trPr>
              <w:gridAfter w:val="0"/>
              <w:trHeight w:val="54"/>
              <w:jc w:val="center"/>
            </w:trPr>
          </w:trPrChange>
        </w:trPr>
        <w:tc>
          <w:tcPr>
            <w:tcW w:w="0" w:type="auto"/>
            <w:vMerge/>
            <w:tcBorders>
              <w:left w:val="single" w:sz="4" w:space="0" w:color="auto"/>
              <w:right w:val="single" w:sz="4" w:space="0" w:color="auto"/>
            </w:tcBorders>
            <w:vAlign w:val="center"/>
            <w:tcPrChange w:id="3262" w:author="Liuliehai" w:date="2020-05-06T11:52:00Z">
              <w:tcPr>
                <w:tcW w:w="0" w:type="auto"/>
                <w:vMerge/>
                <w:tcBorders>
                  <w:left w:val="single" w:sz="4" w:space="0" w:color="auto"/>
                  <w:right w:val="single" w:sz="4" w:space="0" w:color="auto"/>
                </w:tcBorders>
                <w:vAlign w:val="center"/>
              </w:tcPr>
            </w:tcPrChange>
          </w:tcPr>
          <w:p w14:paraId="28F14A1D" w14:textId="77777777" w:rsidR="00C769EE" w:rsidRDefault="00C769EE" w:rsidP="00C769EE">
            <w:pPr>
              <w:autoSpaceDN/>
              <w:spacing w:after="0"/>
              <w:rPr>
                <w:ins w:id="3263" w:author="Liuliehai" w:date="2020-05-06T11:52: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Change w:id="3264" w:author="Liuliehai" w:date="2020-05-06T11:52:00Z">
              <w:tcPr>
                <w:tcW w:w="836" w:type="dxa"/>
                <w:tcBorders>
                  <w:top w:val="single" w:sz="4" w:space="0" w:color="auto"/>
                  <w:left w:val="single" w:sz="4" w:space="0" w:color="auto"/>
                  <w:bottom w:val="single" w:sz="4" w:space="0" w:color="auto"/>
                  <w:right w:val="single" w:sz="4" w:space="0" w:color="auto"/>
                </w:tcBorders>
                <w:vAlign w:val="center"/>
              </w:tcPr>
            </w:tcPrChange>
          </w:tcPr>
          <w:p w14:paraId="4BB50EFB" w14:textId="77777777" w:rsidR="00C769EE" w:rsidRDefault="00C769EE" w:rsidP="00C769EE">
            <w:pPr>
              <w:pStyle w:val="TAC"/>
              <w:keepNext w:val="0"/>
              <w:rPr>
                <w:ins w:id="3265" w:author="Liuliehai" w:date="2020-05-06T11:52:00Z"/>
                <w:rFonts w:cs="Arial"/>
                <w:kern w:val="2"/>
                <w:szCs w:val="24"/>
                <w:lang w:eastAsia="ja-JP"/>
              </w:rPr>
            </w:pPr>
            <w:ins w:id="3266" w:author="Liuliehai" w:date="2020-05-06T11:52:00Z">
              <w:r>
                <w:rPr>
                  <w:rFonts w:eastAsiaTheme="minorEastAsia" w:cs="Arial"/>
                  <w:kern w:val="2"/>
                  <w:szCs w:val="24"/>
                  <w:lang w:val="en-US" w:eastAsia="zh-CN"/>
                </w:rPr>
                <w:t>n77</w:t>
              </w:r>
            </w:ins>
          </w:p>
        </w:tc>
        <w:tc>
          <w:tcPr>
            <w:tcW w:w="1167" w:type="dxa"/>
            <w:tcBorders>
              <w:top w:val="single" w:sz="4" w:space="0" w:color="auto"/>
              <w:left w:val="single" w:sz="4" w:space="0" w:color="auto"/>
              <w:bottom w:val="single" w:sz="4" w:space="0" w:color="auto"/>
              <w:right w:val="single" w:sz="4" w:space="0" w:color="auto"/>
            </w:tcBorders>
            <w:noWrap/>
            <w:vAlign w:val="center"/>
            <w:tcPrChange w:id="3267" w:author="Liuliehai" w:date="2020-05-06T11:52:00Z">
              <w:tcPr>
                <w:tcW w:w="1167" w:type="dxa"/>
                <w:tcBorders>
                  <w:top w:val="single" w:sz="4" w:space="0" w:color="auto"/>
                  <w:left w:val="single" w:sz="4" w:space="0" w:color="auto"/>
                  <w:bottom w:val="single" w:sz="4" w:space="0" w:color="auto"/>
                  <w:right w:val="single" w:sz="4" w:space="0" w:color="auto"/>
                </w:tcBorders>
                <w:noWrap/>
                <w:vAlign w:val="center"/>
              </w:tcPr>
            </w:tcPrChange>
          </w:tcPr>
          <w:p w14:paraId="7C0C81DB" w14:textId="77777777" w:rsidR="00C769EE" w:rsidRDefault="00C769EE" w:rsidP="00C769EE">
            <w:pPr>
              <w:pStyle w:val="TAC"/>
              <w:keepNext w:val="0"/>
              <w:rPr>
                <w:ins w:id="3268" w:author="Liuliehai" w:date="2020-05-06T11:52:00Z"/>
                <w:rFonts w:cs="Arial"/>
                <w:lang w:eastAsia="zh-CN"/>
              </w:rPr>
            </w:pPr>
            <w:ins w:id="3269" w:author="Liuliehai" w:date="2020-05-06T11:52:00Z">
              <w:r>
                <w:rPr>
                  <w:rFonts w:eastAsiaTheme="minorEastAsia" w:cs="Arial" w:hint="eastAsia"/>
                  <w:kern w:val="2"/>
                  <w:szCs w:val="24"/>
                  <w:lang w:val="en-US" w:eastAsia="zh-CN"/>
                </w:rPr>
                <w:t>3706</w:t>
              </w:r>
            </w:ins>
          </w:p>
        </w:tc>
        <w:tc>
          <w:tcPr>
            <w:tcW w:w="746" w:type="dxa"/>
            <w:tcBorders>
              <w:top w:val="single" w:sz="4" w:space="0" w:color="auto"/>
              <w:left w:val="single" w:sz="4" w:space="0" w:color="auto"/>
              <w:bottom w:val="single" w:sz="4" w:space="0" w:color="auto"/>
              <w:right w:val="single" w:sz="4" w:space="0" w:color="auto"/>
            </w:tcBorders>
            <w:noWrap/>
            <w:vAlign w:val="center"/>
            <w:tcPrChange w:id="3270" w:author="Liuliehai" w:date="2020-05-06T11:52:00Z">
              <w:tcPr>
                <w:tcW w:w="746" w:type="dxa"/>
                <w:tcBorders>
                  <w:top w:val="single" w:sz="4" w:space="0" w:color="auto"/>
                  <w:left w:val="single" w:sz="4" w:space="0" w:color="auto"/>
                  <w:bottom w:val="single" w:sz="4" w:space="0" w:color="auto"/>
                  <w:right w:val="single" w:sz="4" w:space="0" w:color="auto"/>
                </w:tcBorders>
                <w:noWrap/>
                <w:vAlign w:val="center"/>
              </w:tcPr>
            </w:tcPrChange>
          </w:tcPr>
          <w:p w14:paraId="06DEA420" w14:textId="77777777" w:rsidR="00C769EE" w:rsidRDefault="00C769EE" w:rsidP="00C769EE">
            <w:pPr>
              <w:pStyle w:val="TAC"/>
              <w:keepNext w:val="0"/>
              <w:rPr>
                <w:ins w:id="3271" w:author="Liuliehai" w:date="2020-05-06T11:52:00Z"/>
                <w:rFonts w:cs="Arial"/>
              </w:rPr>
            </w:pPr>
            <w:ins w:id="3272" w:author="Liuliehai" w:date="2020-05-06T11:52:00Z">
              <w:r w:rsidRPr="00EC4439">
                <w:rPr>
                  <w:rFonts w:eastAsia="Malgun Gothic" w:cs="Arial"/>
                  <w:kern w:val="2"/>
                  <w:szCs w:val="24"/>
                  <w:lang w:val="en-US"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tcPrChange w:id="3273" w:author="Liuliehai" w:date="2020-05-06T11:52:00Z">
              <w:tcPr>
                <w:tcW w:w="877" w:type="dxa"/>
                <w:tcBorders>
                  <w:top w:val="single" w:sz="4" w:space="0" w:color="auto"/>
                  <w:left w:val="single" w:sz="4" w:space="0" w:color="auto"/>
                  <w:bottom w:val="single" w:sz="4" w:space="0" w:color="auto"/>
                  <w:right w:val="single" w:sz="4" w:space="0" w:color="auto"/>
                </w:tcBorders>
                <w:noWrap/>
                <w:vAlign w:val="center"/>
              </w:tcPr>
            </w:tcPrChange>
          </w:tcPr>
          <w:p w14:paraId="264B12F4" w14:textId="77777777" w:rsidR="00C769EE" w:rsidRDefault="00C769EE" w:rsidP="00C769EE">
            <w:pPr>
              <w:pStyle w:val="TAC"/>
              <w:keepNext w:val="0"/>
              <w:rPr>
                <w:ins w:id="3274" w:author="Liuliehai" w:date="2020-05-06T11:52:00Z"/>
                <w:rFonts w:cs="Arial"/>
              </w:rPr>
            </w:pPr>
            <w:ins w:id="3275" w:author="Liuliehai" w:date="2020-05-06T11:52:00Z">
              <w:r w:rsidRPr="00EC4439">
                <w:rPr>
                  <w:rFonts w:eastAsia="Malgun Gothic" w:cs="Arial"/>
                  <w:kern w:val="2"/>
                  <w:szCs w:val="24"/>
                  <w:lang w:val="en-US"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tcPrChange w:id="3276" w:author="Liuliehai" w:date="2020-05-06T11:52:00Z">
              <w:tcPr>
                <w:tcW w:w="1299" w:type="dxa"/>
                <w:tcBorders>
                  <w:top w:val="single" w:sz="4" w:space="0" w:color="auto"/>
                  <w:left w:val="single" w:sz="4" w:space="0" w:color="auto"/>
                  <w:bottom w:val="single" w:sz="4" w:space="0" w:color="auto"/>
                  <w:right w:val="single" w:sz="4" w:space="0" w:color="auto"/>
                </w:tcBorders>
                <w:noWrap/>
                <w:vAlign w:val="center"/>
              </w:tcPr>
            </w:tcPrChange>
          </w:tcPr>
          <w:p w14:paraId="2922DE61" w14:textId="77777777" w:rsidR="00C769EE" w:rsidRDefault="00C769EE" w:rsidP="00C769EE">
            <w:pPr>
              <w:pStyle w:val="TAC"/>
              <w:keepNext w:val="0"/>
              <w:rPr>
                <w:ins w:id="3277" w:author="Liuliehai" w:date="2020-05-06T11:52:00Z"/>
                <w:rFonts w:cs="Arial"/>
                <w:lang w:eastAsia="zh-CN"/>
              </w:rPr>
            </w:pPr>
            <w:ins w:id="3278" w:author="Liuliehai" w:date="2020-05-06T11:52:00Z">
              <w:r w:rsidRPr="00EC4439">
                <w:rPr>
                  <w:rFonts w:eastAsia="Malgun Gothic" w:cs="Arial"/>
                  <w:kern w:val="2"/>
                  <w:szCs w:val="24"/>
                  <w:lang w:val="en-US" w:eastAsia="ko-KR"/>
                </w:rPr>
                <w:t>37</w:t>
              </w:r>
              <w:r>
                <w:rPr>
                  <w:rFonts w:eastAsiaTheme="minorEastAsia" w:cs="Arial" w:hint="eastAsia"/>
                  <w:kern w:val="2"/>
                  <w:szCs w:val="24"/>
                  <w:lang w:val="en-US" w:eastAsia="zh-CN"/>
                </w:rPr>
                <w:t>06</w:t>
              </w:r>
            </w:ins>
          </w:p>
        </w:tc>
        <w:tc>
          <w:tcPr>
            <w:tcW w:w="616" w:type="dxa"/>
            <w:tcBorders>
              <w:top w:val="single" w:sz="4" w:space="0" w:color="auto"/>
              <w:left w:val="single" w:sz="4" w:space="0" w:color="auto"/>
              <w:bottom w:val="single" w:sz="4" w:space="0" w:color="auto"/>
              <w:right w:val="single" w:sz="4" w:space="0" w:color="auto"/>
            </w:tcBorders>
            <w:vAlign w:val="center"/>
            <w:tcPrChange w:id="3279" w:author="Liuliehai" w:date="2020-05-06T11:52:00Z">
              <w:tcPr>
                <w:tcW w:w="616" w:type="dxa"/>
                <w:tcBorders>
                  <w:top w:val="single" w:sz="4" w:space="0" w:color="auto"/>
                  <w:left w:val="single" w:sz="4" w:space="0" w:color="auto"/>
                  <w:bottom w:val="single" w:sz="4" w:space="0" w:color="auto"/>
                  <w:right w:val="single" w:sz="4" w:space="0" w:color="auto"/>
                </w:tcBorders>
                <w:vAlign w:val="center"/>
              </w:tcPr>
            </w:tcPrChange>
          </w:tcPr>
          <w:p w14:paraId="39B9EA82" w14:textId="77777777" w:rsidR="00C769EE" w:rsidRDefault="00C769EE" w:rsidP="00C769EE">
            <w:pPr>
              <w:pStyle w:val="TAC"/>
              <w:keepNext w:val="0"/>
              <w:rPr>
                <w:ins w:id="3280" w:author="Liuliehai" w:date="2020-05-06T11:52:00Z"/>
                <w:rFonts w:cs="Arial"/>
              </w:rPr>
            </w:pPr>
            <w:ins w:id="3281" w:author="Liuliehai" w:date="2020-05-06T11:52: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Change w:id="3282" w:author="Liuliehai" w:date="2020-05-06T11:52:00Z">
              <w:tcPr>
                <w:tcW w:w="1248" w:type="dxa"/>
                <w:gridSpan w:val="2"/>
                <w:tcBorders>
                  <w:top w:val="single" w:sz="4" w:space="0" w:color="auto"/>
                  <w:left w:val="single" w:sz="4" w:space="0" w:color="auto"/>
                  <w:bottom w:val="single" w:sz="4" w:space="0" w:color="auto"/>
                  <w:right w:val="single" w:sz="4" w:space="0" w:color="auto"/>
                </w:tcBorders>
              </w:tcPr>
            </w:tcPrChange>
          </w:tcPr>
          <w:p w14:paraId="2C664AB4" w14:textId="77777777" w:rsidR="00C769EE" w:rsidRDefault="00C769EE" w:rsidP="00C769EE">
            <w:pPr>
              <w:pStyle w:val="TAC"/>
              <w:keepNext w:val="0"/>
              <w:rPr>
                <w:ins w:id="3283" w:author="Liuliehai" w:date="2020-05-06T11:52:00Z"/>
                <w:kern w:val="2"/>
                <w:szCs w:val="24"/>
                <w:lang w:val="en-US" w:eastAsia="ja-JP"/>
              </w:rPr>
            </w:pPr>
            <w:ins w:id="3284" w:author="Liuliehai" w:date="2020-05-06T11:52:00Z">
              <w:r w:rsidRPr="00D178B0">
                <w:rPr>
                  <w:rFonts w:eastAsia="Malgun Gothic" w:cs="Arial"/>
                  <w:kern w:val="2"/>
                  <w:szCs w:val="24"/>
                  <w:lang w:val="en-US" w:eastAsia="ko-KR"/>
                </w:rPr>
                <w:t>N/A</w:t>
              </w:r>
            </w:ins>
          </w:p>
        </w:tc>
      </w:tr>
      <w:tr w:rsidR="00C769EE" w14:paraId="63FE76C0" w14:textId="77777777" w:rsidTr="000B23F8">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85" w:author="Liuliehai" w:date="2020-05-06T11:52: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3286" w:author="Liuliehai" w:date="2020-05-06T11:52:00Z"/>
          <w:trPrChange w:id="3287" w:author="Liuliehai" w:date="2020-05-06T11:52:00Z">
            <w:trPr>
              <w:gridAfter w:val="0"/>
              <w:trHeight w:val="54"/>
              <w:jc w:val="center"/>
            </w:trPr>
          </w:trPrChange>
        </w:trPr>
        <w:tc>
          <w:tcPr>
            <w:tcW w:w="0" w:type="auto"/>
            <w:vMerge/>
            <w:tcBorders>
              <w:left w:val="single" w:sz="4" w:space="0" w:color="auto"/>
              <w:bottom w:val="single" w:sz="4" w:space="0" w:color="auto"/>
              <w:right w:val="single" w:sz="4" w:space="0" w:color="auto"/>
            </w:tcBorders>
            <w:vAlign w:val="center"/>
            <w:tcPrChange w:id="3288" w:author="Liuliehai" w:date="2020-05-06T11:52:00Z">
              <w:tcPr>
                <w:tcW w:w="0" w:type="auto"/>
                <w:vMerge/>
                <w:tcBorders>
                  <w:left w:val="single" w:sz="4" w:space="0" w:color="auto"/>
                  <w:bottom w:val="single" w:sz="4" w:space="0" w:color="auto"/>
                  <w:right w:val="single" w:sz="4" w:space="0" w:color="auto"/>
                </w:tcBorders>
                <w:vAlign w:val="center"/>
              </w:tcPr>
            </w:tcPrChange>
          </w:tcPr>
          <w:p w14:paraId="77C33642" w14:textId="77777777" w:rsidR="00C769EE" w:rsidRDefault="00C769EE" w:rsidP="00C769EE">
            <w:pPr>
              <w:autoSpaceDN/>
              <w:spacing w:after="0"/>
              <w:rPr>
                <w:ins w:id="3289" w:author="Liuliehai" w:date="2020-05-06T11:52: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Change w:id="3290" w:author="Liuliehai" w:date="2020-05-06T11:52:00Z">
              <w:tcPr>
                <w:tcW w:w="836" w:type="dxa"/>
                <w:tcBorders>
                  <w:top w:val="single" w:sz="4" w:space="0" w:color="auto"/>
                  <w:left w:val="single" w:sz="4" w:space="0" w:color="auto"/>
                  <w:bottom w:val="single" w:sz="4" w:space="0" w:color="auto"/>
                  <w:right w:val="single" w:sz="4" w:space="0" w:color="auto"/>
                </w:tcBorders>
                <w:vAlign w:val="center"/>
              </w:tcPr>
            </w:tcPrChange>
          </w:tcPr>
          <w:p w14:paraId="1705857B" w14:textId="77777777" w:rsidR="00C769EE" w:rsidRDefault="00C769EE" w:rsidP="00C769EE">
            <w:pPr>
              <w:pStyle w:val="TAC"/>
              <w:keepNext w:val="0"/>
              <w:rPr>
                <w:ins w:id="3291" w:author="Liuliehai" w:date="2020-05-06T11:52:00Z"/>
                <w:rFonts w:cs="Arial"/>
                <w:kern w:val="2"/>
                <w:szCs w:val="24"/>
                <w:lang w:eastAsia="ja-JP"/>
              </w:rPr>
            </w:pPr>
            <w:ins w:id="3292" w:author="Liuliehai" w:date="2020-05-06T11:52:00Z">
              <w:r>
                <w:rPr>
                  <w:rFonts w:eastAsiaTheme="minorEastAsia" w:cs="Arial"/>
                  <w:kern w:val="2"/>
                  <w:szCs w:val="24"/>
                  <w:lang w:val="en-US" w:eastAsia="zh-CN"/>
                </w:rPr>
                <w:t>18</w:t>
              </w:r>
            </w:ins>
          </w:p>
        </w:tc>
        <w:tc>
          <w:tcPr>
            <w:tcW w:w="1167" w:type="dxa"/>
            <w:tcBorders>
              <w:top w:val="single" w:sz="4" w:space="0" w:color="auto"/>
              <w:left w:val="single" w:sz="4" w:space="0" w:color="auto"/>
              <w:bottom w:val="single" w:sz="4" w:space="0" w:color="auto"/>
              <w:right w:val="single" w:sz="4" w:space="0" w:color="auto"/>
            </w:tcBorders>
            <w:noWrap/>
            <w:vAlign w:val="center"/>
            <w:tcPrChange w:id="3293" w:author="Liuliehai" w:date="2020-05-06T11:52:00Z">
              <w:tcPr>
                <w:tcW w:w="1167" w:type="dxa"/>
                <w:tcBorders>
                  <w:top w:val="single" w:sz="4" w:space="0" w:color="auto"/>
                  <w:left w:val="single" w:sz="4" w:space="0" w:color="auto"/>
                  <w:bottom w:val="single" w:sz="4" w:space="0" w:color="auto"/>
                  <w:right w:val="single" w:sz="4" w:space="0" w:color="auto"/>
                </w:tcBorders>
                <w:noWrap/>
                <w:vAlign w:val="center"/>
              </w:tcPr>
            </w:tcPrChange>
          </w:tcPr>
          <w:p w14:paraId="49DE6AC4" w14:textId="77777777" w:rsidR="00C769EE" w:rsidRDefault="00C769EE" w:rsidP="00C769EE">
            <w:pPr>
              <w:pStyle w:val="TAC"/>
              <w:keepNext w:val="0"/>
              <w:rPr>
                <w:ins w:id="3294" w:author="Liuliehai" w:date="2020-05-06T11:52:00Z"/>
                <w:rFonts w:cs="Arial"/>
                <w:lang w:eastAsia="zh-CN"/>
              </w:rPr>
            </w:pPr>
            <w:ins w:id="3295" w:author="Liuliehai" w:date="2020-05-06T11:52:00Z">
              <w:r w:rsidRPr="00EC4439">
                <w:rPr>
                  <w:rFonts w:eastAsiaTheme="minorEastAsia" w:cs="Arial"/>
                  <w:kern w:val="2"/>
                  <w:szCs w:val="24"/>
                  <w:lang w:val="en-US" w:eastAsia="zh-CN"/>
                </w:rPr>
                <w:t>820</w:t>
              </w:r>
            </w:ins>
          </w:p>
        </w:tc>
        <w:tc>
          <w:tcPr>
            <w:tcW w:w="746" w:type="dxa"/>
            <w:tcBorders>
              <w:top w:val="single" w:sz="4" w:space="0" w:color="auto"/>
              <w:left w:val="single" w:sz="4" w:space="0" w:color="auto"/>
              <w:bottom w:val="single" w:sz="4" w:space="0" w:color="auto"/>
              <w:right w:val="single" w:sz="4" w:space="0" w:color="auto"/>
            </w:tcBorders>
            <w:noWrap/>
            <w:vAlign w:val="center"/>
            <w:tcPrChange w:id="3296" w:author="Liuliehai" w:date="2020-05-06T11:52:00Z">
              <w:tcPr>
                <w:tcW w:w="746" w:type="dxa"/>
                <w:tcBorders>
                  <w:top w:val="single" w:sz="4" w:space="0" w:color="auto"/>
                  <w:left w:val="single" w:sz="4" w:space="0" w:color="auto"/>
                  <w:bottom w:val="single" w:sz="4" w:space="0" w:color="auto"/>
                  <w:right w:val="single" w:sz="4" w:space="0" w:color="auto"/>
                </w:tcBorders>
                <w:noWrap/>
                <w:vAlign w:val="center"/>
              </w:tcPr>
            </w:tcPrChange>
          </w:tcPr>
          <w:p w14:paraId="74B2CC0C" w14:textId="77777777" w:rsidR="00C769EE" w:rsidRDefault="00C769EE" w:rsidP="00C769EE">
            <w:pPr>
              <w:pStyle w:val="TAC"/>
              <w:keepNext w:val="0"/>
              <w:rPr>
                <w:ins w:id="3297" w:author="Liuliehai" w:date="2020-05-06T11:52:00Z"/>
                <w:rFonts w:cs="Arial"/>
              </w:rPr>
            </w:pPr>
            <w:ins w:id="3298" w:author="Liuliehai" w:date="2020-05-06T11:52:00Z">
              <w:r w:rsidRPr="00EC4439">
                <w:rPr>
                  <w:rFonts w:eastAsiaTheme="minorEastAsia" w:cs="Arial"/>
                  <w:kern w:val="2"/>
                  <w:szCs w:val="24"/>
                  <w:lang w:val="en-US"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Change w:id="3299" w:author="Liuliehai" w:date="2020-05-06T11:52:00Z">
              <w:tcPr>
                <w:tcW w:w="877" w:type="dxa"/>
                <w:tcBorders>
                  <w:top w:val="single" w:sz="4" w:space="0" w:color="auto"/>
                  <w:left w:val="single" w:sz="4" w:space="0" w:color="auto"/>
                  <w:bottom w:val="single" w:sz="4" w:space="0" w:color="auto"/>
                  <w:right w:val="single" w:sz="4" w:space="0" w:color="auto"/>
                </w:tcBorders>
                <w:noWrap/>
                <w:vAlign w:val="center"/>
              </w:tcPr>
            </w:tcPrChange>
          </w:tcPr>
          <w:p w14:paraId="0A4AE951" w14:textId="77777777" w:rsidR="00C769EE" w:rsidRDefault="00C769EE" w:rsidP="00C769EE">
            <w:pPr>
              <w:pStyle w:val="TAC"/>
              <w:keepNext w:val="0"/>
              <w:rPr>
                <w:ins w:id="3300" w:author="Liuliehai" w:date="2020-05-06T11:52:00Z"/>
                <w:rFonts w:cs="Arial"/>
              </w:rPr>
            </w:pPr>
            <w:ins w:id="3301" w:author="Liuliehai" w:date="2020-05-06T11:52:00Z">
              <w:r w:rsidRPr="00EC4439">
                <w:rPr>
                  <w:rFonts w:eastAsiaTheme="minorEastAsia" w:cs="Arial"/>
                  <w:kern w:val="2"/>
                  <w:szCs w:val="24"/>
                  <w:lang w:val="en-US"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Change w:id="3302" w:author="Liuliehai" w:date="2020-05-06T11:52:00Z">
              <w:tcPr>
                <w:tcW w:w="1299" w:type="dxa"/>
                <w:tcBorders>
                  <w:top w:val="single" w:sz="4" w:space="0" w:color="auto"/>
                  <w:left w:val="single" w:sz="4" w:space="0" w:color="auto"/>
                  <w:bottom w:val="single" w:sz="4" w:space="0" w:color="auto"/>
                  <w:right w:val="single" w:sz="4" w:space="0" w:color="auto"/>
                </w:tcBorders>
                <w:noWrap/>
                <w:vAlign w:val="center"/>
              </w:tcPr>
            </w:tcPrChange>
          </w:tcPr>
          <w:p w14:paraId="76E56CC3" w14:textId="77777777" w:rsidR="00C769EE" w:rsidRDefault="00C769EE" w:rsidP="00C769EE">
            <w:pPr>
              <w:pStyle w:val="TAC"/>
              <w:keepNext w:val="0"/>
              <w:rPr>
                <w:ins w:id="3303" w:author="Liuliehai" w:date="2020-05-06T11:52:00Z"/>
                <w:rFonts w:cs="Arial"/>
                <w:lang w:eastAsia="zh-CN"/>
              </w:rPr>
            </w:pPr>
            <w:ins w:id="3304" w:author="Liuliehai" w:date="2020-05-06T11:52:00Z">
              <w:r w:rsidRPr="00EC4439">
                <w:rPr>
                  <w:rFonts w:eastAsiaTheme="minorEastAsia" w:cs="Arial"/>
                  <w:kern w:val="2"/>
                  <w:szCs w:val="24"/>
                  <w:lang w:val="en-US" w:eastAsia="zh-CN"/>
                </w:rPr>
                <w:t>865</w:t>
              </w:r>
            </w:ins>
          </w:p>
        </w:tc>
        <w:tc>
          <w:tcPr>
            <w:tcW w:w="616" w:type="dxa"/>
            <w:tcBorders>
              <w:top w:val="single" w:sz="4" w:space="0" w:color="auto"/>
              <w:left w:val="single" w:sz="4" w:space="0" w:color="auto"/>
              <w:bottom w:val="single" w:sz="4" w:space="0" w:color="auto"/>
              <w:right w:val="single" w:sz="4" w:space="0" w:color="auto"/>
            </w:tcBorders>
            <w:vAlign w:val="center"/>
            <w:tcPrChange w:id="3305" w:author="Liuliehai" w:date="2020-05-06T11:52:00Z">
              <w:tcPr>
                <w:tcW w:w="616" w:type="dxa"/>
                <w:tcBorders>
                  <w:top w:val="single" w:sz="4" w:space="0" w:color="auto"/>
                  <w:left w:val="single" w:sz="4" w:space="0" w:color="auto"/>
                  <w:bottom w:val="single" w:sz="4" w:space="0" w:color="auto"/>
                  <w:right w:val="single" w:sz="4" w:space="0" w:color="auto"/>
                </w:tcBorders>
                <w:vAlign w:val="center"/>
              </w:tcPr>
            </w:tcPrChange>
          </w:tcPr>
          <w:p w14:paraId="5A8A78B6" w14:textId="77777777" w:rsidR="00C769EE" w:rsidRDefault="00C769EE" w:rsidP="00C769EE">
            <w:pPr>
              <w:pStyle w:val="TAC"/>
              <w:keepNext w:val="0"/>
              <w:rPr>
                <w:ins w:id="3306" w:author="Liuliehai" w:date="2020-05-06T11:52:00Z"/>
                <w:rFonts w:cs="Arial"/>
              </w:rPr>
            </w:pPr>
            <w:ins w:id="3307" w:author="Liuliehai" w:date="2020-05-06T11:52:00Z">
              <w:r w:rsidRPr="00EC4439">
                <w:rPr>
                  <w:rFonts w:eastAsiaTheme="minorEastAsia" w:cs="Arial" w:hint="eastAsia"/>
                  <w:kern w:val="2"/>
                  <w:szCs w:val="24"/>
                  <w:lang w:val="en-US" w:eastAsia="zh-CN"/>
                </w:rPr>
                <w:t>18.7</w:t>
              </w:r>
            </w:ins>
          </w:p>
        </w:tc>
        <w:tc>
          <w:tcPr>
            <w:tcW w:w="1248" w:type="dxa"/>
            <w:tcBorders>
              <w:top w:val="single" w:sz="4" w:space="0" w:color="auto"/>
              <w:left w:val="single" w:sz="4" w:space="0" w:color="auto"/>
              <w:bottom w:val="single" w:sz="4" w:space="0" w:color="auto"/>
              <w:right w:val="single" w:sz="4" w:space="0" w:color="auto"/>
            </w:tcBorders>
            <w:vAlign w:val="center"/>
            <w:tcPrChange w:id="3308" w:author="Liuliehai" w:date="2020-05-06T11:52:00Z">
              <w:tcPr>
                <w:tcW w:w="1248" w:type="dxa"/>
                <w:gridSpan w:val="2"/>
                <w:tcBorders>
                  <w:top w:val="single" w:sz="4" w:space="0" w:color="auto"/>
                  <w:left w:val="single" w:sz="4" w:space="0" w:color="auto"/>
                  <w:bottom w:val="single" w:sz="4" w:space="0" w:color="auto"/>
                  <w:right w:val="single" w:sz="4" w:space="0" w:color="auto"/>
                </w:tcBorders>
              </w:tcPr>
            </w:tcPrChange>
          </w:tcPr>
          <w:p w14:paraId="0D45D256" w14:textId="77777777" w:rsidR="00C769EE" w:rsidRPr="002B68A9" w:rsidRDefault="00C769EE" w:rsidP="00C769EE">
            <w:pPr>
              <w:keepNext/>
              <w:keepLines/>
              <w:widowControl w:val="0"/>
              <w:spacing w:after="0"/>
              <w:jc w:val="center"/>
              <w:rPr>
                <w:ins w:id="3309" w:author="Liuliehai" w:date="2020-05-06T11:52:00Z"/>
                <w:rFonts w:ascii="Arial" w:hAnsi="Arial" w:cs="Arial"/>
                <w:kern w:val="2"/>
                <w:sz w:val="18"/>
                <w:szCs w:val="24"/>
                <w:lang w:val="en-US" w:eastAsia="zh-CN"/>
              </w:rPr>
            </w:pPr>
            <w:ins w:id="3310" w:author="Liuliehai" w:date="2020-05-06T11:52:00Z">
              <w:r w:rsidRPr="002B68A9">
                <w:rPr>
                  <w:rFonts w:ascii="Arial" w:hAnsi="Arial" w:cs="Arial"/>
                  <w:kern w:val="2"/>
                  <w:sz w:val="18"/>
                  <w:szCs w:val="24"/>
                  <w:lang w:val="en-US" w:eastAsia="ja-JP"/>
                </w:rPr>
                <w:t>IMD</w:t>
              </w:r>
              <w:r>
                <w:rPr>
                  <w:rFonts w:ascii="Arial" w:hAnsi="Arial" w:cs="Arial"/>
                  <w:kern w:val="2"/>
                  <w:sz w:val="18"/>
                  <w:szCs w:val="24"/>
                  <w:lang w:val="en-US" w:eastAsia="zh-CN"/>
                </w:rPr>
                <w:t>3</w:t>
              </w:r>
            </w:ins>
          </w:p>
          <w:p w14:paraId="4AA2D627" w14:textId="77777777" w:rsidR="00C769EE" w:rsidRDefault="00C769EE" w:rsidP="00C769EE">
            <w:pPr>
              <w:pStyle w:val="TAC"/>
              <w:keepNext w:val="0"/>
              <w:rPr>
                <w:ins w:id="3311" w:author="Liuliehai" w:date="2020-05-06T11:52:00Z"/>
                <w:kern w:val="2"/>
                <w:szCs w:val="24"/>
                <w:lang w:val="en-US" w:eastAsia="ja-JP"/>
              </w:rPr>
            </w:pPr>
            <w:ins w:id="3312" w:author="Liuliehai" w:date="2020-05-06T11:52:00Z">
              <w:r w:rsidRPr="002B68A9">
                <w:rPr>
                  <w:rFonts w:eastAsia="Malgun Gothic" w:cs="Arial"/>
                  <w:kern w:val="2"/>
                  <w:szCs w:val="24"/>
                  <w:lang w:val="en-US" w:eastAsia="ko-KR"/>
                </w:rPr>
                <w:t>|f</w:t>
              </w:r>
              <w:r w:rsidRPr="002858A8">
                <w:rPr>
                  <w:rFonts w:eastAsiaTheme="minorEastAsia" w:cs="Arial"/>
                  <w:kern w:val="2"/>
                  <w:szCs w:val="24"/>
                  <w:vertAlign w:val="subscript"/>
                  <w:lang w:val="en-US" w:eastAsia="zh-CN"/>
                </w:rPr>
                <w:t>B</w:t>
              </w:r>
              <w:r>
                <w:rPr>
                  <w:rFonts w:eastAsiaTheme="minorEastAsia" w:cs="Arial"/>
                  <w:kern w:val="2"/>
                  <w:szCs w:val="24"/>
                  <w:vertAlign w:val="subscript"/>
                  <w:lang w:val="en-US" w:eastAsia="zh-CN"/>
                </w:rPr>
                <w:t>n77</w:t>
              </w:r>
              <w:r>
                <w:rPr>
                  <w:rFonts w:eastAsiaTheme="minorEastAsia" w:cs="Arial"/>
                  <w:kern w:val="2"/>
                  <w:szCs w:val="24"/>
                  <w:lang w:val="en-US" w:eastAsia="zh-CN"/>
                </w:rPr>
                <w:t>-2*</w:t>
              </w:r>
              <w:r w:rsidRPr="002B68A9">
                <w:rPr>
                  <w:rFonts w:eastAsia="Malgun Gothic" w:cs="Arial"/>
                  <w:kern w:val="2"/>
                  <w:szCs w:val="24"/>
                  <w:lang w:val="en-US" w:eastAsia="ko-KR"/>
                </w:rPr>
                <w:t>f</w:t>
              </w:r>
              <w:r>
                <w:rPr>
                  <w:rFonts w:eastAsiaTheme="minorEastAsia" w:cs="Arial"/>
                  <w:kern w:val="2"/>
                  <w:szCs w:val="24"/>
                  <w:vertAlign w:val="subscript"/>
                  <w:lang w:val="en-US" w:eastAsia="zh-CN"/>
                </w:rPr>
                <w:t>B11</w:t>
              </w:r>
              <w:r w:rsidRPr="002B68A9">
                <w:rPr>
                  <w:rFonts w:eastAsia="Malgun Gothic" w:cs="Arial"/>
                  <w:kern w:val="2"/>
                  <w:szCs w:val="24"/>
                  <w:lang w:val="en-US" w:eastAsia="ko-KR"/>
                </w:rPr>
                <w:t>|</w:t>
              </w:r>
            </w:ins>
          </w:p>
        </w:tc>
      </w:tr>
      <w:tr w:rsidR="00C769EE" w14:paraId="72B81870" w14:textId="77777777" w:rsidTr="000B23F8">
        <w:trPr>
          <w:trHeight w:val="54"/>
          <w:jc w:val="center"/>
          <w:ins w:id="3313" w:author="Liuliehai" w:date="2020-05-06T11:58:00Z"/>
        </w:trPr>
        <w:tc>
          <w:tcPr>
            <w:tcW w:w="0" w:type="auto"/>
            <w:vMerge w:val="restart"/>
            <w:tcBorders>
              <w:left w:val="single" w:sz="4" w:space="0" w:color="auto"/>
              <w:right w:val="single" w:sz="4" w:space="0" w:color="auto"/>
            </w:tcBorders>
            <w:vAlign w:val="center"/>
          </w:tcPr>
          <w:p w14:paraId="341E82C3" w14:textId="77777777" w:rsidR="00C769EE" w:rsidRDefault="00C769EE" w:rsidP="00C769EE">
            <w:pPr>
              <w:autoSpaceDN/>
              <w:spacing w:after="0"/>
              <w:rPr>
                <w:ins w:id="3314" w:author="Liuliehai" w:date="2020-05-06T11:58:00Z"/>
                <w:rFonts w:ascii="Arial" w:eastAsia="MS Mincho" w:hAnsi="Arial"/>
                <w:sz w:val="18"/>
                <w:lang w:eastAsia="en-US"/>
              </w:rPr>
            </w:pPr>
            <w:ins w:id="3315" w:author="Liuliehai" w:date="2020-05-06T11:59:00Z">
              <w:r>
                <w:rPr>
                  <w:rFonts w:ascii="Arial" w:eastAsia="Malgun Gothic" w:hAnsi="Arial" w:cs="Arial"/>
                  <w:kern w:val="2"/>
                  <w:sz w:val="18"/>
                  <w:szCs w:val="24"/>
                  <w:lang w:val="en-US" w:eastAsia="ko-KR"/>
                </w:rPr>
                <w:t>DC_</w:t>
              </w:r>
              <w:r>
                <w:rPr>
                  <w:rFonts w:ascii="Arial" w:eastAsiaTheme="minorEastAsia" w:hAnsi="Arial" w:cs="Arial"/>
                  <w:kern w:val="2"/>
                  <w:sz w:val="18"/>
                  <w:szCs w:val="24"/>
                  <w:lang w:val="en-US" w:eastAsia="zh-CN"/>
                </w:rPr>
                <w:t>11</w:t>
              </w:r>
              <w:r>
                <w:rPr>
                  <w:rFonts w:ascii="Arial" w:eastAsia="Malgun Gothic" w:hAnsi="Arial" w:cs="Arial"/>
                  <w:kern w:val="2"/>
                  <w:sz w:val="18"/>
                  <w:szCs w:val="24"/>
                  <w:lang w:val="en-US" w:eastAsia="ko-KR"/>
                </w:rPr>
                <w:t>A-</w:t>
              </w:r>
              <w:r>
                <w:rPr>
                  <w:rFonts w:ascii="Arial" w:eastAsiaTheme="minorEastAsia" w:hAnsi="Arial" w:cs="Arial"/>
                  <w:kern w:val="2"/>
                  <w:sz w:val="18"/>
                  <w:szCs w:val="24"/>
                  <w:lang w:val="en-US" w:eastAsia="zh-CN"/>
                </w:rPr>
                <w:t>18</w:t>
              </w:r>
              <w:r w:rsidRPr="002B6468">
                <w:rPr>
                  <w:rFonts w:ascii="Arial" w:eastAsia="Malgun Gothic" w:hAnsi="Arial" w:cs="Arial"/>
                  <w:kern w:val="2"/>
                  <w:sz w:val="18"/>
                  <w:szCs w:val="24"/>
                  <w:lang w:val="en-US" w:eastAsia="ko-KR"/>
                </w:rPr>
                <w:t>A_n</w:t>
              </w:r>
              <w:r>
                <w:rPr>
                  <w:rFonts w:ascii="Arial" w:eastAsiaTheme="minorEastAsia" w:hAnsi="Arial" w:cs="Arial"/>
                  <w:kern w:val="2"/>
                  <w:sz w:val="18"/>
                  <w:szCs w:val="24"/>
                  <w:lang w:val="en-US" w:eastAsia="zh-CN"/>
                </w:rPr>
                <w:t>7</w:t>
              </w:r>
              <w:r>
                <w:rPr>
                  <w:rFonts w:ascii="Arial" w:eastAsiaTheme="minorEastAsia" w:hAnsi="Arial" w:cs="Arial" w:hint="eastAsia"/>
                  <w:kern w:val="2"/>
                  <w:sz w:val="18"/>
                  <w:szCs w:val="24"/>
                  <w:lang w:val="en-US" w:eastAsia="zh-CN"/>
                </w:rPr>
                <w:t>8</w:t>
              </w:r>
              <w:r w:rsidRPr="002B6468">
                <w:rPr>
                  <w:rFonts w:ascii="Arial" w:eastAsia="Malgun Gothic" w:hAnsi="Arial" w:cs="Arial"/>
                  <w:kern w:val="2"/>
                  <w:sz w:val="18"/>
                  <w:szCs w:val="24"/>
                  <w:lang w:val="en-US" w:eastAsia="ko-KR"/>
                </w:rPr>
                <w:t>A</w:t>
              </w:r>
            </w:ins>
          </w:p>
        </w:tc>
        <w:tc>
          <w:tcPr>
            <w:tcW w:w="836" w:type="dxa"/>
            <w:tcBorders>
              <w:top w:val="single" w:sz="4" w:space="0" w:color="auto"/>
              <w:left w:val="single" w:sz="4" w:space="0" w:color="auto"/>
              <w:bottom w:val="single" w:sz="4" w:space="0" w:color="auto"/>
              <w:right w:val="single" w:sz="4" w:space="0" w:color="auto"/>
            </w:tcBorders>
            <w:vAlign w:val="center"/>
          </w:tcPr>
          <w:p w14:paraId="118B329B" w14:textId="77777777" w:rsidR="00C769EE" w:rsidRDefault="00C769EE" w:rsidP="00C769EE">
            <w:pPr>
              <w:pStyle w:val="TAC"/>
              <w:keepNext w:val="0"/>
              <w:rPr>
                <w:ins w:id="3316" w:author="Liuliehai" w:date="2020-05-06T11:58:00Z"/>
                <w:rFonts w:eastAsiaTheme="minorEastAsia" w:cs="Arial"/>
                <w:kern w:val="2"/>
                <w:szCs w:val="24"/>
                <w:lang w:val="en-US" w:eastAsia="zh-CN"/>
              </w:rPr>
            </w:pPr>
            <w:ins w:id="3317" w:author="Liuliehai" w:date="2020-05-06T11:59:00Z">
              <w:r>
                <w:rPr>
                  <w:rFonts w:cs="Arial"/>
                  <w:kern w:val="2"/>
                  <w:szCs w:val="24"/>
                  <w:lang w:val="en-US" w:eastAsia="zh-CN"/>
                </w:rPr>
                <w:t>11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24212DE4" w14:textId="77777777" w:rsidR="00C769EE" w:rsidRPr="00EC4439" w:rsidRDefault="00C769EE" w:rsidP="00C769EE">
            <w:pPr>
              <w:pStyle w:val="TAC"/>
              <w:keepNext w:val="0"/>
              <w:rPr>
                <w:ins w:id="3318" w:author="Liuliehai" w:date="2020-05-06T11:58:00Z"/>
                <w:rFonts w:eastAsiaTheme="minorEastAsia" w:cs="Arial"/>
                <w:kern w:val="2"/>
                <w:szCs w:val="24"/>
                <w:lang w:val="en-US" w:eastAsia="zh-CN"/>
              </w:rPr>
            </w:pPr>
            <w:ins w:id="3319" w:author="Liuliehai" w:date="2020-05-06T11:59:00Z">
              <w:r>
                <w:rPr>
                  <w:rFonts w:cs="Arial" w:hint="eastAsia"/>
                  <w:kern w:val="2"/>
                  <w:szCs w:val="24"/>
                  <w:lang w:val="en-US" w:eastAsia="zh-CN"/>
                </w:rPr>
                <w:t>1443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7EA458B" w14:textId="77777777" w:rsidR="00C769EE" w:rsidRPr="00EC4439" w:rsidRDefault="00C769EE" w:rsidP="00C769EE">
            <w:pPr>
              <w:pStyle w:val="TAC"/>
              <w:keepNext w:val="0"/>
              <w:rPr>
                <w:ins w:id="3320" w:author="Liuliehai" w:date="2020-05-06T11:58:00Z"/>
                <w:rFonts w:eastAsiaTheme="minorEastAsia" w:cs="Arial"/>
                <w:kern w:val="2"/>
                <w:szCs w:val="24"/>
                <w:lang w:val="en-US" w:eastAsia="zh-CN"/>
              </w:rPr>
            </w:pPr>
            <w:ins w:id="3321" w:author="Liuliehai" w:date="2020-05-06T11:59:00Z">
              <w:r w:rsidRPr="002B68A9">
                <w:rPr>
                  <w:rFonts w:eastAsia="Malgun Gothic" w:cs="Arial"/>
                  <w:kern w:val="2"/>
                  <w:szCs w:val="24"/>
                  <w:lang w:val="en-US" w:eastAsia="ko-KR"/>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617AA46F" w14:textId="77777777" w:rsidR="00C769EE" w:rsidRPr="00EC4439" w:rsidRDefault="00C769EE" w:rsidP="00C769EE">
            <w:pPr>
              <w:pStyle w:val="TAC"/>
              <w:keepNext w:val="0"/>
              <w:rPr>
                <w:ins w:id="3322" w:author="Liuliehai" w:date="2020-05-06T11:58:00Z"/>
                <w:rFonts w:eastAsiaTheme="minorEastAsia" w:cs="Arial"/>
                <w:kern w:val="2"/>
                <w:szCs w:val="24"/>
                <w:lang w:val="en-US" w:eastAsia="zh-CN"/>
              </w:rPr>
            </w:pPr>
            <w:ins w:id="3323" w:author="Liuliehai" w:date="2020-05-06T11:59:00Z">
              <w:r w:rsidRPr="002B68A9">
                <w:rPr>
                  <w:rFonts w:eastAsia="Malgun Gothic" w:cs="Arial"/>
                  <w:kern w:val="2"/>
                  <w:szCs w:val="24"/>
                  <w:lang w:val="en-US" w:eastAsia="ko-KR"/>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9032658" w14:textId="77777777" w:rsidR="00C769EE" w:rsidRPr="00EC4439" w:rsidRDefault="00C769EE" w:rsidP="00C769EE">
            <w:pPr>
              <w:pStyle w:val="TAC"/>
              <w:keepNext w:val="0"/>
              <w:rPr>
                <w:ins w:id="3324" w:author="Liuliehai" w:date="2020-05-06T11:58:00Z"/>
                <w:rFonts w:eastAsiaTheme="minorEastAsia" w:cs="Arial"/>
                <w:kern w:val="2"/>
                <w:szCs w:val="24"/>
                <w:lang w:val="en-US" w:eastAsia="zh-CN"/>
              </w:rPr>
            </w:pPr>
            <w:ins w:id="3325" w:author="Liuliehai" w:date="2020-05-06T11:59:00Z">
              <w:r>
                <w:rPr>
                  <w:rFonts w:cs="Arial" w:hint="eastAsia"/>
                  <w:kern w:val="2"/>
                  <w:szCs w:val="24"/>
                  <w:lang w:val="en-US" w:eastAsia="zh-CN"/>
                </w:rPr>
                <w:t>1491</w:t>
              </w:r>
            </w:ins>
          </w:p>
        </w:tc>
        <w:tc>
          <w:tcPr>
            <w:tcW w:w="616" w:type="dxa"/>
            <w:tcBorders>
              <w:top w:val="single" w:sz="4" w:space="0" w:color="auto"/>
              <w:left w:val="single" w:sz="4" w:space="0" w:color="auto"/>
              <w:bottom w:val="single" w:sz="4" w:space="0" w:color="auto"/>
              <w:right w:val="single" w:sz="4" w:space="0" w:color="auto"/>
            </w:tcBorders>
            <w:vAlign w:val="center"/>
          </w:tcPr>
          <w:p w14:paraId="48E2C6A6" w14:textId="77777777" w:rsidR="00C769EE" w:rsidRPr="00EC4439" w:rsidRDefault="00C769EE" w:rsidP="00C769EE">
            <w:pPr>
              <w:pStyle w:val="TAC"/>
              <w:keepNext w:val="0"/>
              <w:rPr>
                <w:ins w:id="3326" w:author="Liuliehai" w:date="2020-05-06T11:58:00Z"/>
                <w:rFonts w:eastAsiaTheme="minorEastAsia" w:cs="Arial"/>
                <w:kern w:val="2"/>
                <w:szCs w:val="24"/>
                <w:lang w:val="en-US" w:eastAsia="zh-CN"/>
              </w:rPr>
            </w:pPr>
            <w:ins w:id="3327" w:author="Liuliehai" w:date="2020-05-06T11:59: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3EEBAF7D" w14:textId="77777777" w:rsidR="00C769EE" w:rsidRPr="002B68A9" w:rsidRDefault="00C769EE" w:rsidP="00C769EE">
            <w:pPr>
              <w:keepNext/>
              <w:keepLines/>
              <w:widowControl w:val="0"/>
              <w:spacing w:after="0"/>
              <w:jc w:val="center"/>
              <w:rPr>
                <w:ins w:id="3328" w:author="Liuliehai" w:date="2020-05-06T11:58:00Z"/>
                <w:rFonts w:ascii="Arial" w:hAnsi="Arial" w:cs="Arial"/>
                <w:kern w:val="2"/>
                <w:sz w:val="18"/>
                <w:szCs w:val="24"/>
                <w:lang w:val="en-US" w:eastAsia="ja-JP"/>
              </w:rPr>
            </w:pPr>
            <w:ins w:id="3329" w:author="Liuliehai" w:date="2020-05-06T11:59:00Z">
              <w:r w:rsidRPr="002B68A9">
                <w:rPr>
                  <w:rFonts w:ascii="Arial" w:eastAsia="Malgun Gothic" w:hAnsi="Arial" w:cs="Arial"/>
                  <w:kern w:val="2"/>
                  <w:sz w:val="18"/>
                  <w:szCs w:val="24"/>
                  <w:lang w:val="en-US" w:eastAsia="ko-KR"/>
                </w:rPr>
                <w:t>N/A</w:t>
              </w:r>
            </w:ins>
          </w:p>
        </w:tc>
      </w:tr>
      <w:tr w:rsidR="00C769EE" w14:paraId="59AE49AE" w14:textId="77777777" w:rsidTr="000B23F8">
        <w:trPr>
          <w:trHeight w:val="54"/>
          <w:jc w:val="center"/>
          <w:ins w:id="3330" w:author="Liuliehai" w:date="2020-05-06T11:58:00Z"/>
        </w:trPr>
        <w:tc>
          <w:tcPr>
            <w:tcW w:w="0" w:type="auto"/>
            <w:vMerge/>
            <w:tcBorders>
              <w:left w:val="single" w:sz="4" w:space="0" w:color="auto"/>
              <w:right w:val="single" w:sz="4" w:space="0" w:color="auto"/>
            </w:tcBorders>
            <w:vAlign w:val="center"/>
          </w:tcPr>
          <w:p w14:paraId="1B8E6C36" w14:textId="77777777" w:rsidR="00C769EE" w:rsidRDefault="00C769EE" w:rsidP="00C769EE">
            <w:pPr>
              <w:autoSpaceDN/>
              <w:spacing w:after="0"/>
              <w:rPr>
                <w:ins w:id="3331" w:author="Liuliehai" w:date="2020-05-06T11:58: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41DA2045" w14:textId="77777777" w:rsidR="00C769EE" w:rsidRDefault="00C769EE" w:rsidP="00C769EE">
            <w:pPr>
              <w:pStyle w:val="TAC"/>
              <w:keepNext w:val="0"/>
              <w:rPr>
                <w:ins w:id="3332" w:author="Liuliehai" w:date="2020-05-06T11:58:00Z"/>
                <w:rFonts w:eastAsiaTheme="minorEastAsia" w:cs="Arial"/>
                <w:kern w:val="2"/>
                <w:szCs w:val="24"/>
                <w:lang w:val="en-US" w:eastAsia="zh-CN"/>
              </w:rPr>
            </w:pPr>
            <w:ins w:id="3333" w:author="Liuliehai" w:date="2020-05-06T11:59:00Z">
              <w:r>
                <w:rPr>
                  <w:rFonts w:eastAsiaTheme="minorEastAsia" w:cs="Arial"/>
                  <w:kern w:val="2"/>
                  <w:szCs w:val="24"/>
                  <w:lang w:val="en-US" w:eastAsia="zh-CN"/>
                </w:rPr>
                <w:t>n7</w:t>
              </w:r>
              <w:r>
                <w:rPr>
                  <w:rFonts w:eastAsiaTheme="minorEastAsia" w:cs="Arial" w:hint="eastAsia"/>
                  <w:kern w:val="2"/>
                  <w:szCs w:val="24"/>
                  <w:lang w:val="en-US" w:eastAsia="zh-CN"/>
                </w:rPr>
                <w:t>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814C9EF" w14:textId="77777777" w:rsidR="00C769EE" w:rsidRPr="00EC4439" w:rsidRDefault="00C769EE" w:rsidP="00C769EE">
            <w:pPr>
              <w:pStyle w:val="TAC"/>
              <w:keepNext w:val="0"/>
              <w:rPr>
                <w:ins w:id="3334" w:author="Liuliehai" w:date="2020-05-06T11:58:00Z"/>
                <w:rFonts w:eastAsiaTheme="minorEastAsia" w:cs="Arial"/>
                <w:kern w:val="2"/>
                <w:szCs w:val="24"/>
                <w:lang w:val="en-US" w:eastAsia="zh-CN"/>
              </w:rPr>
            </w:pPr>
            <w:ins w:id="3335" w:author="Liuliehai" w:date="2020-05-06T11:59:00Z">
              <w:r>
                <w:rPr>
                  <w:rFonts w:eastAsiaTheme="minorEastAsia" w:cs="Arial" w:hint="eastAsia"/>
                  <w:kern w:val="2"/>
                  <w:szCs w:val="24"/>
                  <w:lang w:val="en-US" w:eastAsia="zh-CN"/>
                </w:rPr>
                <w:t>3706</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093D1FC" w14:textId="77777777" w:rsidR="00C769EE" w:rsidRPr="00EC4439" w:rsidRDefault="00C769EE" w:rsidP="00C769EE">
            <w:pPr>
              <w:pStyle w:val="TAC"/>
              <w:keepNext w:val="0"/>
              <w:rPr>
                <w:ins w:id="3336" w:author="Liuliehai" w:date="2020-05-06T11:58:00Z"/>
                <w:rFonts w:eastAsiaTheme="minorEastAsia" w:cs="Arial"/>
                <w:kern w:val="2"/>
                <w:szCs w:val="24"/>
                <w:lang w:val="en-US" w:eastAsia="zh-CN"/>
              </w:rPr>
            </w:pPr>
            <w:ins w:id="3337" w:author="Liuliehai" w:date="2020-05-06T11:59:00Z">
              <w:r w:rsidRPr="00EC4439">
                <w:rPr>
                  <w:rFonts w:eastAsia="Malgun Gothic" w:cs="Arial"/>
                  <w:kern w:val="2"/>
                  <w:szCs w:val="24"/>
                  <w:lang w:val="en-US" w:eastAsia="ko-KR"/>
                </w:rP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1EB6333" w14:textId="77777777" w:rsidR="00C769EE" w:rsidRPr="00EC4439" w:rsidRDefault="00C769EE" w:rsidP="00C769EE">
            <w:pPr>
              <w:pStyle w:val="TAC"/>
              <w:keepNext w:val="0"/>
              <w:rPr>
                <w:ins w:id="3338" w:author="Liuliehai" w:date="2020-05-06T11:58:00Z"/>
                <w:rFonts w:eastAsiaTheme="minorEastAsia" w:cs="Arial"/>
                <w:kern w:val="2"/>
                <w:szCs w:val="24"/>
                <w:lang w:val="en-US" w:eastAsia="zh-CN"/>
              </w:rPr>
            </w:pPr>
            <w:ins w:id="3339" w:author="Liuliehai" w:date="2020-05-06T11:59:00Z">
              <w:r w:rsidRPr="00EC4439">
                <w:rPr>
                  <w:rFonts w:eastAsia="Malgun Gothic" w:cs="Arial"/>
                  <w:kern w:val="2"/>
                  <w:szCs w:val="24"/>
                  <w:lang w:val="en-US" w:eastAsia="ko-KR"/>
                </w:rP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7E496D46" w14:textId="77777777" w:rsidR="00C769EE" w:rsidRPr="00EC4439" w:rsidRDefault="00C769EE" w:rsidP="00C769EE">
            <w:pPr>
              <w:pStyle w:val="TAC"/>
              <w:keepNext w:val="0"/>
              <w:rPr>
                <w:ins w:id="3340" w:author="Liuliehai" w:date="2020-05-06T11:58:00Z"/>
                <w:rFonts w:eastAsiaTheme="minorEastAsia" w:cs="Arial"/>
                <w:kern w:val="2"/>
                <w:szCs w:val="24"/>
                <w:lang w:val="en-US" w:eastAsia="zh-CN"/>
              </w:rPr>
            </w:pPr>
            <w:ins w:id="3341" w:author="Liuliehai" w:date="2020-05-06T11:59:00Z">
              <w:r w:rsidRPr="00EC4439">
                <w:rPr>
                  <w:rFonts w:eastAsia="Malgun Gothic" w:cs="Arial"/>
                  <w:kern w:val="2"/>
                  <w:szCs w:val="24"/>
                  <w:lang w:val="en-US" w:eastAsia="ko-KR"/>
                </w:rPr>
                <w:t>37</w:t>
              </w:r>
              <w:r>
                <w:rPr>
                  <w:rFonts w:eastAsiaTheme="minorEastAsia" w:cs="Arial" w:hint="eastAsia"/>
                  <w:kern w:val="2"/>
                  <w:szCs w:val="24"/>
                  <w:lang w:val="en-US" w:eastAsia="zh-CN"/>
                </w:rPr>
                <w:t>06</w:t>
              </w:r>
            </w:ins>
          </w:p>
        </w:tc>
        <w:tc>
          <w:tcPr>
            <w:tcW w:w="616" w:type="dxa"/>
            <w:tcBorders>
              <w:top w:val="single" w:sz="4" w:space="0" w:color="auto"/>
              <w:left w:val="single" w:sz="4" w:space="0" w:color="auto"/>
              <w:bottom w:val="single" w:sz="4" w:space="0" w:color="auto"/>
              <w:right w:val="single" w:sz="4" w:space="0" w:color="auto"/>
            </w:tcBorders>
            <w:vAlign w:val="center"/>
          </w:tcPr>
          <w:p w14:paraId="61F20240" w14:textId="77777777" w:rsidR="00C769EE" w:rsidRPr="00EC4439" w:rsidRDefault="00C769EE" w:rsidP="00C769EE">
            <w:pPr>
              <w:pStyle w:val="TAC"/>
              <w:keepNext w:val="0"/>
              <w:rPr>
                <w:ins w:id="3342" w:author="Liuliehai" w:date="2020-05-06T11:58:00Z"/>
                <w:rFonts w:eastAsiaTheme="minorEastAsia" w:cs="Arial"/>
                <w:kern w:val="2"/>
                <w:szCs w:val="24"/>
                <w:lang w:val="en-US" w:eastAsia="zh-CN"/>
              </w:rPr>
            </w:pPr>
            <w:ins w:id="3343" w:author="Liuliehai" w:date="2020-05-06T11:59: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1C4D39C7" w14:textId="77777777" w:rsidR="00C769EE" w:rsidRPr="002B68A9" w:rsidRDefault="00C769EE" w:rsidP="00C769EE">
            <w:pPr>
              <w:keepNext/>
              <w:keepLines/>
              <w:widowControl w:val="0"/>
              <w:spacing w:after="0"/>
              <w:jc w:val="center"/>
              <w:rPr>
                <w:ins w:id="3344" w:author="Liuliehai" w:date="2020-05-06T11:58:00Z"/>
                <w:rFonts w:ascii="Arial" w:hAnsi="Arial" w:cs="Arial"/>
                <w:kern w:val="2"/>
                <w:sz w:val="18"/>
                <w:szCs w:val="24"/>
                <w:lang w:val="en-US" w:eastAsia="ja-JP"/>
              </w:rPr>
            </w:pPr>
            <w:ins w:id="3345" w:author="Liuliehai" w:date="2020-05-06T11:59:00Z">
              <w:r w:rsidRPr="00D178B0">
                <w:rPr>
                  <w:rFonts w:ascii="Arial" w:eastAsia="Malgun Gothic" w:hAnsi="Arial" w:cs="Arial"/>
                  <w:kern w:val="2"/>
                  <w:sz w:val="18"/>
                  <w:szCs w:val="24"/>
                  <w:lang w:val="en-US" w:eastAsia="ko-KR"/>
                </w:rPr>
                <w:t>N/A</w:t>
              </w:r>
            </w:ins>
          </w:p>
        </w:tc>
      </w:tr>
      <w:tr w:rsidR="00C769EE" w14:paraId="48911AAC" w14:textId="77777777" w:rsidTr="000B23F8">
        <w:trPr>
          <w:trHeight w:val="54"/>
          <w:jc w:val="center"/>
          <w:ins w:id="3346" w:author="Liuliehai" w:date="2020-05-06T11:58:00Z"/>
        </w:trPr>
        <w:tc>
          <w:tcPr>
            <w:tcW w:w="0" w:type="auto"/>
            <w:vMerge/>
            <w:tcBorders>
              <w:left w:val="single" w:sz="4" w:space="0" w:color="auto"/>
              <w:bottom w:val="single" w:sz="4" w:space="0" w:color="auto"/>
              <w:right w:val="single" w:sz="4" w:space="0" w:color="auto"/>
            </w:tcBorders>
            <w:vAlign w:val="center"/>
          </w:tcPr>
          <w:p w14:paraId="0E4D6F81" w14:textId="77777777" w:rsidR="00C769EE" w:rsidRDefault="00C769EE" w:rsidP="00C769EE">
            <w:pPr>
              <w:autoSpaceDN/>
              <w:spacing w:after="0"/>
              <w:rPr>
                <w:ins w:id="3347" w:author="Liuliehai" w:date="2020-05-06T11:58: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4BBB72CB" w14:textId="77777777" w:rsidR="00C769EE" w:rsidRDefault="00C769EE" w:rsidP="00C769EE">
            <w:pPr>
              <w:pStyle w:val="TAC"/>
              <w:keepNext w:val="0"/>
              <w:rPr>
                <w:ins w:id="3348" w:author="Liuliehai" w:date="2020-05-06T11:58:00Z"/>
                <w:rFonts w:eastAsiaTheme="minorEastAsia" w:cs="Arial"/>
                <w:kern w:val="2"/>
                <w:szCs w:val="24"/>
                <w:lang w:val="en-US" w:eastAsia="zh-CN"/>
              </w:rPr>
            </w:pPr>
            <w:ins w:id="3349" w:author="Liuliehai" w:date="2020-05-06T11:59:00Z">
              <w:r>
                <w:rPr>
                  <w:rFonts w:eastAsiaTheme="minorEastAsia" w:cs="Arial"/>
                  <w:kern w:val="2"/>
                  <w:szCs w:val="24"/>
                  <w:lang w:val="en-US" w:eastAsia="zh-CN"/>
                </w:rPr>
                <w:t>18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12FA1CC" w14:textId="77777777" w:rsidR="00C769EE" w:rsidRPr="00EC4439" w:rsidRDefault="00C769EE" w:rsidP="00C769EE">
            <w:pPr>
              <w:pStyle w:val="TAC"/>
              <w:keepNext w:val="0"/>
              <w:rPr>
                <w:ins w:id="3350" w:author="Liuliehai" w:date="2020-05-06T11:58:00Z"/>
                <w:rFonts w:eastAsiaTheme="minorEastAsia" w:cs="Arial"/>
                <w:kern w:val="2"/>
                <w:szCs w:val="24"/>
                <w:lang w:val="en-US" w:eastAsia="zh-CN"/>
              </w:rPr>
            </w:pPr>
            <w:ins w:id="3351" w:author="Liuliehai" w:date="2020-05-06T11:59:00Z">
              <w:r w:rsidRPr="00EC4439">
                <w:rPr>
                  <w:rFonts w:eastAsiaTheme="minorEastAsia" w:cs="Arial"/>
                  <w:kern w:val="2"/>
                  <w:szCs w:val="24"/>
                  <w:lang w:val="en-US" w:eastAsia="zh-CN"/>
                </w:rPr>
                <w:t>820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B5EF6F6" w14:textId="77777777" w:rsidR="00C769EE" w:rsidRPr="00EC4439" w:rsidRDefault="00C769EE" w:rsidP="00C769EE">
            <w:pPr>
              <w:pStyle w:val="TAC"/>
              <w:keepNext w:val="0"/>
              <w:rPr>
                <w:ins w:id="3352" w:author="Liuliehai" w:date="2020-05-06T11:58:00Z"/>
                <w:rFonts w:eastAsiaTheme="minorEastAsia" w:cs="Arial"/>
                <w:kern w:val="2"/>
                <w:szCs w:val="24"/>
                <w:lang w:val="en-US" w:eastAsia="zh-CN"/>
              </w:rPr>
            </w:pPr>
            <w:ins w:id="3353" w:author="Liuliehai" w:date="2020-05-06T11:59:00Z">
              <w:r w:rsidRPr="00EC4439">
                <w:rPr>
                  <w:rFonts w:eastAsiaTheme="minorEastAsia" w:cs="Arial"/>
                  <w:kern w:val="2"/>
                  <w:szCs w:val="24"/>
                  <w:lang w:val="en-US" w:eastAsia="zh-CN"/>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5350BEB" w14:textId="77777777" w:rsidR="00C769EE" w:rsidRPr="00EC4439" w:rsidRDefault="00C769EE" w:rsidP="00C769EE">
            <w:pPr>
              <w:pStyle w:val="TAC"/>
              <w:keepNext w:val="0"/>
              <w:rPr>
                <w:ins w:id="3354" w:author="Liuliehai" w:date="2020-05-06T11:58:00Z"/>
                <w:rFonts w:eastAsiaTheme="minorEastAsia" w:cs="Arial"/>
                <w:kern w:val="2"/>
                <w:szCs w:val="24"/>
                <w:lang w:val="en-US" w:eastAsia="zh-CN"/>
              </w:rPr>
            </w:pPr>
            <w:ins w:id="3355" w:author="Liuliehai" w:date="2020-05-06T11:59:00Z">
              <w:r w:rsidRPr="00EC4439">
                <w:rPr>
                  <w:rFonts w:eastAsiaTheme="minorEastAsia" w:cs="Arial"/>
                  <w:kern w:val="2"/>
                  <w:szCs w:val="24"/>
                  <w:lang w:val="en-US" w:eastAsia="zh-CN"/>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F16F3F7" w14:textId="77777777" w:rsidR="00C769EE" w:rsidRPr="00EC4439" w:rsidRDefault="00C769EE" w:rsidP="00C769EE">
            <w:pPr>
              <w:pStyle w:val="TAC"/>
              <w:keepNext w:val="0"/>
              <w:rPr>
                <w:ins w:id="3356" w:author="Liuliehai" w:date="2020-05-06T11:58:00Z"/>
                <w:rFonts w:eastAsiaTheme="minorEastAsia" w:cs="Arial"/>
                <w:kern w:val="2"/>
                <w:szCs w:val="24"/>
                <w:lang w:val="en-US" w:eastAsia="zh-CN"/>
              </w:rPr>
            </w:pPr>
            <w:ins w:id="3357" w:author="Liuliehai" w:date="2020-05-06T11:59:00Z">
              <w:r w:rsidRPr="00EC4439">
                <w:rPr>
                  <w:rFonts w:eastAsiaTheme="minorEastAsia" w:cs="Arial"/>
                  <w:kern w:val="2"/>
                  <w:szCs w:val="24"/>
                  <w:lang w:val="en-US" w:eastAsia="zh-CN"/>
                </w:rPr>
                <w:t>865</w:t>
              </w:r>
            </w:ins>
          </w:p>
        </w:tc>
        <w:tc>
          <w:tcPr>
            <w:tcW w:w="616" w:type="dxa"/>
            <w:tcBorders>
              <w:top w:val="single" w:sz="4" w:space="0" w:color="auto"/>
              <w:left w:val="single" w:sz="4" w:space="0" w:color="auto"/>
              <w:bottom w:val="single" w:sz="4" w:space="0" w:color="auto"/>
              <w:right w:val="single" w:sz="4" w:space="0" w:color="auto"/>
            </w:tcBorders>
            <w:vAlign w:val="center"/>
          </w:tcPr>
          <w:p w14:paraId="1E9A0A0C" w14:textId="77777777" w:rsidR="00C769EE" w:rsidRPr="00EC4439" w:rsidRDefault="00C769EE" w:rsidP="00C769EE">
            <w:pPr>
              <w:pStyle w:val="TAC"/>
              <w:keepNext w:val="0"/>
              <w:rPr>
                <w:ins w:id="3358" w:author="Liuliehai" w:date="2020-05-06T11:58:00Z"/>
                <w:rFonts w:eastAsiaTheme="minorEastAsia" w:cs="Arial"/>
                <w:kern w:val="2"/>
                <w:szCs w:val="24"/>
                <w:lang w:val="en-US" w:eastAsia="zh-CN"/>
              </w:rPr>
            </w:pPr>
            <w:ins w:id="3359" w:author="Liuliehai" w:date="2020-05-06T11:59:00Z">
              <w:r w:rsidRPr="00EC4439">
                <w:rPr>
                  <w:rFonts w:eastAsiaTheme="minorEastAsia" w:cs="Arial" w:hint="eastAsia"/>
                  <w:kern w:val="2"/>
                  <w:szCs w:val="24"/>
                  <w:lang w:val="en-US" w:eastAsia="zh-CN"/>
                </w:rPr>
                <w:t>18.7</w:t>
              </w:r>
            </w:ins>
          </w:p>
        </w:tc>
        <w:tc>
          <w:tcPr>
            <w:tcW w:w="1248" w:type="dxa"/>
            <w:tcBorders>
              <w:top w:val="single" w:sz="4" w:space="0" w:color="auto"/>
              <w:left w:val="single" w:sz="4" w:space="0" w:color="auto"/>
              <w:bottom w:val="single" w:sz="4" w:space="0" w:color="auto"/>
              <w:right w:val="single" w:sz="4" w:space="0" w:color="auto"/>
            </w:tcBorders>
            <w:vAlign w:val="center"/>
          </w:tcPr>
          <w:p w14:paraId="1680347F" w14:textId="77777777" w:rsidR="00C769EE" w:rsidRPr="002B68A9" w:rsidRDefault="00C769EE" w:rsidP="00C769EE">
            <w:pPr>
              <w:keepNext/>
              <w:keepLines/>
              <w:widowControl w:val="0"/>
              <w:spacing w:after="0"/>
              <w:jc w:val="center"/>
              <w:rPr>
                <w:ins w:id="3360" w:author="Liuliehai" w:date="2020-05-06T11:59:00Z"/>
                <w:rFonts w:ascii="Arial" w:hAnsi="Arial" w:cs="Arial"/>
                <w:kern w:val="2"/>
                <w:sz w:val="18"/>
                <w:szCs w:val="24"/>
                <w:lang w:val="en-US" w:eastAsia="zh-CN"/>
              </w:rPr>
            </w:pPr>
            <w:ins w:id="3361" w:author="Liuliehai" w:date="2020-05-06T11:59:00Z">
              <w:r w:rsidRPr="002B68A9">
                <w:rPr>
                  <w:rFonts w:ascii="Arial" w:hAnsi="Arial" w:cs="Arial"/>
                  <w:kern w:val="2"/>
                  <w:sz w:val="18"/>
                  <w:szCs w:val="24"/>
                  <w:lang w:val="en-US" w:eastAsia="ja-JP"/>
                </w:rPr>
                <w:t>IMD</w:t>
              </w:r>
              <w:r>
                <w:rPr>
                  <w:rFonts w:ascii="Arial" w:hAnsi="Arial" w:cs="Arial"/>
                  <w:kern w:val="2"/>
                  <w:sz w:val="18"/>
                  <w:szCs w:val="24"/>
                  <w:lang w:val="en-US" w:eastAsia="zh-CN"/>
                </w:rPr>
                <w:t>3</w:t>
              </w:r>
            </w:ins>
          </w:p>
          <w:p w14:paraId="4F6AA036" w14:textId="77777777" w:rsidR="00C769EE" w:rsidRPr="002B68A9" w:rsidRDefault="00C769EE" w:rsidP="00C769EE">
            <w:pPr>
              <w:keepNext/>
              <w:keepLines/>
              <w:widowControl w:val="0"/>
              <w:spacing w:after="0"/>
              <w:jc w:val="center"/>
              <w:rPr>
                <w:ins w:id="3362" w:author="Liuliehai" w:date="2020-05-06T11:58:00Z"/>
                <w:rFonts w:ascii="Arial" w:hAnsi="Arial" w:cs="Arial"/>
                <w:kern w:val="2"/>
                <w:sz w:val="18"/>
                <w:szCs w:val="24"/>
                <w:lang w:val="en-US" w:eastAsia="ja-JP"/>
              </w:rPr>
            </w:pPr>
            <w:ins w:id="3363" w:author="Liuliehai" w:date="2020-05-06T11:59:00Z">
              <w:r w:rsidRPr="002B68A9">
                <w:rPr>
                  <w:rFonts w:ascii="Arial" w:eastAsia="Malgun Gothic" w:hAnsi="Arial" w:cs="Arial"/>
                  <w:kern w:val="2"/>
                  <w:sz w:val="18"/>
                  <w:szCs w:val="24"/>
                  <w:lang w:val="en-US" w:eastAsia="ko-KR"/>
                </w:rPr>
                <w:t>|f</w:t>
              </w:r>
              <w:r w:rsidRPr="002858A8">
                <w:rPr>
                  <w:rFonts w:ascii="Arial" w:eastAsiaTheme="minorEastAsia" w:hAnsi="Arial" w:cs="Arial"/>
                  <w:kern w:val="2"/>
                  <w:sz w:val="18"/>
                  <w:szCs w:val="24"/>
                  <w:vertAlign w:val="subscript"/>
                  <w:lang w:val="en-US" w:eastAsia="zh-CN"/>
                </w:rPr>
                <w:t>B</w:t>
              </w:r>
              <w:r>
                <w:rPr>
                  <w:rFonts w:ascii="Arial" w:eastAsiaTheme="minorEastAsia" w:hAnsi="Arial" w:cs="Arial"/>
                  <w:kern w:val="2"/>
                  <w:sz w:val="18"/>
                  <w:szCs w:val="24"/>
                  <w:vertAlign w:val="subscript"/>
                  <w:lang w:val="en-US" w:eastAsia="zh-CN"/>
                </w:rPr>
                <w:t>n77</w:t>
              </w:r>
              <w:r>
                <w:rPr>
                  <w:rFonts w:ascii="Arial" w:eastAsiaTheme="minorEastAsia" w:hAnsi="Arial" w:cs="Arial"/>
                  <w:kern w:val="2"/>
                  <w:sz w:val="18"/>
                  <w:szCs w:val="24"/>
                  <w:lang w:val="en-US" w:eastAsia="zh-CN"/>
                </w:rPr>
                <w:t>-2*</w:t>
              </w:r>
              <w:r w:rsidRPr="002B68A9">
                <w:rPr>
                  <w:rFonts w:ascii="Arial" w:eastAsia="Malgun Gothic" w:hAnsi="Arial" w:cs="Arial"/>
                  <w:kern w:val="2"/>
                  <w:sz w:val="18"/>
                  <w:szCs w:val="24"/>
                  <w:lang w:val="en-US" w:eastAsia="ko-KR"/>
                </w:rPr>
                <w:t>f</w:t>
              </w:r>
              <w:r>
                <w:rPr>
                  <w:rFonts w:ascii="Arial" w:eastAsiaTheme="minorEastAsia" w:hAnsi="Arial" w:cs="Arial"/>
                  <w:kern w:val="2"/>
                  <w:sz w:val="18"/>
                  <w:szCs w:val="24"/>
                  <w:vertAlign w:val="subscript"/>
                  <w:lang w:val="en-US" w:eastAsia="zh-CN"/>
                </w:rPr>
                <w:t>B11</w:t>
              </w:r>
              <w:r w:rsidRPr="002B68A9">
                <w:rPr>
                  <w:rFonts w:ascii="Arial" w:eastAsia="Malgun Gothic" w:hAnsi="Arial" w:cs="Arial"/>
                  <w:kern w:val="2"/>
                  <w:sz w:val="18"/>
                  <w:szCs w:val="24"/>
                  <w:lang w:val="en-US" w:eastAsia="ko-KR"/>
                </w:rPr>
                <w:t>|</w:t>
              </w:r>
            </w:ins>
          </w:p>
        </w:tc>
      </w:tr>
      <w:tr w:rsidR="00C769EE" w14:paraId="1F9C377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1B91746" w14:textId="77777777" w:rsidR="00C769EE" w:rsidRDefault="00C769EE" w:rsidP="00C769EE">
            <w:pPr>
              <w:pStyle w:val="TAC"/>
              <w:keepNext w:val="0"/>
              <w:rPr>
                <w:rFonts w:eastAsia="MS Mincho"/>
              </w:rPr>
            </w:pPr>
            <w:r>
              <w:rPr>
                <w:rFonts w:cs="Arial"/>
                <w:color w:val="000000"/>
                <w:lang w:val="en-US" w:eastAsia="ko-KR"/>
              </w:rPr>
              <w:t>DC_12A_n7A-n78A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4BE834A" w14:textId="77777777" w:rsidR="00C769EE" w:rsidRDefault="00C769EE" w:rsidP="00C769EE">
            <w:pPr>
              <w:pStyle w:val="TAC"/>
              <w:keepNext w:val="0"/>
              <w:rPr>
                <w:rFonts w:cs="Arial"/>
                <w:kern w:val="2"/>
                <w:szCs w:val="24"/>
                <w:lang w:eastAsia="ja-JP"/>
              </w:rPr>
            </w:pPr>
            <w:r>
              <w:rPr>
                <w:rFonts w:cs="Arial"/>
                <w:lang w:val="en-US"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BBF83D5" w14:textId="77777777" w:rsidR="00C769EE" w:rsidRDefault="00C769EE" w:rsidP="00C769EE">
            <w:pPr>
              <w:pStyle w:val="TAC"/>
              <w:keepNext w:val="0"/>
              <w:rPr>
                <w:rFonts w:cs="Arial"/>
                <w:lang w:eastAsia="zh-CN"/>
              </w:rPr>
            </w:pPr>
            <w:r>
              <w:rPr>
                <w:rFonts w:cs="Arial"/>
              </w:rPr>
              <w:t>708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D31339B" w14:textId="77777777" w:rsidR="00C769EE" w:rsidRDefault="00C769EE" w:rsidP="00C769EE">
            <w:pPr>
              <w:pStyle w:val="TAC"/>
              <w:keepNext w:val="0"/>
              <w:rPr>
                <w:rFonts w:cs="Arial"/>
                <w:lang w:eastAsia="en-US"/>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395A81B" w14:textId="77777777" w:rsidR="00C769EE" w:rsidRDefault="00C769EE" w:rsidP="00C769EE">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F5F1C1A" w14:textId="77777777" w:rsidR="00C769EE" w:rsidRDefault="00C769EE" w:rsidP="00C769EE">
            <w:pPr>
              <w:pStyle w:val="TAC"/>
              <w:keepNext w:val="0"/>
              <w:rPr>
                <w:rFonts w:cs="Arial"/>
                <w:lang w:eastAsia="zh-CN"/>
              </w:rPr>
            </w:pPr>
            <w:r>
              <w:rPr>
                <w:rFonts w:cs="Arial"/>
              </w:rPr>
              <w:t>738</w:t>
            </w:r>
          </w:p>
        </w:tc>
        <w:tc>
          <w:tcPr>
            <w:tcW w:w="616" w:type="dxa"/>
            <w:tcBorders>
              <w:top w:val="single" w:sz="4" w:space="0" w:color="auto"/>
              <w:left w:val="single" w:sz="4" w:space="0" w:color="auto"/>
              <w:bottom w:val="single" w:sz="4" w:space="0" w:color="auto"/>
              <w:right w:val="single" w:sz="4" w:space="0" w:color="auto"/>
            </w:tcBorders>
            <w:vAlign w:val="center"/>
            <w:hideMark/>
          </w:tcPr>
          <w:p w14:paraId="0EC5FADF" w14:textId="77777777" w:rsidR="00C769EE" w:rsidRDefault="00C769EE" w:rsidP="00C769EE">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5C36064A" w14:textId="77777777" w:rsidR="00C769EE" w:rsidRDefault="00C769EE" w:rsidP="00C769EE">
            <w:pPr>
              <w:pStyle w:val="TAC"/>
              <w:keepNext w:val="0"/>
              <w:rPr>
                <w:kern w:val="2"/>
                <w:szCs w:val="24"/>
                <w:lang w:val="en-US" w:eastAsia="ja-JP"/>
              </w:rPr>
            </w:pPr>
            <w:r>
              <w:rPr>
                <w:kern w:val="2"/>
                <w:szCs w:val="24"/>
                <w:lang w:val="en-US" w:eastAsia="ja-JP"/>
              </w:rPr>
              <w:t>N/A</w:t>
            </w:r>
          </w:p>
        </w:tc>
      </w:tr>
      <w:tr w:rsidR="00C769EE" w14:paraId="04E62BC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80634"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9E2C10D" w14:textId="77777777" w:rsidR="00C769EE" w:rsidRDefault="00C769EE" w:rsidP="00C769EE">
            <w:pPr>
              <w:pStyle w:val="TAC"/>
              <w:keepNext w:val="0"/>
              <w:rPr>
                <w:rFonts w:cs="Arial"/>
                <w:kern w:val="2"/>
                <w:szCs w:val="24"/>
                <w:lang w:eastAsia="ja-JP"/>
              </w:rPr>
            </w:pPr>
            <w:r>
              <w:rPr>
                <w:rFonts w:cs="Arial"/>
                <w:lang w:val="en-US"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14C021" w14:textId="77777777" w:rsidR="00C769EE" w:rsidRDefault="00C769EE" w:rsidP="00C769EE">
            <w:pPr>
              <w:pStyle w:val="TAC"/>
              <w:keepNext w:val="0"/>
              <w:rPr>
                <w:rFonts w:cs="Arial"/>
                <w:lang w:eastAsia="zh-CN"/>
              </w:rPr>
            </w:pPr>
            <w:r>
              <w:rPr>
                <w:rFonts w:cs="Arial"/>
              </w:rPr>
              <w:t>2520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1B7280" w14:textId="77777777" w:rsidR="00C769EE" w:rsidRDefault="00C769EE" w:rsidP="00C769EE">
            <w:pPr>
              <w:pStyle w:val="TAC"/>
              <w:keepNext w:val="0"/>
              <w:rPr>
                <w:rFonts w:cs="Arial"/>
                <w:lang w:eastAsia="en-US"/>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6048166" w14:textId="77777777" w:rsidR="00C769EE" w:rsidRDefault="00C769EE" w:rsidP="00C769EE">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E50B49" w14:textId="77777777" w:rsidR="00C769EE" w:rsidRDefault="00C769EE" w:rsidP="00C769EE">
            <w:pPr>
              <w:pStyle w:val="TAC"/>
              <w:keepNext w:val="0"/>
              <w:rPr>
                <w:rFonts w:cs="Arial"/>
                <w:lang w:eastAsia="zh-CN"/>
              </w:rPr>
            </w:pPr>
            <w:r>
              <w:rPr>
                <w:rFonts w:cs="Arial"/>
              </w:rPr>
              <w:t>2640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EEEB247" w14:textId="77777777" w:rsidR="00C769EE" w:rsidRDefault="00C769EE" w:rsidP="00C769EE">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063A47EE" w14:textId="77777777" w:rsidR="00C769EE" w:rsidRDefault="00C769EE" w:rsidP="00C769EE">
            <w:pPr>
              <w:pStyle w:val="TAC"/>
              <w:keepNext w:val="0"/>
              <w:rPr>
                <w:kern w:val="2"/>
                <w:szCs w:val="24"/>
                <w:lang w:val="en-US" w:eastAsia="ja-JP"/>
              </w:rPr>
            </w:pPr>
            <w:r>
              <w:rPr>
                <w:kern w:val="2"/>
                <w:szCs w:val="24"/>
                <w:lang w:val="en-US" w:eastAsia="ja-JP"/>
              </w:rPr>
              <w:t>N/A</w:t>
            </w:r>
          </w:p>
        </w:tc>
      </w:tr>
      <w:tr w:rsidR="00C769EE" w14:paraId="620875B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A8BF3"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4479928" w14:textId="77777777" w:rsidR="00C769EE" w:rsidRDefault="00C769EE" w:rsidP="00C769EE">
            <w:pPr>
              <w:pStyle w:val="TAC"/>
              <w:keepNext w:val="0"/>
              <w:rPr>
                <w:rFonts w:cs="Arial"/>
                <w:kern w:val="2"/>
                <w:szCs w:val="24"/>
                <w:lang w:eastAsia="ja-JP"/>
              </w:rPr>
            </w:pPr>
            <w:r>
              <w:rPr>
                <w:rFonts w:cs="Arial"/>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CB6FFE" w14:textId="77777777" w:rsidR="00C769EE" w:rsidRDefault="00C769EE" w:rsidP="00C769EE">
            <w:pPr>
              <w:pStyle w:val="TAC"/>
              <w:keepNext w:val="0"/>
              <w:rPr>
                <w:rFonts w:cs="Arial"/>
                <w:lang w:eastAsia="zh-CN"/>
              </w:rPr>
            </w:pPr>
            <w:r>
              <w:rPr>
                <w:rFonts w:cs="Arial"/>
                <w:lang w:val="en-US" w:eastAsia="ko-KR"/>
              </w:rPr>
              <w:t>3624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9442A8" w14:textId="77777777" w:rsidR="00C769EE" w:rsidRDefault="00C769EE" w:rsidP="00C769EE">
            <w:pPr>
              <w:pStyle w:val="TAC"/>
              <w:keepNext w:val="0"/>
              <w:rPr>
                <w:rFonts w:cs="Arial"/>
                <w:lang w:eastAsia="en-US"/>
              </w:rPr>
            </w:pPr>
            <w:r>
              <w:rPr>
                <w:rFonts w:cs="Arial"/>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ECE09A2" w14:textId="77777777" w:rsidR="00C769EE" w:rsidRDefault="00C769EE" w:rsidP="00C769EE">
            <w:pPr>
              <w:pStyle w:val="TAC"/>
              <w:keepNext w:val="0"/>
              <w:rPr>
                <w:rFonts w:cs="Arial"/>
              </w:rPr>
            </w:pPr>
            <w:r>
              <w:rPr>
                <w:rFonts w:cs="Arial"/>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548D8D" w14:textId="77777777" w:rsidR="00C769EE" w:rsidRDefault="00C769EE" w:rsidP="00C769EE">
            <w:pPr>
              <w:pStyle w:val="TAC"/>
              <w:keepNext w:val="0"/>
              <w:rPr>
                <w:rFonts w:cs="Arial"/>
                <w:lang w:eastAsia="zh-CN"/>
              </w:rPr>
            </w:pPr>
            <w:r>
              <w:rPr>
                <w:rFonts w:cs="Arial"/>
                <w:lang w:val="en-US" w:eastAsia="ko-KR"/>
              </w:rPr>
              <w:t>3624</w:t>
            </w:r>
          </w:p>
        </w:tc>
        <w:tc>
          <w:tcPr>
            <w:tcW w:w="616" w:type="dxa"/>
            <w:tcBorders>
              <w:top w:val="single" w:sz="4" w:space="0" w:color="auto"/>
              <w:left w:val="single" w:sz="4" w:space="0" w:color="auto"/>
              <w:bottom w:val="single" w:sz="4" w:space="0" w:color="auto"/>
              <w:right w:val="single" w:sz="4" w:space="0" w:color="auto"/>
            </w:tcBorders>
            <w:vAlign w:val="center"/>
            <w:hideMark/>
          </w:tcPr>
          <w:p w14:paraId="53C7443F" w14:textId="77777777" w:rsidR="00C769EE" w:rsidRDefault="00C769EE" w:rsidP="00C769EE">
            <w:pPr>
              <w:pStyle w:val="TAC"/>
              <w:keepNext w:val="0"/>
              <w:rPr>
                <w:rFonts w:cs="Arial"/>
                <w:lang w:eastAsia="en-US"/>
              </w:rPr>
            </w:pPr>
            <w:r>
              <w:rPr>
                <w:rFonts w:cs="Arial"/>
              </w:rPr>
              <w:t>9</w:t>
            </w:r>
          </w:p>
        </w:tc>
        <w:tc>
          <w:tcPr>
            <w:tcW w:w="1248" w:type="dxa"/>
            <w:tcBorders>
              <w:top w:val="single" w:sz="4" w:space="0" w:color="auto"/>
              <w:left w:val="single" w:sz="4" w:space="0" w:color="auto"/>
              <w:bottom w:val="single" w:sz="4" w:space="0" w:color="auto"/>
              <w:right w:val="single" w:sz="4" w:space="0" w:color="auto"/>
            </w:tcBorders>
            <w:hideMark/>
          </w:tcPr>
          <w:p w14:paraId="1E91FFA1" w14:textId="77777777" w:rsidR="00C769EE" w:rsidRDefault="00C769EE" w:rsidP="00C769EE">
            <w:pPr>
              <w:pStyle w:val="TAC"/>
              <w:keepNext w:val="0"/>
              <w:rPr>
                <w:kern w:val="2"/>
                <w:szCs w:val="24"/>
                <w:lang w:val="en-US" w:eastAsia="ja-JP"/>
              </w:rPr>
            </w:pPr>
            <w:r>
              <w:rPr>
                <w:kern w:val="2"/>
                <w:szCs w:val="24"/>
                <w:lang w:val="en-US" w:eastAsia="ja-JP"/>
              </w:rPr>
              <w:t>IMD4</w:t>
            </w:r>
          </w:p>
        </w:tc>
      </w:tr>
      <w:tr w:rsidR="00C769EE" w14:paraId="06277F3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7D599"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0EA47AA" w14:textId="77777777" w:rsidR="00C769EE" w:rsidRDefault="00C769EE" w:rsidP="00C769EE">
            <w:pPr>
              <w:pStyle w:val="TAC"/>
              <w:keepNext w:val="0"/>
              <w:rPr>
                <w:rFonts w:cs="Arial"/>
                <w:kern w:val="2"/>
                <w:szCs w:val="24"/>
                <w:lang w:eastAsia="ja-JP"/>
              </w:rPr>
            </w:pPr>
            <w:r>
              <w:rPr>
                <w:rFonts w:cs="Arial"/>
                <w:lang w:val="en-US" w:eastAsia="ko-KR"/>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6CC32FA" w14:textId="77777777" w:rsidR="00C769EE" w:rsidRDefault="00C769EE" w:rsidP="00C769EE">
            <w:pPr>
              <w:pStyle w:val="TAC"/>
              <w:keepNext w:val="0"/>
              <w:rPr>
                <w:rFonts w:cs="Arial"/>
                <w:lang w:eastAsia="zh-CN"/>
              </w:rPr>
            </w:pPr>
            <w:r>
              <w:rPr>
                <w:rFonts w:cs="Arial"/>
              </w:rPr>
              <w:t>708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2CC8214" w14:textId="77777777" w:rsidR="00C769EE" w:rsidRDefault="00C769EE" w:rsidP="00C769EE">
            <w:pPr>
              <w:pStyle w:val="TAC"/>
              <w:keepNext w:val="0"/>
              <w:rPr>
                <w:rFonts w:cs="Arial"/>
                <w:lang w:eastAsia="en-US"/>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AA70A44" w14:textId="77777777" w:rsidR="00C769EE" w:rsidRDefault="00C769EE" w:rsidP="00C769EE">
            <w:pPr>
              <w:pStyle w:val="TAC"/>
              <w:keepNext w:val="0"/>
              <w:rPr>
                <w:rFonts w:cs="Arial"/>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54193BE" w14:textId="77777777" w:rsidR="00C769EE" w:rsidRDefault="00C769EE" w:rsidP="00C769EE">
            <w:pPr>
              <w:pStyle w:val="TAC"/>
              <w:keepNext w:val="0"/>
              <w:rPr>
                <w:rFonts w:cs="Arial"/>
                <w:lang w:eastAsia="zh-CN"/>
              </w:rPr>
            </w:pPr>
            <w:r>
              <w:rPr>
                <w:rFonts w:cs="Arial"/>
              </w:rPr>
              <w:t>738</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CDACFA" w14:textId="77777777" w:rsidR="00C769EE" w:rsidRDefault="00C769EE" w:rsidP="00C769EE">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6071BB33" w14:textId="77777777" w:rsidR="00C769EE" w:rsidRDefault="00C769EE" w:rsidP="00C769EE">
            <w:pPr>
              <w:pStyle w:val="TAC"/>
              <w:keepNext w:val="0"/>
              <w:rPr>
                <w:kern w:val="2"/>
                <w:szCs w:val="24"/>
                <w:lang w:val="en-US" w:eastAsia="ja-JP"/>
              </w:rPr>
            </w:pPr>
            <w:r>
              <w:rPr>
                <w:kern w:val="2"/>
                <w:szCs w:val="24"/>
                <w:lang w:val="en-US" w:eastAsia="ja-JP"/>
              </w:rPr>
              <w:t>N/A</w:t>
            </w:r>
          </w:p>
        </w:tc>
      </w:tr>
      <w:tr w:rsidR="00C769EE" w14:paraId="1636647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7A20B"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B2043A8" w14:textId="77777777" w:rsidR="00C769EE" w:rsidRDefault="00C769EE" w:rsidP="00C769EE">
            <w:pPr>
              <w:pStyle w:val="TAC"/>
              <w:keepNext w:val="0"/>
              <w:rPr>
                <w:rFonts w:cs="Arial"/>
                <w:kern w:val="2"/>
                <w:szCs w:val="24"/>
                <w:lang w:eastAsia="ja-JP"/>
              </w:rPr>
            </w:pPr>
            <w:r>
              <w:rPr>
                <w:rFonts w:cs="Arial"/>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FD05EB1" w14:textId="77777777" w:rsidR="00C769EE" w:rsidRDefault="00C769EE" w:rsidP="00C769EE">
            <w:pPr>
              <w:pStyle w:val="TAC"/>
              <w:keepNext w:val="0"/>
              <w:rPr>
                <w:rFonts w:cs="Arial"/>
                <w:lang w:eastAsia="zh-CN"/>
              </w:rPr>
            </w:pPr>
            <w:r>
              <w:rPr>
                <w:rFonts w:cs="Arial"/>
                <w:lang w:val="en-US" w:eastAsia="ko-KR"/>
              </w:rPr>
              <w:t>3370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CDA443" w14:textId="77777777" w:rsidR="00C769EE" w:rsidRDefault="00C769EE" w:rsidP="00C769EE">
            <w:pPr>
              <w:pStyle w:val="TAC"/>
              <w:keepNext w:val="0"/>
              <w:rPr>
                <w:rFonts w:cs="Arial"/>
                <w:lang w:eastAsia="en-US"/>
              </w:rPr>
            </w:pPr>
            <w:r>
              <w:rPr>
                <w:rFonts w:cs="Arial"/>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72370C4" w14:textId="77777777" w:rsidR="00C769EE" w:rsidRDefault="00C769EE" w:rsidP="00C769EE">
            <w:pPr>
              <w:pStyle w:val="TAC"/>
              <w:keepNext w:val="0"/>
              <w:rPr>
                <w:rFonts w:cs="Arial"/>
              </w:rPr>
            </w:pPr>
            <w:r>
              <w:rPr>
                <w:rFonts w:cs="Arial"/>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A9BB2F" w14:textId="77777777" w:rsidR="00C769EE" w:rsidRDefault="00C769EE" w:rsidP="00C769EE">
            <w:pPr>
              <w:pStyle w:val="TAC"/>
              <w:keepNext w:val="0"/>
              <w:rPr>
                <w:rFonts w:cs="Arial"/>
                <w:lang w:eastAsia="zh-CN"/>
              </w:rPr>
            </w:pPr>
            <w:r>
              <w:rPr>
                <w:rFonts w:cs="Arial"/>
                <w:lang w:val="en-US" w:eastAsia="ko-KR"/>
              </w:rPr>
              <w:t>3370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7EEBD2" w14:textId="77777777" w:rsidR="00C769EE" w:rsidRDefault="00C769EE" w:rsidP="00C769EE">
            <w:pPr>
              <w:pStyle w:val="TAC"/>
              <w:keepNext w:val="0"/>
              <w:rPr>
                <w:rFonts w:cs="Arial"/>
                <w:lang w:eastAsia="en-US"/>
              </w:rPr>
            </w:pPr>
            <w:r>
              <w:rPr>
                <w:rFonts w:cs="Arial"/>
              </w:rPr>
              <w:t>N/A</w:t>
            </w:r>
          </w:p>
        </w:tc>
        <w:tc>
          <w:tcPr>
            <w:tcW w:w="1248" w:type="dxa"/>
            <w:tcBorders>
              <w:top w:val="single" w:sz="4" w:space="0" w:color="auto"/>
              <w:left w:val="single" w:sz="4" w:space="0" w:color="auto"/>
              <w:bottom w:val="single" w:sz="4" w:space="0" w:color="auto"/>
              <w:right w:val="single" w:sz="4" w:space="0" w:color="auto"/>
            </w:tcBorders>
            <w:hideMark/>
          </w:tcPr>
          <w:p w14:paraId="1F298094" w14:textId="77777777" w:rsidR="00C769EE" w:rsidRDefault="00C769EE" w:rsidP="00C769EE">
            <w:pPr>
              <w:pStyle w:val="TAC"/>
              <w:keepNext w:val="0"/>
              <w:rPr>
                <w:kern w:val="2"/>
                <w:szCs w:val="24"/>
                <w:lang w:val="en-US" w:eastAsia="ja-JP"/>
              </w:rPr>
            </w:pPr>
            <w:r>
              <w:rPr>
                <w:kern w:val="2"/>
                <w:szCs w:val="24"/>
                <w:lang w:val="en-US" w:eastAsia="ja-JP"/>
              </w:rPr>
              <w:t>N/A</w:t>
            </w:r>
          </w:p>
        </w:tc>
      </w:tr>
      <w:tr w:rsidR="00C769EE" w14:paraId="407DF86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8F3A2"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56775DA" w14:textId="77777777" w:rsidR="00C769EE" w:rsidRDefault="00C769EE" w:rsidP="00C769EE">
            <w:pPr>
              <w:pStyle w:val="TAC"/>
              <w:keepNext w:val="0"/>
              <w:rPr>
                <w:rFonts w:cs="Arial"/>
                <w:kern w:val="2"/>
                <w:szCs w:val="24"/>
                <w:lang w:eastAsia="ja-JP"/>
              </w:rPr>
            </w:pPr>
            <w:r>
              <w:rPr>
                <w:rFonts w:cs="Arial"/>
                <w:lang w:val="en-US"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210A87" w14:textId="77777777" w:rsidR="00C769EE" w:rsidRDefault="00C769EE" w:rsidP="00C769EE">
            <w:pPr>
              <w:pStyle w:val="TAC"/>
              <w:keepNext w:val="0"/>
              <w:rPr>
                <w:rFonts w:cs="Arial"/>
                <w:lang w:eastAsia="zh-CN"/>
              </w:rPr>
            </w:pPr>
            <w:r>
              <w:rPr>
                <w:rFonts w:cs="Arial"/>
                <w:lang w:val="en-US" w:eastAsia="ko-KR"/>
              </w:rPr>
              <w:t>2542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9DD12E" w14:textId="77777777" w:rsidR="00C769EE" w:rsidRDefault="00C769EE" w:rsidP="00C769EE">
            <w:pPr>
              <w:pStyle w:val="TAC"/>
              <w:keepNext w:val="0"/>
              <w:rPr>
                <w:rFonts w:cs="Arial"/>
                <w:lang w:eastAsia="en-US"/>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6EC061" w14:textId="77777777" w:rsidR="00C769EE" w:rsidRDefault="00C769EE" w:rsidP="00C769EE">
            <w:pPr>
              <w:pStyle w:val="TAC"/>
              <w:keepNext w:val="0"/>
              <w:rPr>
                <w:rFonts w:cs="Arial"/>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FD72DF2" w14:textId="77777777" w:rsidR="00C769EE" w:rsidRDefault="00C769EE" w:rsidP="00C769EE">
            <w:pPr>
              <w:pStyle w:val="TAC"/>
              <w:keepNext w:val="0"/>
              <w:rPr>
                <w:rFonts w:cs="Arial"/>
                <w:lang w:eastAsia="zh-CN"/>
              </w:rPr>
            </w:pPr>
            <w:r>
              <w:rPr>
                <w:rFonts w:cs="Arial"/>
                <w:lang w:val="en-US" w:eastAsia="ko-KR"/>
              </w:rPr>
              <w:t>2662</w:t>
            </w:r>
          </w:p>
        </w:tc>
        <w:tc>
          <w:tcPr>
            <w:tcW w:w="616" w:type="dxa"/>
            <w:tcBorders>
              <w:top w:val="single" w:sz="4" w:space="0" w:color="auto"/>
              <w:left w:val="single" w:sz="4" w:space="0" w:color="auto"/>
              <w:bottom w:val="single" w:sz="4" w:space="0" w:color="auto"/>
              <w:right w:val="single" w:sz="4" w:space="0" w:color="auto"/>
            </w:tcBorders>
            <w:vAlign w:val="center"/>
            <w:hideMark/>
          </w:tcPr>
          <w:p w14:paraId="1D0A5530" w14:textId="77777777" w:rsidR="00C769EE" w:rsidRDefault="00C769EE" w:rsidP="00C769EE">
            <w:pPr>
              <w:pStyle w:val="TAC"/>
              <w:keepNext w:val="0"/>
              <w:rPr>
                <w:rFonts w:cs="Arial"/>
                <w:lang w:eastAsia="en-US"/>
              </w:rPr>
            </w:pPr>
            <w:r>
              <w:rPr>
                <w:rFonts w:cs="Arial"/>
              </w:rPr>
              <w:t>29.6</w:t>
            </w:r>
          </w:p>
        </w:tc>
        <w:tc>
          <w:tcPr>
            <w:tcW w:w="1248" w:type="dxa"/>
            <w:tcBorders>
              <w:top w:val="single" w:sz="4" w:space="0" w:color="auto"/>
              <w:left w:val="single" w:sz="4" w:space="0" w:color="auto"/>
              <w:bottom w:val="single" w:sz="4" w:space="0" w:color="auto"/>
              <w:right w:val="single" w:sz="4" w:space="0" w:color="auto"/>
            </w:tcBorders>
            <w:hideMark/>
          </w:tcPr>
          <w:p w14:paraId="3072D5B9" w14:textId="77777777" w:rsidR="00C769EE" w:rsidRDefault="00C769EE" w:rsidP="00C769EE">
            <w:pPr>
              <w:pStyle w:val="TAC"/>
              <w:keepNext w:val="0"/>
              <w:rPr>
                <w:kern w:val="2"/>
                <w:szCs w:val="24"/>
                <w:lang w:val="en-US" w:eastAsia="ja-JP"/>
              </w:rPr>
            </w:pPr>
            <w:r>
              <w:rPr>
                <w:kern w:val="2"/>
                <w:szCs w:val="24"/>
                <w:lang w:val="en-US" w:eastAsia="ja-JP"/>
              </w:rPr>
              <w:t>IMD2</w:t>
            </w:r>
          </w:p>
        </w:tc>
      </w:tr>
      <w:tr w:rsidR="00C769EE" w14:paraId="4C76C97A"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BAEFA88" w14:textId="77777777" w:rsidR="00C769EE" w:rsidRDefault="00C769EE" w:rsidP="00C769EE">
            <w:pPr>
              <w:pStyle w:val="TAC"/>
              <w:keepNext w:val="0"/>
              <w:rPr>
                <w:rFonts w:eastAsia="MS Mincho"/>
                <w:lang w:eastAsia="en-US"/>
              </w:rPr>
            </w:pPr>
            <w:r>
              <w:rPr>
                <w:rFonts w:cs="Arial"/>
                <w:lang w:eastAsia="ja-JP"/>
              </w:rPr>
              <w:t>DC_12A-30A_n2A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2CE03F4" w14:textId="77777777" w:rsidR="00C769EE" w:rsidRDefault="00C769EE" w:rsidP="00C769EE">
            <w:pPr>
              <w:pStyle w:val="TAC"/>
              <w:keepNext w:val="0"/>
              <w:rPr>
                <w:lang w:eastAsia="ja-JP"/>
              </w:rPr>
            </w:pPr>
            <w:r>
              <w:rPr>
                <w:lang w:eastAsia="ja-JP"/>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47A8B98" w14:textId="77777777" w:rsidR="00C769EE" w:rsidRDefault="00C769EE" w:rsidP="00C769EE">
            <w:pPr>
              <w:pStyle w:val="TAC"/>
              <w:keepNext w:val="0"/>
              <w:rPr>
                <w:lang w:eastAsia="en-US"/>
              </w:rPr>
            </w:pPr>
            <w:r>
              <w:rPr>
                <w:rFonts w:cs="Arial"/>
                <w:lang w:val="en-US"/>
              </w:rPr>
              <w:t>708.5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C4A2BE6" w14:textId="77777777" w:rsidR="00C769EE" w:rsidRDefault="00C769EE" w:rsidP="00C769EE">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82DCC3" w14:textId="77777777" w:rsidR="00C769EE" w:rsidRDefault="00C769EE" w:rsidP="00C769EE">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5C0640" w14:textId="77777777" w:rsidR="00C769EE" w:rsidRDefault="00C769EE" w:rsidP="00C769EE">
            <w:pPr>
              <w:pStyle w:val="TAC"/>
              <w:keepNext w:val="0"/>
            </w:pPr>
            <w:r>
              <w:rPr>
                <w:rFonts w:cs="Arial"/>
              </w:rPr>
              <w:t>738.5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4687DD2" w14:textId="77777777" w:rsidR="00C769EE" w:rsidRDefault="00C769EE" w:rsidP="00C769EE">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7AFC073" w14:textId="77777777" w:rsidR="00C769EE" w:rsidRDefault="00C769EE" w:rsidP="00C769EE">
            <w:pPr>
              <w:pStyle w:val="TAC"/>
              <w:keepNext w:val="0"/>
            </w:pPr>
            <w:r>
              <w:t>N/A</w:t>
            </w:r>
          </w:p>
        </w:tc>
      </w:tr>
      <w:tr w:rsidR="00C769EE" w14:paraId="627377B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C3506"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92AE9A4" w14:textId="77777777" w:rsidR="00C769EE" w:rsidRDefault="00C769EE" w:rsidP="00C769EE">
            <w:pPr>
              <w:pStyle w:val="TAC"/>
              <w:keepNext w:val="0"/>
              <w:rPr>
                <w:lang w:eastAsia="ja-JP"/>
              </w:rPr>
            </w:pPr>
            <w:r>
              <w:rPr>
                <w:lang w:eastAsia="ja-JP"/>
              </w:rPr>
              <w:t>30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E5216D7" w14:textId="77777777" w:rsidR="00C769EE" w:rsidRDefault="00C769EE" w:rsidP="00C769EE">
            <w:pPr>
              <w:pStyle w:val="TAC"/>
              <w:keepNext w:val="0"/>
              <w:rPr>
                <w:lang w:eastAsia="en-US"/>
              </w:rPr>
            </w:pPr>
            <w:r>
              <w:rPr>
                <w:rFonts w:cs="Arial"/>
                <w:lang w:val="en-US"/>
              </w:rPr>
              <w:t>2308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E42FCE9" w14:textId="77777777" w:rsidR="00C769EE" w:rsidRDefault="00C769EE" w:rsidP="00C769EE">
            <w:pPr>
              <w:pStyle w:val="TAC"/>
              <w:keepNext w:val="0"/>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AED696F" w14:textId="77777777" w:rsidR="00C769EE" w:rsidRDefault="00C769EE" w:rsidP="00C769EE">
            <w:pPr>
              <w:pStyle w:val="TAC"/>
              <w:keepNext w:val="0"/>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F2ABA8" w14:textId="77777777" w:rsidR="00C769EE" w:rsidRDefault="00C769EE" w:rsidP="00C769EE">
            <w:pPr>
              <w:pStyle w:val="TAC"/>
              <w:keepNext w:val="0"/>
            </w:pPr>
            <w:r>
              <w:rPr>
                <w:rFonts w:cs="Arial"/>
              </w:rPr>
              <w:t>2353</w:t>
            </w:r>
          </w:p>
        </w:tc>
        <w:tc>
          <w:tcPr>
            <w:tcW w:w="616" w:type="dxa"/>
            <w:tcBorders>
              <w:top w:val="single" w:sz="4" w:space="0" w:color="auto"/>
              <w:left w:val="single" w:sz="4" w:space="0" w:color="auto"/>
              <w:bottom w:val="single" w:sz="4" w:space="0" w:color="auto"/>
              <w:right w:val="single" w:sz="4" w:space="0" w:color="auto"/>
            </w:tcBorders>
            <w:vAlign w:val="center"/>
            <w:hideMark/>
          </w:tcPr>
          <w:p w14:paraId="68B007E6" w14:textId="77777777" w:rsidR="00C769EE" w:rsidRDefault="00C769EE" w:rsidP="00C769EE">
            <w:pPr>
              <w:pStyle w:val="TAC"/>
              <w:keepNext w:val="0"/>
            </w:pPr>
            <w:r>
              <w:rPr>
                <w:lang w:eastAsia="ja-JP"/>
              </w:rPr>
              <w:t>12.0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42BE16A" w14:textId="77777777" w:rsidR="00C769EE" w:rsidRDefault="00C769EE" w:rsidP="00C769EE">
            <w:pPr>
              <w:pStyle w:val="TAC"/>
              <w:keepNext w:val="0"/>
            </w:pPr>
            <w:r>
              <w:rPr>
                <w:lang w:eastAsia="ja-JP"/>
              </w:rPr>
              <w:t>IMD4</w:t>
            </w:r>
          </w:p>
        </w:tc>
      </w:tr>
      <w:tr w:rsidR="00C769EE" w14:paraId="18DF16F4"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3DFDA"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F6F6F29" w14:textId="77777777" w:rsidR="00C769EE" w:rsidRDefault="00C769EE" w:rsidP="00C769EE">
            <w:pPr>
              <w:pStyle w:val="TAC"/>
              <w:keepNext w:val="0"/>
              <w:rPr>
                <w:lang w:eastAsia="ja-JP"/>
              </w:rPr>
            </w:pPr>
            <w:r>
              <w:rPr>
                <w:lang w:eastAsia="ja-JP"/>
              </w:rPr>
              <w:t>n2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1083DE1" w14:textId="77777777" w:rsidR="00C769EE" w:rsidRDefault="00C769EE" w:rsidP="00C769EE">
            <w:pPr>
              <w:pStyle w:val="TAC"/>
              <w:keepNext w:val="0"/>
              <w:rPr>
                <w:lang w:eastAsia="en-US"/>
              </w:rPr>
            </w:pPr>
            <w:r>
              <w:rPr>
                <w:rFonts w:cs="Arial"/>
                <w:lang w:val="en-US"/>
              </w:rPr>
              <w:t>1885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43AC43F" w14:textId="77777777" w:rsidR="00C769EE" w:rsidRDefault="00C769EE" w:rsidP="00C769EE">
            <w:pPr>
              <w:pStyle w:val="TAC"/>
              <w:keepNext w:val="0"/>
            </w:pPr>
            <w:r>
              <w:rPr>
                <w:rFonts w:eastAsia="Malgun Gothic"/>
                <w:szCs w:val="18"/>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D8760C2" w14:textId="77777777" w:rsidR="00C769EE" w:rsidRDefault="00C769EE" w:rsidP="00C769EE">
            <w:pPr>
              <w:pStyle w:val="TAC"/>
              <w:keepNext w:val="0"/>
            </w:pPr>
            <w:r>
              <w:rPr>
                <w:rFonts w:eastAsia="Malgun Gothic"/>
                <w:szCs w:val="18"/>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D97AAF9" w14:textId="77777777" w:rsidR="00C769EE" w:rsidRDefault="00C769EE" w:rsidP="00C769EE">
            <w:pPr>
              <w:pStyle w:val="TAC"/>
              <w:keepNext w:val="0"/>
            </w:pPr>
            <w:r>
              <w:rPr>
                <w:rFonts w:cs="Arial"/>
              </w:rPr>
              <w:t>1965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86EAA5" w14:textId="77777777" w:rsidR="00C769EE" w:rsidRDefault="00C769EE" w:rsidP="00C769EE">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8E4B421" w14:textId="77777777" w:rsidR="00C769EE" w:rsidRDefault="00C769EE" w:rsidP="00C769EE">
            <w:pPr>
              <w:pStyle w:val="TAC"/>
              <w:keepNext w:val="0"/>
            </w:pPr>
            <w:r>
              <w:t>N/A</w:t>
            </w:r>
          </w:p>
        </w:tc>
      </w:tr>
      <w:tr w:rsidR="00C769EE" w14:paraId="05DCB6C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18054A0" w14:textId="77777777" w:rsidR="00C769EE" w:rsidRDefault="00C769EE" w:rsidP="00C769EE">
            <w:pPr>
              <w:keepNext/>
              <w:keepLines/>
              <w:spacing w:after="0"/>
              <w:jc w:val="center"/>
              <w:rPr>
                <w:rFonts w:ascii="Arial" w:hAnsi="Arial" w:cs="Arial"/>
                <w:kern w:val="2"/>
                <w:sz w:val="18"/>
                <w:szCs w:val="24"/>
                <w:lang w:val="en-US" w:eastAsia="zh-CN"/>
              </w:rPr>
            </w:pPr>
            <w:r>
              <w:rPr>
                <w:rFonts w:ascii="Arial" w:eastAsia="Malgun Gothic" w:hAnsi="Arial" w:cs="Arial"/>
                <w:kern w:val="2"/>
                <w:sz w:val="18"/>
                <w:szCs w:val="24"/>
                <w:lang w:val="en-US" w:eastAsia="ko-KR"/>
              </w:rPr>
              <w:t>DC_13A-66A_n2A</w:t>
            </w:r>
          </w:p>
          <w:p w14:paraId="733B4AA0" w14:textId="77777777" w:rsidR="00C769EE" w:rsidRDefault="00C769EE" w:rsidP="00C769EE">
            <w:pPr>
              <w:pStyle w:val="TAC"/>
              <w:keepNext w:val="0"/>
              <w:rPr>
                <w:rFonts w:eastAsia="MS Mincho"/>
                <w:lang w:eastAsia="en-US"/>
              </w:rPr>
            </w:pPr>
            <w:r>
              <w:rPr>
                <w:rFonts w:eastAsia="Malgun Gothic" w:cs="Arial"/>
                <w:kern w:val="2"/>
                <w:szCs w:val="24"/>
                <w:lang w:val="en-US" w:eastAsia="ko-KR"/>
              </w:rPr>
              <w:t>DC_13A-66A-66A_n2A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4AAC76C" w14:textId="77777777" w:rsidR="00C769EE" w:rsidRDefault="00C769EE" w:rsidP="00C769EE">
            <w:pPr>
              <w:pStyle w:val="TAC"/>
              <w:keepNext w:val="0"/>
              <w:rPr>
                <w:lang w:eastAsia="ja-JP"/>
              </w:rPr>
            </w:pPr>
            <w:r>
              <w:rPr>
                <w:rFonts w:cs="Arial"/>
                <w:kern w:val="2"/>
                <w:szCs w:val="24"/>
                <w:lang w:val="en-US" w:eastAsia="zh-CN"/>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6B15844" w14:textId="77777777" w:rsidR="00C769EE" w:rsidRDefault="00C769EE" w:rsidP="00C769EE">
            <w:pPr>
              <w:pStyle w:val="TAC"/>
              <w:keepNext w:val="0"/>
              <w:rPr>
                <w:rFonts w:cs="Arial"/>
                <w:lang w:val="en-US" w:eastAsia="en-US"/>
              </w:rPr>
            </w:pPr>
            <w:r>
              <w:rPr>
                <w:rFonts w:cs="Arial"/>
                <w:kern w:val="2"/>
                <w:szCs w:val="24"/>
                <w:lang w:val="en-US" w:eastAsia="zh-CN"/>
              </w:rPr>
              <w:t>782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C942755" w14:textId="77777777" w:rsidR="00C769EE" w:rsidRDefault="00C769EE" w:rsidP="00C769EE">
            <w:pPr>
              <w:pStyle w:val="TAC"/>
              <w:keepNext w:val="0"/>
              <w:rPr>
                <w:rFonts w:eastAsia="Malgun Gothic"/>
                <w:szCs w:val="18"/>
                <w:lang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AB5C0AC" w14:textId="77777777" w:rsidR="00C769EE" w:rsidRDefault="00C769EE" w:rsidP="00C769EE">
            <w:pPr>
              <w:pStyle w:val="TAC"/>
              <w:keepNext w:val="0"/>
              <w:rPr>
                <w:rFonts w:eastAsia="Malgun Gothic"/>
                <w:szCs w:val="18"/>
                <w:lang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9AD4353" w14:textId="77777777" w:rsidR="00C769EE" w:rsidRDefault="00C769EE" w:rsidP="00C769EE">
            <w:pPr>
              <w:pStyle w:val="TAC"/>
              <w:keepNext w:val="0"/>
              <w:rPr>
                <w:rFonts w:cs="Arial"/>
                <w:lang w:eastAsia="en-US"/>
              </w:rPr>
            </w:pPr>
            <w:r>
              <w:rPr>
                <w:rFonts w:cs="Arial"/>
                <w:kern w:val="2"/>
                <w:szCs w:val="24"/>
                <w:lang w:val="en-US" w:eastAsia="zh-CN"/>
              </w:rPr>
              <w:t>751</w:t>
            </w:r>
          </w:p>
        </w:tc>
        <w:tc>
          <w:tcPr>
            <w:tcW w:w="616" w:type="dxa"/>
            <w:tcBorders>
              <w:top w:val="single" w:sz="4" w:space="0" w:color="auto"/>
              <w:left w:val="single" w:sz="4" w:space="0" w:color="auto"/>
              <w:bottom w:val="single" w:sz="4" w:space="0" w:color="auto"/>
              <w:right w:val="single" w:sz="4" w:space="0" w:color="auto"/>
            </w:tcBorders>
            <w:vAlign w:val="center"/>
            <w:hideMark/>
          </w:tcPr>
          <w:p w14:paraId="16FCB3E0" w14:textId="77777777" w:rsidR="00C769EE" w:rsidRDefault="00C769EE" w:rsidP="00C769EE">
            <w:pPr>
              <w:pStyle w:val="TAC"/>
              <w:keepNext w:val="0"/>
              <w:rPr>
                <w:lang w:eastAsia="ja-JP"/>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8D615A" w14:textId="77777777" w:rsidR="00C769EE" w:rsidRDefault="00C769EE" w:rsidP="00C769EE">
            <w:pPr>
              <w:pStyle w:val="TAC"/>
              <w:keepNext w:val="0"/>
              <w:rPr>
                <w:lang w:eastAsia="en-US"/>
              </w:rPr>
            </w:pPr>
            <w:r>
              <w:rPr>
                <w:rFonts w:eastAsia="Malgun Gothic" w:cs="Arial"/>
                <w:kern w:val="2"/>
                <w:szCs w:val="24"/>
                <w:lang w:val="en-US" w:eastAsia="ko-KR"/>
              </w:rPr>
              <w:t>N/A</w:t>
            </w:r>
          </w:p>
        </w:tc>
      </w:tr>
      <w:tr w:rsidR="00C769EE" w14:paraId="43B4CE8B"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BC3BB"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E70D0EB" w14:textId="77777777" w:rsidR="00C769EE" w:rsidRDefault="00C769EE" w:rsidP="00C769EE">
            <w:pPr>
              <w:pStyle w:val="TAC"/>
              <w:keepNext w:val="0"/>
              <w:rPr>
                <w:lang w:eastAsia="ja-JP"/>
              </w:rPr>
            </w:pPr>
            <w:r>
              <w:rPr>
                <w:rFonts w:eastAsia="Malgun Gothic" w:cs="Arial"/>
                <w:kern w:val="2"/>
                <w:szCs w:val="24"/>
                <w:lang w:val="en-US"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90BCE77" w14:textId="77777777" w:rsidR="00C769EE" w:rsidRDefault="00C769EE" w:rsidP="00C769EE">
            <w:pPr>
              <w:pStyle w:val="TAC"/>
              <w:keepNext w:val="0"/>
              <w:rPr>
                <w:rFonts w:cs="Arial"/>
                <w:lang w:val="en-US" w:eastAsia="en-US"/>
              </w:rPr>
            </w:pPr>
            <w:r>
              <w:rPr>
                <w:rFonts w:eastAsia="Malgun Gothic" w:cs="Arial"/>
                <w:kern w:val="2"/>
                <w:szCs w:val="24"/>
                <w:lang w:val="en-US" w:eastAsia="ko-KR"/>
              </w:rPr>
              <w:t>17</w:t>
            </w:r>
            <w:r>
              <w:rPr>
                <w:rFonts w:cs="Arial"/>
                <w:kern w:val="2"/>
                <w:szCs w:val="24"/>
                <w:lang w:val="en-US" w:eastAsia="zh-CN"/>
              </w:rPr>
              <w:t>36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FC9840" w14:textId="77777777" w:rsidR="00C769EE" w:rsidRDefault="00C769EE" w:rsidP="00C769EE">
            <w:pPr>
              <w:pStyle w:val="TAC"/>
              <w:keepNext w:val="0"/>
              <w:rPr>
                <w:rFonts w:eastAsia="Malgun Gothic"/>
                <w:szCs w:val="18"/>
                <w:lang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969B41A" w14:textId="77777777" w:rsidR="00C769EE" w:rsidRDefault="00C769EE" w:rsidP="00C769EE">
            <w:pPr>
              <w:pStyle w:val="TAC"/>
              <w:keepNext w:val="0"/>
              <w:rPr>
                <w:rFonts w:eastAsia="Malgun Gothic"/>
                <w:szCs w:val="18"/>
                <w:lang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72F3603" w14:textId="77777777" w:rsidR="00C769EE" w:rsidRDefault="00C769EE" w:rsidP="00C769EE">
            <w:pPr>
              <w:pStyle w:val="TAC"/>
              <w:keepNext w:val="0"/>
              <w:rPr>
                <w:rFonts w:cs="Arial"/>
                <w:lang w:eastAsia="en-US"/>
              </w:rPr>
            </w:pPr>
            <w:r>
              <w:rPr>
                <w:rFonts w:eastAsia="Malgun Gothic" w:cs="Arial"/>
                <w:kern w:val="2"/>
                <w:szCs w:val="24"/>
                <w:lang w:val="en-US" w:eastAsia="ko-KR"/>
              </w:rPr>
              <w:t>21</w:t>
            </w:r>
            <w:r>
              <w:rPr>
                <w:rFonts w:cs="Arial"/>
                <w:kern w:val="2"/>
                <w:szCs w:val="24"/>
                <w:lang w:val="en-US" w:eastAsia="zh-CN"/>
              </w:rPr>
              <w:t>56</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3818DC" w14:textId="77777777" w:rsidR="00C769EE" w:rsidRDefault="00C769EE" w:rsidP="00C769EE">
            <w:pPr>
              <w:pStyle w:val="TAC"/>
              <w:keepNext w:val="0"/>
              <w:rPr>
                <w:lang w:eastAsia="ja-JP"/>
              </w:rPr>
            </w:pPr>
            <w:r>
              <w:rPr>
                <w:rFonts w:cs="Arial"/>
                <w:kern w:val="2"/>
                <w:szCs w:val="24"/>
                <w:lang w:val="en-US" w:eastAsia="zh-CN"/>
              </w:rPr>
              <w:t>7..2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81E8EDC" w14:textId="77777777" w:rsidR="00C769EE" w:rsidRDefault="00C769EE" w:rsidP="00C769EE">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3</w:t>
            </w:r>
          </w:p>
          <w:p w14:paraId="375B46B8" w14:textId="77777777" w:rsidR="00C769EE" w:rsidRDefault="00C769EE" w:rsidP="00C769EE">
            <w:pPr>
              <w:pStyle w:val="TAC"/>
              <w:keepNext w:val="0"/>
              <w:rPr>
                <w:lang w:eastAsia="en-US"/>
              </w:rPr>
            </w:pPr>
            <w:r>
              <w:rPr>
                <w:rFonts w:eastAsia="Malgun Gothic" w:cs="Arial"/>
                <w:kern w:val="2"/>
                <w:szCs w:val="24"/>
                <w:lang w:val="en-US" w:eastAsia="ko-KR"/>
              </w:rPr>
              <w:t>|</w:t>
            </w:r>
            <w:r>
              <w:rPr>
                <w:rFonts w:cs="Arial"/>
                <w:kern w:val="2"/>
                <w:szCs w:val="24"/>
                <w:lang w:val="en-US" w:eastAsia="zh-CN"/>
              </w:rPr>
              <w:t>2*</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13</w:t>
            </w:r>
            <w:r>
              <w:rPr>
                <w:rFonts w:eastAsia="Malgun Gothic" w:cs="Arial"/>
                <w:kern w:val="2"/>
                <w:szCs w:val="24"/>
                <w:lang w:val="en-US" w:eastAsia="ko-KR"/>
              </w:rPr>
              <w:t>-</w:t>
            </w:r>
            <w:r>
              <w:rPr>
                <w:rFonts w:cs="Arial"/>
                <w:kern w:val="2"/>
                <w:szCs w:val="24"/>
                <w:lang w:val="en-US" w:eastAsia="zh-CN"/>
              </w:rPr>
              <w:t>2*</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n2</w:t>
            </w:r>
            <w:r>
              <w:rPr>
                <w:rFonts w:eastAsia="Malgun Gothic" w:cs="Arial"/>
                <w:kern w:val="2"/>
                <w:szCs w:val="24"/>
                <w:lang w:val="en-US" w:eastAsia="ko-KR"/>
              </w:rPr>
              <w:t>|</w:t>
            </w:r>
          </w:p>
        </w:tc>
      </w:tr>
      <w:tr w:rsidR="00C769EE" w14:paraId="4DF29F1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49233"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F4970FD" w14:textId="77777777" w:rsidR="00C769EE" w:rsidRDefault="00C769EE" w:rsidP="00C769EE">
            <w:pPr>
              <w:pStyle w:val="TAC"/>
              <w:keepNext w:val="0"/>
              <w:rPr>
                <w:lang w:eastAsia="ja-JP"/>
              </w:rPr>
            </w:pPr>
            <w:r>
              <w:rPr>
                <w:rFonts w:eastAsia="Malgun Gothic" w:cs="Arial"/>
                <w:kern w:val="2"/>
                <w:szCs w:val="24"/>
                <w:lang w:val="en-US" w:eastAsia="ko-KR"/>
              </w:rPr>
              <w:t>n2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F80782B" w14:textId="77777777" w:rsidR="00C769EE" w:rsidRDefault="00C769EE" w:rsidP="00C769EE">
            <w:pPr>
              <w:pStyle w:val="TAC"/>
              <w:keepNext w:val="0"/>
              <w:rPr>
                <w:rFonts w:cs="Arial"/>
                <w:lang w:val="en-US" w:eastAsia="en-US"/>
              </w:rPr>
            </w:pPr>
            <w:r>
              <w:rPr>
                <w:rFonts w:cs="Arial"/>
                <w:kern w:val="2"/>
                <w:szCs w:val="24"/>
                <w:lang w:val="en-US" w:eastAsia="zh-CN"/>
              </w:rPr>
              <w:t>1860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E8EF6CC" w14:textId="77777777" w:rsidR="00C769EE" w:rsidRDefault="00C769EE" w:rsidP="00C769EE">
            <w:pPr>
              <w:pStyle w:val="TAC"/>
              <w:keepNext w:val="0"/>
              <w:rPr>
                <w:rFonts w:eastAsia="Malgun Gothic"/>
                <w:szCs w:val="18"/>
                <w:lang w:eastAsia="ko-KR"/>
              </w:rPr>
            </w:pPr>
            <w:r>
              <w:rPr>
                <w:rFonts w:cs="Arial"/>
                <w:kern w:val="2"/>
                <w:szCs w:val="24"/>
                <w:lang w:val="en-US"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D9E962D" w14:textId="77777777" w:rsidR="00C769EE" w:rsidRDefault="00C769EE" w:rsidP="00C769EE">
            <w:pPr>
              <w:pStyle w:val="TAC"/>
              <w:keepNext w:val="0"/>
              <w:rPr>
                <w:rFonts w:eastAsia="Malgun Gothic"/>
                <w:szCs w:val="18"/>
                <w:lang w:eastAsia="ko-KR"/>
              </w:rPr>
            </w:pPr>
            <w:r>
              <w:rPr>
                <w:rFonts w:cs="Arial"/>
                <w:kern w:val="2"/>
                <w:szCs w:val="24"/>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7F3FA50" w14:textId="77777777" w:rsidR="00C769EE" w:rsidRDefault="00C769EE" w:rsidP="00C769EE">
            <w:pPr>
              <w:pStyle w:val="TAC"/>
              <w:keepNext w:val="0"/>
              <w:rPr>
                <w:rFonts w:cs="Arial"/>
                <w:lang w:eastAsia="en-US"/>
              </w:rPr>
            </w:pPr>
            <w:r>
              <w:rPr>
                <w:rFonts w:cs="Arial"/>
                <w:kern w:val="2"/>
                <w:szCs w:val="24"/>
                <w:lang w:val="en-US" w:eastAsia="zh-CN"/>
              </w:rPr>
              <w:t>1940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5D6B139" w14:textId="77777777" w:rsidR="00C769EE" w:rsidRDefault="00C769EE" w:rsidP="00C769EE">
            <w:pPr>
              <w:pStyle w:val="TAC"/>
              <w:keepNext w:val="0"/>
              <w:rPr>
                <w:lang w:eastAsia="ja-JP"/>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859893C" w14:textId="77777777" w:rsidR="00C769EE" w:rsidRDefault="00C769EE" w:rsidP="00C769EE">
            <w:pPr>
              <w:pStyle w:val="TAC"/>
              <w:keepNext w:val="0"/>
              <w:rPr>
                <w:lang w:eastAsia="en-US"/>
              </w:rPr>
            </w:pPr>
            <w:r>
              <w:rPr>
                <w:rFonts w:eastAsia="Malgun Gothic" w:cs="Arial"/>
                <w:kern w:val="2"/>
                <w:szCs w:val="24"/>
                <w:lang w:val="en-US" w:eastAsia="ko-KR"/>
              </w:rPr>
              <w:t>N/A</w:t>
            </w:r>
          </w:p>
        </w:tc>
      </w:tr>
      <w:tr w:rsidR="00C769EE" w14:paraId="60557443"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FCEC69E" w14:textId="77777777" w:rsidR="00C769EE" w:rsidRDefault="00C769EE" w:rsidP="00C769EE">
            <w:pPr>
              <w:pStyle w:val="TAC"/>
            </w:pPr>
            <w:r>
              <w:t>DC_12A-66A_n25A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AA6863E" w14:textId="77777777" w:rsidR="00C769EE" w:rsidRDefault="00C769EE" w:rsidP="00C769EE">
            <w:pPr>
              <w:pStyle w:val="TAC"/>
              <w:keepNext w:val="0"/>
              <w:rPr>
                <w:lang w:eastAsia="ja-JP"/>
              </w:rPr>
            </w:pPr>
            <w:r>
              <w:rPr>
                <w:lang w:eastAsia="ja-JP"/>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178F9A1" w14:textId="77777777" w:rsidR="00C769EE" w:rsidRDefault="00C769EE" w:rsidP="00C769EE">
            <w:pPr>
              <w:pStyle w:val="TAC"/>
              <w:keepNext w:val="0"/>
              <w:rPr>
                <w:rFonts w:cs="Arial"/>
                <w:lang w:val="en-US" w:eastAsia="en-US"/>
              </w:rPr>
            </w:pPr>
            <w:r>
              <w:rPr>
                <w:rFonts w:cs="Arial"/>
                <w:lang w:val="en-US"/>
              </w:rPr>
              <w:t>708.5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90D47B0" w14:textId="77777777" w:rsidR="00C769EE" w:rsidRDefault="00C769EE" w:rsidP="00C769EE">
            <w:pPr>
              <w:pStyle w:val="TAC"/>
              <w:keepNext w:val="0"/>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D841F9A" w14:textId="77777777" w:rsidR="00C769EE" w:rsidRDefault="00C769EE" w:rsidP="00C769EE">
            <w:pPr>
              <w:pStyle w:val="TAC"/>
              <w:keepNext w:val="0"/>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BD29AB" w14:textId="77777777" w:rsidR="00C769EE" w:rsidRDefault="00C769EE" w:rsidP="00C769EE">
            <w:pPr>
              <w:pStyle w:val="TAC"/>
              <w:keepNext w:val="0"/>
              <w:rPr>
                <w:rFonts w:cs="Arial"/>
                <w:lang w:eastAsia="en-US"/>
              </w:rPr>
            </w:pPr>
            <w:r>
              <w:rPr>
                <w:rFonts w:cs="Arial"/>
              </w:rPr>
              <w:t>738.5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F44CFA" w14:textId="77777777" w:rsidR="00C769EE" w:rsidRDefault="00C769EE" w:rsidP="00C769EE">
            <w:pPr>
              <w:pStyle w:val="TAC"/>
              <w:keepNext w:val="0"/>
              <w:rPr>
                <w:lang w:eastAsia="ja-JP"/>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E39F415" w14:textId="77777777" w:rsidR="00C769EE" w:rsidRDefault="00C769EE" w:rsidP="00C769EE">
            <w:pPr>
              <w:pStyle w:val="TAC"/>
              <w:keepNext w:val="0"/>
              <w:rPr>
                <w:lang w:eastAsia="en-US"/>
              </w:rPr>
            </w:pPr>
            <w:r>
              <w:t>N/A</w:t>
            </w:r>
          </w:p>
        </w:tc>
      </w:tr>
      <w:tr w:rsidR="00C769EE" w14:paraId="2A3D32C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A15B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000E6FA" w14:textId="77777777" w:rsidR="00C769EE" w:rsidRDefault="00C769EE" w:rsidP="00C769EE">
            <w:pPr>
              <w:pStyle w:val="TAC"/>
              <w:keepNext w:val="0"/>
              <w:rPr>
                <w:lang w:eastAsia="ja-JP"/>
              </w:rPr>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DA9CD33" w14:textId="77777777" w:rsidR="00C769EE" w:rsidRDefault="00C769EE" w:rsidP="00C769EE">
            <w:pPr>
              <w:pStyle w:val="TAC"/>
              <w:keepNext w:val="0"/>
              <w:rPr>
                <w:rFonts w:cs="Arial"/>
                <w:lang w:val="en-US" w:eastAsia="en-US"/>
              </w:rPr>
            </w:pPr>
            <w:r>
              <w:rPr>
                <w:lang w:eastAsia="ko-KR"/>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320933" w14:textId="77777777" w:rsidR="00C769EE" w:rsidRDefault="00C769EE" w:rsidP="00C769EE">
            <w:pPr>
              <w:pStyle w:val="TAC"/>
              <w:keepNext w:val="0"/>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97C40A" w14:textId="77777777" w:rsidR="00C769EE" w:rsidRDefault="00C769EE" w:rsidP="00C769EE">
            <w:pPr>
              <w:pStyle w:val="TAC"/>
              <w:keepNext w:val="0"/>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1489DA8" w14:textId="77777777" w:rsidR="00C769EE" w:rsidRDefault="00C769EE" w:rsidP="00C769EE">
            <w:pPr>
              <w:pStyle w:val="TAC"/>
              <w:keepNext w:val="0"/>
              <w:rPr>
                <w:rFonts w:cs="Arial"/>
                <w:lang w:eastAsia="en-US"/>
              </w:rPr>
            </w:pPr>
            <w:r>
              <w:rPr>
                <w:lang w:eastAsia="ko-KR"/>
              </w:rPr>
              <w:t>2175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D510B1" w14:textId="77777777" w:rsidR="00C769EE" w:rsidRDefault="00C769EE" w:rsidP="00C769EE">
            <w:pPr>
              <w:pStyle w:val="TAC"/>
              <w:keepNext w:val="0"/>
              <w:rPr>
                <w:lang w:eastAsia="ja-JP"/>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DEE4E43" w14:textId="77777777" w:rsidR="00C769EE" w:rsidRDefault="00C769EE" w:rsidP="00C769EE">
            <w:pPr>
              <w:pStyle w:val="TAC"/>
              <w:keepNext w:val="0"/>
              <w:rPr>
                <w:lang w:eastAsia="en-US"/>
              </w:rPr>
            </w:pPr>
            <w:r>
              <w:t>N/A</w:t>
            </w:r>
          </w:p>
        </w:tc>
      </w:tr>
      <w:tr w:rsidR="00C769EE" w14:paraId="2B08FA13"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13531"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F23DD0" w14:textId="77777777" w:rsidR="00C769EE" w:rsidRDefault="00C769EE" w:rsidP="00C769EE">
            <w:pPr>
              <w:pStyle w:val="TAC"/>
              <w:keepNext w:val="0"/>
              <w:rPr>
                <w:lang w:eastAsia="ja-JP"/>
              </w:rPr>
            </w:pPr>
            <w: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43A4A6C" w14:textId="77777777" w:rsidR="00C769EE" w:rsidRDefault="00C769EE" w:rsidP="00C769EE">
            <w:pPr>
              <w:pStyle w:val="TAC"/>
              <w:keepNext w:val="0"/>
              <w:rPr>
                <w:rFonts w:cs="Arial"/>
                <w:lang w:val="en-US" w:eastAsia="en-US"/>
              </w:rPr>
            </w:pPr>
            <w:r>
              <w:rPr>
                <w:lang w:eastAsia="ko-KR"/>
              </w:rPr>
              <w:t>1855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4606B8" w14:textId="77777777" w:rsidR="00C769EE" w:rsidRDefault="00C769EE" w:rsidP="00C769EE">
            <w:pPr>
              <w:pStyle w:val="TAC"/>
              <w:keepNext w:val="0"/>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7CB9DB" w14:textId="77777777" w:rsidR="00C769EE" w:rsidRDefault="00C769EE" w:rsidP="00C769EE">
            <w:pPr>
              <w:pStyle w:val="TAC"/>
              <w:keepNext w:val="0"/>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3F2C772" w14:textId="77777777" w:rsidR="00C769EE" w:rsidRDefault="00C769EE" w:rsidP="00C769EE">
            <w:pPr>
              <w:pStyle w:val="TAC"/>
              <w:keepNext w:val="0"/>
              <w:rPr>
                <w:rFonts w:cs="Arial"/>
                <w:lang w:eastAsia="en-US"/>
              </w:rPr>
            </w:pPr>
            <w:r>
              <w:rPr>
                <w:lang w:eastAsia="ko-KR"/>
              </w:rPr>
              <w:t>1935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3DA45CB" w14:textId="77777777" w:rsidR="00C769EE" w:rsidRDefault="00C769EE" w:rsidP="00C769EE">
            <w:pPr>
              <w:pStyle w:val="TAC"/>
              <w:keepNext w:val="0"/>
              <w:rPr>
                <w:lang w:eastAsia="ja-JP"/>
              </w:rPr>
            </w:pPr>
            <w:r>
              <w:rPr>
                <w:lang w:eastAsia="ko-KR"/>
              </w:rPr>
              <w:t>20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7B44D5F" w14:textId="77777777" w:rsidR="00C769EE" w:rsidRDefault="00C769EE" w:rsidP="00C769EE">
            <w:pPr>
              <w:pStyle w:val="TAC"/>
              <w:keepNext w:val="0"/>
              <w:rPr>
                <w:lang w:eastAsia="en-US"/>
              </w:rPr>
            </w:pPr>
            <w:r>
              <w:t>IMD3</w:t>
            </w:r>
          </w:p>
        </w:tc>
      </w:tr>
      <w:tr w:rsidR="00C769EE" w14:paraId="07D043F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6E6619"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04F9397" w14:textId="77777777" w:rsidR="00C769EE" w:rsidRDefault="00C769EE" w:rsidP="00C769EE">
            <w:pPr>
              <w:pStyle w:val="TAC"/>
              <w:keepNext w:val="0"/>
              <w:rPr>
                <w:lang w:eastAsia="ja-JP"/>
              </w:rPr>
            </w:pPr>
            <w:r>
              <w:rPr>
                <w:lang w:eastAsia="ja-JP"/>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DDDEC5" w14:textId="77777777" w:rsidR="00C769EE" w:rsidRDefault="00C769EE" w:rsidP="00C769EE">
            <w:pPr>
              <w:pStyle w:val="TAC"/>
              <w:keepNext w:val="0"/>
              <w:rPr>
                <w:rFonts w:cs="Arial"/>
                <w:lang w:val="en-US" w:eastAsia="en-US"/>
              </w:rPr>
            </w:pPr>
            <w:r>
              <w:rPr>
                <w:rFonts w:cs="Arial"/>
                <w:lang w:val="en-US"/>
              </w:rPr>
              <w:t>708.5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5B82062" w14:textId="77777777" w:rsidR="00C769EE" w:rsidRDefault="00C769EE" w:rsidP="00C769EE">
            <w:pPr>
              <w:pStyle w:val="TAC"/>
              <w:keepNext w:val="0"/>
              <w:rPr>
                <w:rFonts w:eastAsia="Malgun Gothic"/>
                <w:szCs w:val="18"/>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3BF09F8" w14:textId="77777777" w:rsidR="00C769EE" w:rsidRDefault="00C769EE" w:rsidP="00C769EE">
            <w:pPr>
              <w:pStyle w:val="TAC"/>
              <w:keepNext w:val="0"/>
              <w:rPr>
                <w:rFonts w:eastAsia="Malgun Gothic"/>
                <w:szCs w:val="18"/>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2EE5C0A" w14:textId="77777777" w:rsidR="00C769EE" w:rsidRDefault="00C769EE" w:rsidP="00C769EE">
            <w:pPr>
              <w:pStyle w:val="TAC"/>
              <w:keepNext w:val="0"/>
              <w:rPr>
                <w:rFonts w:cs="Arial"/>
                <w:lang w:eastAsia="en-US"/>
              </w:rPr>
            </w:pPr>
            <w:r>
              <w:rPr>
                <w:rFonts w:cs="Arial"/>
              </w:rPr>
              <w:t>738.5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D4DC984" w14:textId="77777777" w:rsidR="00C769EE" w:rsidRDefault="00C769EE" w:rsidP="00C769EE">
            <w:pPr>
              <w:pStyle w:val="TAC"/>
              <w:keepNext w:val="0"/>
              <w:rPr>
                <w:lang w:eastAsia="ja-JP"/>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C38BDA5" w14:textId="77777777" w:rsidR="00C769EE" w:rsidRDefault="00C769EE" w:rsidP="00C769EE">
            <w:pPr>
              <w:pStyle w:val="TAC"/>
              <w:keepNext w:val="0"/>
              <w:rPr>
                <w:lang w:eastAsia="en-US"/>
              </w:rPr>
            </w:pPr>
            <w:r>
              <w:t>N/A</w:t>
            </w:r>
          </w:p>
        </w:tc>
      </w:tr>
      <w:tr w:rsidR="00C769EE" w14:paraId="0E586C69"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CC89E9"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0D3A368" w14:textId="77777777" w:rsidR="00C769EE" w:rsidRDefault="00C769EE" w:rsidP="00C769EE">
            <w:pPr>
              <w:pStyle w:val="TAC"/>
              <w:keepNext w:val="0"/>
              <w:rPr>
                <w:lang w:eastAsia="ja-JP"/>
              </w:rPr>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30BEF8" w14:textId="77777777" w:rsidR="00C769EE" w:rsidRDefault="00C769EE" w:rsidP="00C769EE">
            <w:pPr>
              <w:pStyle w:val="TAC"/>
              <w:keepNext w:val="0"/>
              <w:rPr>
                <w:rFonts w:cs="Arial"/>
                <w:lang w:val="en-US" w:eastAsia="en-US"/>
              </w:rPr>
            </w:pPr>
            <w:r>
              <w:rPr>
                <w:lang w:eastAsia="ko-KR"/>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31B2968" w14:textId="77777777" w:rsidR="00C769EE" w:rsidRDefault="00C769EE" w:rsidP="00C769EE">
            <w:pPr>
              <w:pStyle w:val="TAC"/>
              <w:keepNext w:val="0"/>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10312E" w14:textId="77777777" w:rsidR="00C769EE" w:rsidRDefault="00C769EE" w:rsidP="00C769EE">
            <w:pPr>
              <w:pStyle w:val="TAC"/>
              <w:keepNext w:val="0"/>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C3B869C" w14:textId="77777777" w:rsidR="00C769EE" w:rsidRDefault="00C769EE" w:rsidP="00C769EE">
            <w:pPr>
              <w:pStyle w:val="TAC"/>
              <w:keepNext w:val="0"/>
              <w:rPr>
                <w:rFonts w:cs="Arial"/>
                <w:lang w:eastAsia="en-US"/>
              </w:rPr>
            </w:pPr>
            <w:r>
              <w:rPr>
                <w:lang w:eastAsia="ko-KR"/>
              </w:rPr>
              <w:t>2150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2A7D16F" w14:textId="77777777" w:rsidR="00C769EE" w:rsidRDefault="00C769EE" w:rsidP="00C769EE">
            <w:pPr>
              <w:pStyle w:val="TAC"/>
              <w:keepNext w:val="0"/>
              <w:rPr>
                <w:lang w:eastAsia="ja-JP"/>
              </w:rPr>
            </w:pPr>
            <w:r>
              <w:rPr>
                <w:lang w:eastAsia="ko-KR"/>
              </w:rPr>
              <w:t>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B1A6319" w14:textId="77777777" w:rsidR="00C769EE" w:rsidRDefault="00C769EE" w:rsidP="00C769EE">
            <w:pPr>
              <w:pStyle w:val="TAC"/>
              <w:keepNext w:val="0"/>
              <w:rPr>
                <w:lang w:eastAsia="en-US"/>
              </w:rPr>
            </w:pPr>
            <w:r>
              <w:t>IMD5</w:t>
            </w:r>
          </w:p>
        </w:tc>
      </w:tr>
      <w:tr w:rsidR="00C769EE" w14:paraId="0713C19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39FB4"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A52B8FF" w14:textId="77777777" w:rsidR="00C769EE" w:rsidRDefault="00C769EE" w:rsidP="00C769EE">
            <w:pPr>
              <w:pStyle w:val="TAC"/>
              <w:keepNext w:val="0"/>
              <w:rPr>
                <w:lang w:eastAsia="ja-JP"/>
              </w:rPr>
            </w:pPr>
            <w: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8FEB2C" w14:textId="77777777" w:rsidR="00C769EE" w:rsidRDefault="00C769EE" w:rsidP="00C769EE">
            <w:pPr>
              <w:pStyle w:val="TAC"/>
              <w:keepNext w:val="0"/>
              <w:rPr>
                <w:rFonts w:cs="Arial"/>
                <w:lang w:val="en-US" w:eastAsia="en-US"/>
              </w:rPr>
            </w:pPr>
            <w:r>
              <w:rPr>
                <w:lang w:eastAsia="ko-KR"/>
              </w:rPr>
              <w:t>1883.3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3DDD56" w14:textId="77777777" w:rsidR="00C769EE" w:rsidRDefault="00C769EE" w:rsidP="00C769EE">
            <w:pPr>
              <w:pStyle w:val="TAC"/>
              <w:keepNext w:val="0"/>
              <w:rPr>
                <w:rFonts w:eastAsia="Malgun Gothic"/>
                <w:szCs w:val="18"/>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610ABA" w14:textId="77777777" w:rsidR="00C769EE" w:rsidRDefault="00C769EE" w:rsidP="00C769EE">
            <w:pPr>
              <w:pStyle w:val="TAC"/>
              <w:keepNext w:val="0"/>
              <w:rPr>
                <w:rFonts w:eastAsia="Malgun Gothic"/>
                <w:szCs w:val="18"/>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E55D47" w14:textId="77777777" w:rsidR="00C769EE" w:rsidRDefault="00C769EE" w:rsidP="00C769EE">
            <w:pPr>
              <w:pStyle w:val="TAC"/>
              <w:keepNext w:val="0"/>
              <w:rPr>
                <w:rFonts w:cs="Arial"/>
                <w:lang w:eastAsia="en-US"/>
              </w:rPr>
            </w:pPr>
            <w:r>
              <w:rPr>
                <w:lang w:eastAsia="ko-KR"/>
              </w:rPr>
              <w:t>1963.3</w:t>
            </w:r>
          </w:p>
        </w:tc>
        <w:tc>
          <w:tcPr>
            <w:tcW w:w="616" w:type="dxa"/>
            <w:tcBorders>
              <w:top w:val="single" w:sz="4" w:space="0" w:color="auto"/>
              <w:left w:val="single" w:sz="4" w:space="0" w:color="auto"/>
              <w:bottom w:val="single" w:sz="4" w:space="0" w:color="auto"/>
              <w:right w:val="single" w:sz="4" w:space="0" w:color="auto"/>
            </w:tcBorders>
            <w:vAlign w:val="center"/>
            <w:hideMark/>
          </w:tcPr>
          <w:p w14:paraId="29387996" w14:textId="77777777" w:rsidR="00C769EE" w:rsidRDefault="00C769EE" w:rsidP="00C769EE">
            <w:pPr>
              <w:pStyle w:val="TAC"/>
              <w:keepNext w:val="0"/>
              <w:rPr>
                <w:lang w:eastAsia="ja-JP"/>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69D2EA7" w14:textId="77777777" w:rsidR="00C769EE" w:rsidRDefault="00C769EE" w:rsidP="00C769EE">
            <w:pPr>
              <w:pStyle w:val="TAC"/>
              <w:keepNext w:val="0"/>
              <w:rPr>
                <w:lang w:eastAsia="en-US"/>
              </w:rPr>
            </w:pPr>
            <w:r>
              <w:t>N/A</w:t>
            </w:r>
          </w:p>
        </w:tc>
      </w:tr>
      <w:tr w:rsidR="00C769EE" w14:paraId="4DD8635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6A0B0"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F7F49D1" w14:textId="77777777" w:rsidR="00C769EE" w:rsidRDefault="00C769EE" w:rsidP="00C769EE">
            <w:pPr>
              <w:pStyle w:val="TAC"/>
              <w:keepNext w:val="0"/>
            </w:pPr>
            <w:r>
              <w:rPr>
                <w:lang w:eastAsia="ja-JP"/>
              </w:rPr>
              <w:t>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3FB483" w14:textId="77777777" w:rsidR="00C769EE" w:rsidRDefault="00C769EE" w:rsidP="00C769EE">
            <w:pPr>
              <w:pStyle w:val="TAC"/>
              <w:keepNext w:val="0"/>
              <w:rPr>
                <w:lang w:eastAsia="ko-KR"/>
              </w:rPr>
            </w:pPr>
            <w:r>
              <w:rPr>
                <w:rFonts w:cs="Arial"/>
                <w:lang w:val="en-US"/>
              </w:rPr>
              <w:t>708.5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FCDA68" w14:textId="77777777" w:rsidR="00C769EE" w:rsidRDefault="00C769EE" w:rsidP="00C769EE">
            <w:pPr>
              <w:pStyle w:val="TAC"/>
              <w:keepNext w:val="0"/>
              <w:rPr>
                <w:lang w:eastAsia="ko-KR"/>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653B94C" w14:textId="77777777" w:rsidR="00C769EE" w:rsidRDefault="00C769EE" w:rsidP="00C769EE">
            <w:pPr>
              <w:pStyle w:val="TAC"/>
              <w:keepNext w:val="0"/>
              <w:rPr>
                <w:lang w:eastAsia="ko-KR"/>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F879A5" w14:textId="77777777" w:rsidR="00C769EE" w:rsidRDefault="00C769EE" w:rsidP="00C769EE">
            <w:pPr>
              <w:pStyle w:val="TAC"/>
              <w:keepNext w:val="0"/>
              <w:rPr>
                <w:lang w:eastAsia="ko-KR"/>
              </w:rPr>
            </w:pPr>
            <w:r>
              <w:rPr>
                <w:rFonts w:cs="Arial"/>
              </w:rPr>
              <w:t>738.5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1B5F6B09" w14:textId="77777777" w:rsidR="00C769EE" w:rsidRDefault="00C769EE" w:rsidP="00C769EE">
            <w:pPr>
              <w:pStyle w:val="TAC"/>
              <w:keepNext w:val="0"/>
              <w:rPr>
                <w:lang w:eastAsia="ko-KR"/>
              </w:rPr>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69A05AC" w14:textId="77777777" w:rsidR="00C769EE" w:rsidRDefault="00C769EE" w:rsidP="00C769EE">
            <w:pPr>
              <w:pStyle w:val="TAC"/>
              <w:keepNext w:val="0"/>
              <w:rPr>
                <w:lang w:eastAsia="en-US"/>
              </w:rPr>
            </w:pPr>
            <w:r>
              <w:t>N/A</w:t>
            </w:r>
          </w:p>
        </w:tc>
      </w:tr>
      <w:tr w:rsidR="00C769EE" w14:paraId="1F7791FD"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6C703"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EED747C" w14:textId="77777777" w:rsidR="00C769EE" w:rsidRDefault="00C769EE" w:rsidP="00C769EE">
            <w:pPr>
              <w:pStyle w:val="TAC"/>
              <w:keepNext w:val="0"/>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69AB44E" w14:textId="77777777" w:rsidR="00C769EE" w:rsidRDefault="00C769EE" w:rsidP="00C769EE">
            <w:pPr>
              <w:pStyle w:val="TAC"/>
              <w:keepNext w:val="0"/>
              <w:rPr>
                <w:lang w:eastAsia="ko-KR"/>
              </w:rPr>
            </w:pPr>
            <w:r>
              <w:rPr>
                <w:lang w:eastAsia="ko-KR"/>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803F1ED" w14:textId="77777777" w:rsidR="00C769EE" w:rsidRDefault="00C769EE" w:rsidP="00C769EE">
            <w:pPr>
              <w:pStyle w:val="TAC"/>
              <w:keepNext w:val="0"/>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A64BF8E" w14:textId="77777777" w:rsidR="00C769EE" w:rsidRDefault="00C769EE" w:rsidP="00C769EE">
            <w:pPr>
              <w:pStyle w:val="TAC"/>
              <w:keepNext w:val="0"/>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1575BE" w14:textId="77777777" w:rsidR="00C769EE" w:rsidRDefault="00C769EE" w:rsidP="00C769EE">
            <w:pPr>
              <w:pStyle w:val="TAC"/>
              <w:keepNext w:val="0"/>
              <w:rPr>
                <w:lang w:eastAsia="ko-KR"/>
              </w:rPr>
            </w:pPr>
            <w:r>
              <w:rPr>
                <w:lang w:eastAsia="ko-KR"/>
              </w:rPr>
              <w:t>2112.5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52B49F" w14:textId="77777777" w:rsidR="00C769EE" w:rsidRDefault="00C769EE" w:rsidP="00C769EE">
            <w:pPr>
              <w:pStyle w:val="TAC"/>
              <w:keepNext w:val="0"/>
              <w:rPr>
                <w:lang w:eastAsia="ko-KR"/>
              </w:rPr>
            </w:pPr>
            <w:r>
              <w:t>23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FE7ECE3" w14:textId="77777777" w:rsidR="00C769EE" w:rsidRDefault="00C769EE" w:rsidP="00C769EE">
            <w:pPr>
              <w:pStyle w:val="TAC"/>
              <w:keepNext w:val="0"/>
              <w:rPr>
                <w:lang w:eastAsia="en-US"/>
              </w:rPr>
            </w:pPr>
            <w:r>
              <w:t>IMD3</w:t>
            </w:r>
          </w:p>
        </w:tc>
      </w:tr>
      <w:tr w:rsidR="00C769EE" w14:paraId="3CAF53FE"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8625D"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D526041" w14:textId="77777777" w:rsidR="00C769EE" w:rsidRDefault="00C769EE" w:rsidP="00C769EE">
            <w:pPr>
              <w:pStyle w:val="TAC"/>
              <w:keepNext w:val="0"/>
            </w:pPr>
            <w: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43689E" w14:textId="77777777" w:rsidR="00C769EE" w:rsidRDefault="00C769EE" w:rsidP="00C769EE">
            <w:pPr>
              <w:pStyle w:val="TAC"/>
              <w:keepNext w:val="0"/>
              <w:rPr>
                <w:lang w:eastAsia="ko-KR"/>
              </w:rPr>
            </w:pPr>
            <w:r>
              <w:rPr>
                <w:lang w:eastAsia="ko-KR"/>
              </w:rPr>
              <w:t>1912.5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111486B" w14:textId="77777777" w:rsidR="00C769EE" w:rsidRDefault="00C769EE" w:rsidP="00C769EE">
            <w:pPr>
              <w:pStyle w:val="TAC"/>
              <w:keepNext w:val="0"/>
              <w:rPr>
                <w:lang w:eastAsia="ko-KR"/>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14149A" w14:textId="77777777" w:rsidR="00C769EE" w:rsidRDefault="00C769EE" w:rsidP="00C769EE">
            <w:pPr>
              <w:pStyle w:val="TAC"/>
              <w:keepNext w:val="0"/>
              <w:rPr>
                <w:lang w:eastAsia="ko-KR"/>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06728B7" w14:textId="77777777" w:rsidR="00C769EE" w:rsidRDefault="00C769EE" w:rsidP="00C769EE">
            <w:pPr>
              <w:pStyle w:val="TAC"/>
              <w:keepNext w:val="0"/>
              <w:rPr>
                <w:lang w:eastAsia="ko-KR"/>
              </w:rPr>
            </w:pPr>
            <w:r>
              <w:rPr>
                <w:lang w:eastAsia="ko-KR"/>
              </w:rPr>
              <w:t>1992.5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091ED56" w14:textId="77777777" w:rsidR="00C769EE" w:rsidRDefault="00C769EE" w:rsidP="00C769EE">
            <w:pPr>
              <w:pStyle w:val="TAC"/>
              <w:keepNext w:val="0"/>
              <w:rPr>
                <w:lang w:eastAsia="ko-KR"/>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94AFBEC" w14:textId="77777777" w:rsidR="00C769EE" w:rsidRDefault="00C769EE" w:rsidP="00C769EE">
            <w:pPr>
              <w:pStyle w:val="TAC"/>
              <w:keepNext w:val="0"/>
              <w:rPr>
                <w:lang w:eastAsia="en-US"/>
              </w:rPr>
            </w:pPr>
            <w:r>
              <w:t>N/A</w:t>
            </w:r>
          </w:p>
        </w:tc>
      </w:tr>
      <w:tr w:rsidR="00C769EE" w14:paraId="3C18F82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D360726" w14:textId="77777777" w:rsidR="00C769EE" w:rsidRDefault="00C769EE" w:rsidP="00C769EE">
            <w:pPr>
              <w:keepNext/>
              <w:keepLines/>
              <w:spacing w:after="0"/>
              <w:jc w:val="center"/>
              <w:rPr>
                <w:rFonts w:ascii="Arial" w:hAnsi="Arial" w:cs="Arial"/>
                <w:kern w:val="2"/>
                <w:sz w:val="18"/>
                <w:szCs w:val="24"/>
                <w:lang w:val="en-US" w:eastAsia="zh-CN"/>
              </w:rPr>
            </w:pPr>
            <w:r>
              <w:rPr>
                <w:rFonts w:ascii="Arial" w:eastAsia="Malgun Gothic" w:hAnsi="Arial" w:cs="Arial"/>
                <w:kern w:val="2"/>
                <w:sz w:val="18"/>
                <w:szCs w:val="24"/>
                <w:lang w:val="en-US" w:eastAsia="ko-KR"/>
              </w:rPr>
              <w:t>DC_13A-66A_n</w:t>
            </w:r>
            <w:r>
              <w:rPr>
                <w:rFonts w:ascii="Arial" w:hAnsi="Arial" w:cs="Arial"/>
                <w:kern w:val="2"/>
                <w:sz w:val="18"/>
                <w:szCs w:val="24"/>
                <w:lang w:val="en-US" w:eastAsia="zh-CN"/>
              </w:rPr>
              <w:t>4</w:t>
            </w:r>
            <w:r>
              <w:rPr>
                <w:rFonts w:ascii="Arial" w:eastAsia="Malgun Gothic" w:hAnsi="Arial" w:cs="Arial"/>
                <w:kern w:val="2"/>
                <w:sz w:val="18"/>
                <w:szCs w:val="24"/>
                <w:lang w:val="en-US" w:eastAsia="ko-KR"/>
              </w:rPr>
              <w:t>8A</w:t>
            </w:r>
          </w:p>
          <w:p w14:paraId="0CBD0869" w14:textId="77777777" w:rsidR="00C769EE" w:rsidRDefault="00C769EE" w:rsidP="00C769EE">
            <w:pPr>
              <w:keepNext/>
              <w:keepLines/>
              <w:spacing w:after="0"/>
              <w:jc w:val="center"/>
              <w:rPr>
                <w:rFonts w:ascii="Arial" w:hAnsi="Arial" w:cs="Arial"/>
                <w:kern w:val="2"/>
                <w:sz w:val="18"/>
                <w:szCs w:val="24"/>
                <w:lang w:val="en-US" w:eastAsia="zh-CN"/>
              </w:rPr>
            </w:pPr>
            <w:r>
              <w:rPr>
                <w:rFonts w:ascii="Arial" w:eastAsia="Malgun Gothic" w:hAnsi="Arial" w:cs="Arial"/>
                <w:kern w:val="2"/>
                <w:sz w:val="18"/>
                <w:szCs w:val="24"/>
                <w:lang w:val="en-US" w:eastAsia="ko-KR"/>
              </w:rPr>
              <w:t>DC_13A-66A_n</w:t>
            </w:r>
            <w:r>
              <w:rPr>
                <w:rFonts w:ascii="Arial" w:hAnsi="Arial" w:cs="Arial"/>
                <w:kern w:val="2"/>
                <w:sz w:val="18"/>
                <w:szCs w:val="24"/>
                <w:lang w:val="en-US" w:eastAsia="zh-CN"/>
              </w:rPr>
              <w:t>4</w:t>
            </w:r>
            <w:r>
              <w:rPr>
                <w:rFonts w:ascii="Arial" w:eastAsia="Malgun Gothic" w:hAnsi="Arial" w:cs="Arial"/>
                <w:kern w:val="2"/>
                <w:sz w:val="18"/>
                <w:szCs w:val="24"/>
                <w:lang w:val="en-US" w:eastAsia="ko-KR"/>
              </w:rPr>
              <w:t>8</w:t>
            </w:r>
            <w:r>
              <w:rPr>
                <w:rFonts w:ascii="Arial" w:hAnsi="Arial" w:cs="Arial"/>
                <w:kern w:val="2"/>
                <w:sz w:val="18"/>
                <w:szCs w:val="24"/>
                <w:lang w:val="en-US" w:eastAsia="zh-CN"/>
              </w:rPr>
              <w:t>B</w:t>
            </w:r>
          </w:p>
          <w:p w14:paraId="4AF8622F" w14:textId="77777777" w:rsidR="00C769EE" w:rsidRDefault="00C769EE" w:rsidP="00C769EE">
            <w:pPr>
              <w:keepNext/>
              <w:keepLines/>
              <w:spacing w:after="0"/>
              <w:jc w:val="center"/>
              <w:rPr>
                <w:rFonts w:ascii="Arial" w:hAnsi="Arial" w:cs="Arial"/>
                <w:kern w:val="2"/>
                <w:sz w:val="18"/>
                <w:szCs w:val="24"/>
                <w:lang w:val="en-US" w:eastAsia="zh-CN"/>
              </w:rPr>
            </w:pPr>
            <w:r>
              <w:rPr>
                <w:rFonts w:ascii="Arial" w:eastAsia="Malgun Gothic" w:hAnsi="Arial" w:cs="Arial"/>
                <w:kern w:val="2"/>
                <w:sz w:val="18"/>
                <w:szCs w:val="24"/>
                <w:lang w:val="en-US" w:eastAsia="ko-KR"/>
              </w:rPr>
              <w:t xml:space="preserve"> DC_13A-66A-66A_n</w:t>
            </w:r>
            <w:r>
              <w:rPr>
                <w:rFonts w:ascii="Arial" w:hAnsi="Arial" w:cs="Arial"/>
                <w:kern w:val="2"/>
                <w:sz w:val="18"/>
                <w:szCs w:val="24"/>
                <w:lang w:val="en-US" w:eastAsia="zh-CN"/>
              </w:rPr>
              <w:t>4</w:t>
            </w:r>
            <w:r>
              <w:rPr>
                <w:rFonts w:ascii="Arial" w:eastAsia="Malgun Gothic" w:hAnsi="Arial" w:cs="Arial"/>
                <w:kern w:val="2"/>
                <w:sz w:val="18"/>
                <w:szCs w:val="24"/>
                <w:lang w:val="en-US" w:eastAsia="ko-KR"/>
              </w:rPr>
              <w:t>8A</w:t>
            </w:r>
          </w:p>
          <w:p w14:paraId="35DB8E33" w14:textId="77777777" w:rsidR="00C769EE" w:rsidRDefault="00C769EE" w:rsidP="00C769EE">
            <w:pPr>
              <w:pStyle w:val="TAC"/>
              <w:keepNext w:val="0"/>
              <w:rPr>
                <w:rFonts w:cs="Arial"/>
                <w:color w:val="000000"/>
                <w:lang w:val="en-US" w:eastAsia="ko-KR"/>
              </w:rPr>
            </w:pPr>
            <w:r>
              <w:rPr>
                <w:rFonts w:eastAsia="Malgun Gothic" w:cs="Arial"/>
                <w:kern w:val="2"/>
                <w:szCs w:val="24"/>
                <w:lang w:val="en-US" w:eastAsia="ko-KR"/>
              </w:rPr>
              <w:t>DC_13A-66A-66A_n</w:t>
            </w:r>
            <w:r>
              <w:rPr>
                <w:rFonts w:cs="Arial"/>
                <w:kern w:val="2"/>
                <w:szCs w:val="24"/>
                <w:lang w:val="en-US" w:eastAsia="zh-CN"/>
              </w:rPr>
              <w:t>4</w:t>
            </w:r>
            <w:r>
              <w:rPr>
                <w:rFonts w:eastAsia="Malgun Gothic" w:cs="Arial"/>
                <w:kern w:val="2"/>
                <w:szCs w:val="24"/>
                <w:lang w:val="en-US" w:eastAsia="ko-KR"/>
              </w:rPr>
              <w:t>8</w:t>
            </w:r>
            <w:r>
              <w:rPr>
                <w:rFonts w:cs="Arial"/>
                <w:kern w:val="2"/>
                <w:szCs w:val="24"/>
                <w:lang w:val="en-US" w:eastAsia="zh-CN"/>
              </w:rPr>
              <w:t>B</w:t>
            </w:r>
          </w:p>
        </w:tc>
        <w:tc>
          <w:tcPr>
            <w:tcW w:w="836" w:type="dxa"/>
            <w:tcBorders>
              <w:top w:val="single" w:sz="4" w:space="0" w:color="auto"/>
              <w:left w:val="single" w:sz="4" w:space="0" w:color="auto"/>
              <w:bottom w:val="single" w:sz="4" w:space="0" w:color="auto"/>
              <w:right w:val="single" w:sz="4" w:space="0" w:color="auto"/>
            </w:tcBorders>
            <w:vAlign w:val="center"/>
            <w:hideMark/>
          </w:tcPr>
          <w:p w14:paraId="42EB0E4C" w14:textId="77777777" w:rsidR="00C769EE" w:rsidRDefault="00C769EE" w:rsidP="00C769EE">
            <w:pPr>
              <w:pStyle w:val="TAC"/>
              <w:keepNext w:val="0"/>
              <w:rPr>
                <w:rFonts w:cs="Arial"/>
                <w:lang w:val="en-US" w:eastAsia="ko-KR"/>
              </w:rPr>
            </w:pPr>
            <w:r>
              <w:rPr>
                <w:rFonts w:cs="Arial"/>
                <w:kern w:val="2"/>
                <w:szCs w:val="24"/>
                <w:lang w:val="en-US" w:eastAsia="zh-CN"/>
              </w:rPr>
              <w:t>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90564C" w14:textId="77777777" w:rsidR="00C769EE" w:rsidRDefault="00C769EE" w:rsidP="00C769EE">
            <w:pPr>
              <w:pStyle w:val="TAC"/>
              <w:keepNext w:val="0"/>
              <w:rPr>
                <w:rFonts w:cs="Arial"/>
                <w:color w:val="000000"/>
                <w:lang w:val="en-US" w:eastAsia="ko-KR"/>
              </w:rPr>
            </w:pPr>
            <w:r>
              <w:rPr>
                <w:rFonts w:cs="Arial"/>
                <w:kern w:val="2"/>
                <w:szCs w:val="24"/>
                <w:lang w:val="en-US" w:eastAsia="zh-CN"/>
              </w:rPr>
              <w:t>782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4B6F8A" w14:textId="77777777" w:rsidR="00C769EE" w:rsidRDefault="00C769EE" w:rsidP="00C769EE">
            <w:pPr>
              <w:pStyle w:val="TAC"/>
              <w:keepNext w:val="0"/>
              <w:rPr>
                <w:rFonts w:cs="Arial"/>
                <w:color w:val="000000"/>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302B102" w14:textId="77777777" w:rsidR="00C769EE" w:rsidRDefault="00C769EE" w:rsidP="00C769EE">
            <w:pPr>
              <w:pStyle w:val="TAC"/>
              <w:keepNext w:val="0"/>
              <w:rPr>
                <w:rFonts w:cs="Arial"/>
                <w:color w:val="000000"/>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94D9C8D" w14:textId="77777777" w:rsidR="00C769EE" w:rsidRDefault="00C769EE" w:rsidP="00C769EE">
            <w:pPr>
              <w:pStyle w:val="TAC"/>
              <w:keepNext w:val="0"/>
              <w:rPr>
                <w:rFonts w:cs="Arial"/>
                <w:color w:val="000000"/>
                <w:lang w:val="en-US" w:eastAsia="ko-KR"/>
              </w:rPr>
            </w:pPr>
            <w:r>
              <w:rPr>
                <w:rFonts w:cs="Arial"/>
                <w:kern w:val="2"/>
                <w:szCs w:val="24"/>
                <w:lang w:val="en-US" w:eastAsia="zh-CN"/>
              </w:rPr>
              <w:t>751</w:t>
            </w:r>
          </w:p>
        </w:tc>
        <w:tc>
          <w:tcPr>
            <w:tcW w:w="616" w:type="dxa"/>
            <w:tcBorders>
              <w:top w:val="single" w:sz="4" w:space="0" w:color="auto"/>
              <w:left w:val="single" w:sz="4" w:space="0" w:color="auto"/>
              <w:bottom w:val="single" w:sz="4" w:space="0" w:color="auto"/>
              <w:right w:val="single" w:sz="4" w:space="0" w:color="auto"/>
            </w:tcBorders>
            <w:vAlign w:val="center"/>
            <w:hideMark/>
          </w:tcPr>
          <w:p w14:paraId="417BACC2" w14:textId="77777777" w:rsidR="00C769EE" w:rsidRDefault="00C769EE" w:rsidP="00C769EE">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09F58A8" w14:textId="77777777" w:rsidR="00C769EE" w:rsidRDefault="00C769EE" w:rsidP="00C769EE">
            <w:pPr>
              <w:pStyle w:val="TAC"/>
              <w:keepNext w:val="0"/>
              <w:rPr>
                <w:kern w:val="2"/>
                <w:szCs w:val="24"/>
                <w:lang w:val="en-US" w:eastAsia="ja-JP"/>
              </w:rPr>
            </w:pPr>
            <w:r>
              <w:rPr>
                <w:rFonts w:eastAsia="Malgun Gothic" w:cs="Arial"/>
                <w:kern w:val="2"/>
                <w:szCs w:val="24"/>
                <w:lang w:val="en-US" w:eastAsia="ko-KR"/>
              </w:rPr>
              <w:t>N/A</w:t>
            </w:r>
          </w:p>
        </w:tc>
      </w:tr>
      <w:tr w:rsidR="00C769EE" w14:paraId="322C36C0"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3CE53" w14:textId="77777777" w:rsidR="00C769EE" w:rsidRDefault="00C769EE" w:rsidP="00C769EE">
            <w:pPr>
              <w:autoSpaceDN/>
              <w:spacing w:after="0"/>
              <w:rPr>
                <w:rFonts w:ascii="Arial" w:hAnsi="Arial" w:cs="Arial"/>
                <w:color w:val="000000"/>
                <w:sz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83F12CE" w14:textId="77777777" w:rsidR="00C769EE" w:rsidRDefault="00C769EE" w:rsidP="00C769EE">
            <w:pPr>
              <w:pStyle w:val="TAC"/>
              <w:keepNext w:val="0"/>
              <w:rPr>
                <w:rFonts w:cs="Arial"/>
                <w:lang w:val="en-US" w:eastAsia="ko-KR"/>
              </w:rPr>
            </w:pPr>
            <w:r>
              <w:rPr>
                <w:rFonts w:eastAsia="Malgun Gothic" w:cs="Arial"/>
                <w:kern w:val="2"/>
                <w:szCs w:val="24"/>
                <w:lang w:val="en-US"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6C13BB4" w14:textId="77777777" w:rsidR="00C769EE" w:rsidRDefault="00C769EE" w:rsidP="00C769EE">
            <w:pPr>
              <w:pStyle w:val="TAC"/>
              <w:keepNext w:val="0"/>
              <w:rPr>
                <w:rFonts w:cs="Arial"/>
                <w:color w:val="000000"/>
                <w:lang w:val="en-US" w:eastAsia="ko-KR"/>
              </w:rPr>
            </w:pPr>
            <w:r>
              <w:rPr>
                <w:rFonts w:eastAsia="Malgun Gothic" w:cs="Arial"/>
                <w:kern w:val="2"/>
                <w:szCs w:val="24"/>
                <w:lang w:val="en-US" w:eastAsia="ko-KR"/>
              </w:rPr>
              <w:t>17</w:t>
            </w:r>
            <w:r>
              <w:rPr>
                <w:rFonts w:cs="Arial"/>
                <w:kern w:val="2"/>
                <w:szCs w:val="24"/>
                <w:lang w:val="en-US" w:eastAsia="zh-CN"/>
              </w:rPr>
              <w:t>31</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E1C648D" w14:textId="77777777" w:rsidR="00C769EE" w:rsidRDefault="00C769EE" w:rsidP="00C769EE">
            <w:pPr>
              <w:pStyle w:val="TAC"/>
              <w:keepNext w:val="0"/>
              <w:rPr>
                <w:rFonts w:cs="Arial"/>
                <w:color w:val="000000"/>
                <w:lang w:val="en-US" w:eastAsia="ko-KR"/>
              </w:rPr>
            </w:pPr>
            <w:r>
              <w:rPr>
                <w:rFonts w:eastAsia="Malgun Gothic" w:cs="Arial"/>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4A27E0" w14:textId="77777777" w:rsidR="00C769EE" w:rsidRDefault="00C769EE" w:rsidP="00C769EE">
            <w:pPr>
              <w:pStyle w:val="TAC"/>
              <w:keepNext w:val="0"/>
              <w:rPr>
                <w:rFonts w:cs="Arial"/>
                <w:color w:val="000000"/>
                <w:lang w:val="en-US" w:eastAsia="ko-KR"/>
              </w:rPr>
            </w:pPr>
            <w:r>
              <w:rPr>
                <w:rFonts w:eastAsia="Malgun Gothic" w:cs="Arial"/>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1E88E1F" w14:textId="77777777" w:rsidR="00C769EE" w:rsidRDefault="00C769EE" w:rsidP="00C769EE">
            <w:pPr>
              <w:pStyle w:val="TAC"/>
              <w:keepNext w:val="0"/>
              <w:rPr>
                <w:rFonts w:cs="Arial"/>
                <w:color w:val="000000"/>
                <w:lang w:val="en-US" w:eastAsia="ko-KR"/>
              </w:rPr>
            </w:pPr>
            <w:r>
              <w:rPr>
                <w:rFonts w:eastAsia="Malgun Gothic" w:cs="Arial"/>
                <w:kern w:val="2"/>
                <w:szCs w:val="24"/>
                <w:lang w:val="en-US" w:eastAsia="ko-KR"/>
              </w:rPr>
              <w:t>21</w:t>
            </w:r>
            <w:r>
              <w:rPr>
                <w:rFonts w:cs="Arial"/>
                <w:kern w:val="2"/>
                <w:szCs w:val="24"/>
                <w:lang w:val="en-US" w:eastAsia="zh-CN"/>
              </w:rPr>
              <w:t>31</w:t>
            </w:r>
          </w:p>
        </w:tc>
        <w:tc>
          <w:tcPr>
            <w:tcW w:w="616" w:type="dxa"/>
            <w:tcBorders>
              <w:top w:val="single" w:sz="4" w:space="0" w:color="auto"/>
              <w:left w:val="single" w:sz="4" w:space="0" w:color="auto"/>
              <w:bottom w:val="single" w:sz="4" w:space="0" w:color="auto"/>
              <w:right w:val="single" w:sz="4" w:space="0" w:color="auto"/>
            </w:tcBorders>
            <w:vAlign w:val="center"/>
            <w:hideMark/>
          </w:tcPr>
          <w:p w14:paraId="41A11B9F" w14:textId="77777777" w:rsidR="00C769EE" w:rsidRDefault="00C769EE" w:rsidP="00C769EE">
            <w:pPr>
              <w:pStyle w:val="TAC"/>
              <w:keepNext w:val="0"/>
              <w:rPr>
                <w:rFonts w:eastAsia="Malgun Gothic"/>
                <w:lang w:eastAsia="ko-KR"/>
              </w:rPr>
            </w:pPr>
            <w:r>
              <w:rPr>
                <w:rFonts w:cs="Arial"/>
                <w:kern w:val="2"/>
                <w:szCs w:val="24"/>
                <w:lang w:val="en-US" w:eastAsia="zh-CN"/>
              </w:rPr>
              <w:t>17.1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CAD6CDD" w14:textId="77777777" w:rsidR="00C769EE" w:rsidRDefault="00C769EE" w:rsidP="00C769EE">
            <w:pPr>
              <w:keepNext/>
              <w:keepLines/>
              <w:widowControl w:val="0"/>
              <w:spacing w:after="0"/>
              <w:jc w:val="center"/>
              <w:rPr>
                <w:rFonts w:ascii="Arial" w:hAnsi="Arial" w:cs="Arial"/>
                <w:kern w:val="2"/>
                <w:sz w:val="18"/>
                <w:szCs w:val="24"/>
                <w:lang w:val="en-US" w:eastAsia="zh-CN"/>
              </w:rPr>
            </w:pPr>
            <w:r>
              <w:rPr>
                <w:rFonts w:ascii="Arial" w:hAnsi="Arial" w:cs="Arial"/>
                <w:kern w:val="2"/>
                <w:sz w:val="18"/>
                <w:szCs w:val="24"/>
                <w:lang w:val="en-US" w:eastAsia="ja-JP"/>
              </w:rPr>
              <w:t>IMD</w:t>
            </w:r>
            <w:r>
              <w:rPr>
                <w:rFonts w:ascii="Arial" w:hAnsi="Arial" w:cs="Arial"/>
                <w:kern w:val="2"/>
                <w:sz w:val="18"/>
                <w:szCs w:val="24"/>
                <w:lang w:val="en-US" w:eastAsia="zh-CN"/>
              </w:rPr>
              <w:t>3</w:t>
            </w:r>
          </w:p>
          <w:p w14:paraId="04364CC8" w14:textId="77777777" w:rsidR="00C769EE" w:rsidRDefault="00C769EE" w:rsidP="00C769EE">
            <w:pPr>
              <w:pStyle w:val="TAC"/>
              <w:keepNext w:val="0"/>
              <w:rPr>
                <w:kern w:val="2"/>
                <w:szCs w:val="24"/>
                <w:lang w:val="en-US" w:eastAsia="ja-JP"/>
              </w:rPr>
            </w:pPr>
            <w:r>
              <w:rPr>
                <w:rFonts w:eastAsia="Malgun Gothic" w:cs="Arial"/>
                <w:kern w:val="2"/>
                <w:szCs w:val="24"/>
                <w:lang w:val="en-US" w:eastAsia="ko-KR"/>
              </w:rPr>
              <w:t>|</w:t>
            </w:r>
            <w:r>
              <w:rPr>
                <w:rFonts w:cs="Arial"/>
                <w:kern w:val="2"/>
                <w:szCs w:val="24"/>
                <w:lang w:val="en-US" w:eastAsia="zh-CN"/>
              </w:rPr>
              <w:t>2*</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13</w:t>
            </w:r>
            <w:r>
              <w:rPr>
                <w:rFonts w:eastAsia="Malgun Gothic" w:cs="Arial"/>
                <w:kern w:val="2"/>
                <w:szCs w:val="24"/>
                <w:lang w:val="en-US" w:eastAsia="ko-KR"/>
              </w:rPr>
              <w:t>-f</w:t>
            </w:r>
            <w:r>
              <w:rPr>
                <w:rFonts w:eastAsia="Malgun Gothic" w:cs="Arial"/>
                <w:kern w:val="2"/>
                <w:szCs w:val="24"/>
                <w:vertAlign w:val="subscript"/>
                <w:lang w:val="en-US" w:eastAsia="ko-KR"/>
              </w:rPr>
              <w:t>B</w:t>
            </w:r>
            <w:r>
              <w:rPr>
                <w:rFonts w:cs="Arial"/>
                <w:kern w:val="2"/>
                <w:szCs w:val="24"/>
                <w:vertAlign w:val="subscript"/>
                <w:lang w:val="en-US" w:eastAsia="zh-CN"/>
              </w:rPr>
              <w:t>n48</w:t>
            </w:r>
            <w:r>
              <w:rPr>
                <w:rFonts w:eastAsia="Malgun Gothic" w:cs="Arial"/>
                <w:kern w:val="2"/>
                <w:szCs w:val="24"/>
                <w:lang w:val="en-US" w:eastAsia="ko-KR"/>
              </w:rPr>
              <w:t>|</w:t>
            </w:r>
          </w:p>
        </w:tc>
      </w:tr>
      <w:tr w:rsidR="00C769EE" w14:paraId="44F7465A"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D3006" w14:textId="77777777" w:rsidR="00C769EE" w:rsidRDefault="00C769EE" w:rsidP="00C769EE">
            <w:pPr>
              <w:autoSpaceDN/>
              <w:spacing w:after="0"/>
              <w:rPr>
                <w:rFonts w:ascii="Arial" w:hAnsi="Arial" w:cs="Arial"/>
                <w:color w:val="000000"/>
                <w:sz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76852EF" w14:textId="77777777" w:rsidR="00C769EE" w:rsidRDefault="00C769EE" w:rsidP="00C769EE">
            <w:pPr>
              <w:pStyle w:val="TAC"/>
              <w:keepNext w:val="0"/>
              <w:rPr>
                <w:rFonts w:cs="Arial"/>
                <w:lang w:val="en-US" w:eastAsia="ko-KR"/>
              </w:rPr>
            </w:pPr>
            <w:r>
              <w:rPr>
                <w:rFonts w:eastAsia="Malgun Gothic" w:cs="Arial"/>
                <w:kern w:val="2"/>
                <w:szCs w:val="24"/>
                <w:lang w:val="en-US" w:eastAsia="ko-KR"/>
              </w:rPr>
              <w:t>n</w:t>
            </w:r>
            <w:r>
              <w:rPr>
                <w:rFonts w:cs="Arial"/>
                <w:kern w:val="2"/>
                <w:szCs w:val="24"/>
                <w:lang w:val="en-US" w:eastAsia="zh-CN"/>
              </w:rPr>
              <w:t>4</w:t>
            </w:r>
            <w:r>
              <w:rPr>
                <w:rFonts w:eastAsia="Malgun Gothic" w:cs="Arial"/>
                <w:kern w:val="2"/>
                <w:szCs w:val="24"/>
                <w:lang w:val="en-US" w:eastAsia="ko-KR"/>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428538" w14:textId="77777777" w:rsidR="00C769EE" w:rsidRDefault="00C769EE" w:rsidP="00C769EE">
            <w:pPr>
              <w:pStyle w:val="TAC"/>
              <w:keepNext w:val="0"/>
              <w:rPr>
                <w:rFonts w:cs="Arial"/>
                <w:color w:val="000000"/>
                <w:lang w:val="en-US" w:eastAsia="ko-KR"/>
              </w:rPr>
            </w:pPr>
            <w:r>
              <w:rPr>
                <w:rFonts w:eastAsia="Malgun Gothic" w:cs="Arial"/>
                <w:kern w:val="2"/>
                <w:szCs w:val="24"/>
                <w:lang w:val="en-US" w:eastAsia="ko-KR"/>
              </w:rPr>
              <w:t>3</w:t>
            </w:r>
            <w:r>
              <w:rPr>
                <w:rFonts w:cs="Arial"/>
                <w:kern w:val="2"/>
                <w:szCs w:val="24"/>
                <w:lang w:val="en-US" w:eastAsia="zh-CN"/>
              </w:rPr>
              <w:t>695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AFDB2DA" w14:textId="77777777" w:rsidR="00C769EE" w:rsidRDefault="00C769EE" w:rsidP="00C769EE">
            <w:pPr>
              <w:pStyle w:val="TAC"/>
              <w:keepNext w:val="0"/>
              <w:rPr>
                <w:rFonts w:cs="Arial"/>
                <w:color w:val="000000"/>
                <w:lang w:val="en-US" w:eastAsia="ko-KR"/>
              </w:rPr>
            </w:pPr>
            <w:r>
              <w:rPr>
                <w:rFonts w:cs="Arial"/>
                <w:kern w:val="2"/>
                <w:szCs w:val="24"/>
                <w:lang w:val="en-US"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1C31243" w14:textId="77777777" w:rsidR="00C769EE" w:rsidRDefault="00C769EE" w:rsidP="00C769EE">
            <w:pPr>
              <w:pStyle w:val="TAC"/>
              <w:keepNext w:val="0"/>
              <w:rPr>
                <w:rFonts w:cs="Arial"/>
                <w:color w:val="000000"/>
                <w:lang w:val="en-US" w:eastAsia="ko-KR"/>
              </w:rPr>
            </w:pPr>
            <w:r>
              <w:rPr>
                <w:rFonts w:cs="Arial"/>
                <w:kern w:val="2"/>
                <w:szCs w:val="24"/>
                <w:lang w:val="en-US"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A06F9B" w14:textId="77777777" w:rsidR="00C769EE" w:rsidRDefault="00C769EE" w:rsidP="00C769EE">
            <w:pPr>
              <w:pStyle w:val="TAC"/>
              <w:keepNext w:val="0"/>
              <w:rPr>
                <w:rFonts w:cs="Arial"/>
                <w:color w:val="000000"/>
                <w:lang w:val="en-US" w:eastAsia="ko-KR"/>
              </w:rPr>
            </w:pPr>
            <w:r>
              <w:rPr>
                <w:rFonts w:cs="Arial"/>
                <w:kern w:val="2"/>
                <w:szCs w:val="24"/>
                <w:lang w:val="en-US" w:eastAsia="zh-CN"/>
              </w:rPr>
              <w:t>3695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CE649EE" w14:textId="77777777" w:rsidR="00C769EE" w:rsidRDefault="00C769EE" w:rsidP="00C769EE">
            <w:pPr>
              <w:pStyle w:val="TAC"/>
              <w:keepNext w:val="0"/>
              <w:rPr>
                <w:rFonts w:eastAsia="Malgun Gothic"/>
                <w:lang w:eastAsia="ko-KR"/>
              </w:rPr>
            </w:pPr>
            <w:r>
              <w:rPr>
                <w:rFonts w:eastAsia="Malgun Gothic"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AEE0E9" w14:textId="77777777" w:rsidR="00C769EE" w:rsidRDefault="00C769EE" w:rsidP="00C769EE">
            <w:pPr>
              <w:pStyle w:val="TAC"/>
              <w:keepNext w:val="0"/>
              <w:rPr>
                <w:kern w:val="2"/>
                <w:szCs w:val="24"/>
                <w:lang w:val="en-US" w:eastAsia="ja-JP"/>
              </w:rPr>
            </w:pPr>
            <w:r>
              <w:rPr>
                <w:rFonts w:eastAsia="Malgun Gothic" w:cs="Arial"/>
                <w:kern w:val="2"/>
                <w:szCs w:val="24"/>
                <w:lang w:val="en-US" w:eastAsia="ko-KR"/>
              </w:rPr>
              <w:t>N/A</w:t>
            </w:r>
          </w:p>
        </w:tc>
      </w:tr>
      <w:tr w:rsidR="00432FC0" w14:paraId="6BA9A92C" w14:textId="77777777" w:rsidTr="00EA275F">
        <w:trPr>
          <w:trHeight w:val="54"/>
          <w:jc w:val="center"/>
          <w:ins w:id="3364" w:author="Liuliehai" w:date="2020-06-05T17:03:00Z"/>
        </w:trPr>
        <w:tc>
          <w:tcPr>
            <w:tcW w:w="0" w:type="auto"/>
            <w:vMerge w:val="restart"/>
            <w:tcBorders>
              <w:top w:val="single" w:sz="4" w:space="0" w:color="auto"/>
              <w:left w:val="single" w:sz="4" w:space="0" w:color="auto"/>
              <w:right w:val="single" w:sz="4" w:space="0" w:color="auto"/>
            </w:tcBorders>
            <w:vAlign w:val="center"/>
          </w:tcPr>
          <w:p w14:paraId="62CE7DD0" w14:textId="2DF1F8C5" w:rsidR="00432FC0" w:rsidRDefault="00432FC0" w:rsidP="00432FC0">
            <w:pPr>
              <w:pStyle w:val="TAC"/>
              <w:rPr>
                <w:ins w:id="3365" w:author="Liuliehai" w:date="2020-06-05T17:03:00Z"/>
                <w:rFonts w:cs="Arial"/>
                <w:color w:val="000000"/>
                <w:lang w:val="en-US" w:eastAsia="ko-KR"/>
              </w:rPr>
            </w:pPr>
            <w:ins w:id="3366" w:author="Liuliehai" w:date="2020-06-05T17:04:00Z">
              <w:r>
                <w:t>DC_14A-66A_n2A</w:t>
              </w:r>
              <w:r>
                <w:br/>
                <w:t>DC_14A-66A-66A_n2A</w:t>
              </w:r>
            </w:ins>
          </w:p>
        </w:tc>
        <w:tc>
          <w:tcPr>
            <w:tcW w:w="836" w:type="dxa"/>
            <w:tcBorders>
              <w:top w:val="single" w:sz="4" w:space="0" w:color="auto"/>
              <w:left w:val="single" w:sz="4" w:space="0" w:color="auto"/>
              <w:bottom w:val="single" w:sz="4" w:space="0" w:color="auto"/>
              <w:right w:val="single" w:sz="4" w:space="0" w:color="auto"/>
            </w:tcBorders>
            <w:vAlign w:val="center"/>
          </w:tcPr>
          <w:p w14:paraId="26BD9032" w14:textId="36E17994" w:rsidR="00432FC0" w:rsidRDefault="00432FC0" w:rsidP="00432FC0">
            <w:pPr>
              <w:pStyle w:val="TAC"/>
              <w:keepNext w:val="0"/>
              <w:rPr>
                <w:ins w:id="3367" w:author="Liuliehai" w:date="2020-06-05T17:03:00Z"/>
                <w:rFonts w:eastAsia="Malgun Gothic" w:cs="Arial"/>
                <w:kern w:val="2"/>
                <w:szCs w:val="24"/>
                <w:lang w:val="en-US" w:eastAsia="ko-KR"/>
              </w:rPr>
            </w:pPr>
            <w:ins w:id="3368" w:author="Liuliehai" w:date="2020-06-05T17:04:00Z">
              <w:r>
                <w:t>14</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51519CC3" w14:textId="0301FEB5" w:rsidR="00432FC0" w:rsidRDefault="00432FC0" w:rsidP="00432FC0">
            <w:pPr>
              <w:pStyle w:val="TAC"/>
              <w:keepNext w:val="0"/>
              <w:rPr>
                <w:ins w:id="3369" w:author="Liuliehai" w:date="2020-06-05T17:03:00Z"/>
                <w:rFonts w:eastAsia="Malgun Gothic" w:cs="Arial"/>
                <w:kern w:val="2"/>
                <w:szCs w:val="24"/>
                <w:lang w:val="en-US" w:eastAsia="ko-KR"/>
              </w:rPr>
            </w:pPr>
            <w:ins w:id="3370" w:author="Liuliehai" w:date="2020-06-05T17:04:00Z">
              <w:r>
                <w:rPr>
                  <w:rFonts w:cs="Arial"/>
                  <w:lang w:val="en-US"/>
                </w:rPr>
                <w:t>793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2F7D36F" w14:textId="7E95145B" w:rsidR="00432FC0" w:rsidRDefault="00432FC0" w:rsidP="00432FC0">
            <w:pPr>
              <w:pStyle w:val="TAC"/>
              <w:keepNext w:val="0"/>
              <w:rPr>
                <w:ins w:id="3371" w:author="Liuliehai" w:date="2020-06-05T17:03:00Z"/>
                <w:rFonts w:cs="Arial"/>
                <w:kern w:val="2"/>
                <w:szCs w:val="24"/>
                <w:lang w:val="en-US" w:eastAsia="zh-CN"/>
              </w:rPr>
            </w:pPr>
            <w:ins w:id="3372" w:author="Liuliehai" w:date="2020-06-05T17:04:00Z">
              <w:r>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877270F" w14:textId="383AE684" w:rsidR="00432FC0" w:rsidRDefault="00432FC0" w:rsidP="00432FC0">
            <w:pPr>
              <w:pStyle w:val="TAC"/>
              <w:keepNext w:val="0"/>
              <w:rPr>
                <w:ins w:id="3373" w:author="Liuliehai" w:date="2020-06-05T17:03:00Z"/>
                <w:rFonts w:cs="Arial"/>
                <w:kern w:val="2"/>
                <w:szCs w:val="24"/>
                <w:lang w:val="en-US" w:eastAsia="zh-CN"/>
              </w:rPr>
            </w:pPr>
            <w:ins w:id="3374" w:author="Liuliehai" w:date="2020-06-05T17:04: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4E224D34" w14:textId="46AA1F4F" w:rsidR="00432FC0" w:rsidRDefault="00432FC0" w:rsidP="00432FC0">
            <w:pPr>
              <w:pStyle w:val="TAC"/>
              <w:keepNext w:val="0"/>
              <w:rPr>
                <w:ins w:id="3375" w:author="Liuliehai" w:date="2020-06-05T17:03:00Z"/>
                <w:rFonts w:cs="Arial"/>
                <w:kern w:val="2"/>
                <w:szCs w:val="24"/>
                <w:lang w:val="en-US" w:eastAsia="zh-CN"/>
              </w:rPr>
            </w:pPr>
            <w:ins w:id="3376" w:author="Liuliehai" w:date="2020-06-05T17:04:00Z">
              <w:r>
                <w:t>763</w:t>
              </w:r>
            </w:ins>
          </w:p>
        </w:tc>
        <w:tc>
          <w:tcPr>
            <w:tcW w:w="616" w:type="dxa"/>
            <w:tcBorders>
              <w:top w:val="single" w:sz="4" w:space="0" w:color="auto"/>
              <w:left w:val="single" w:sz="4" w:space="0" w:color="auto"/>
              <w:bottom w:val="single" w:sz="4" w:space="0" w:color="auto"/>
              <w:right w:val="single" w:sz="4" w:space="0" w:color="auto"/>
            </w:tcBorders>
            <w:vAlign w:val="center"/>
          </w:tcPr>
          <w:p w14:paraId="14F8AD2B" w14:textId="077FECE0" w:rsidR="00432FC0" w:rsidRDefault="00432FC0" w:rsidP="00432FC0">
            <w:pPr>
              <w:pStyle w:val="TAC"/>
              <w:keepNext w:val="0"/>
              <w:rPr>
                <w:ins w:id="3377" w:author="Liuliehai" w:date="2020-06-05T17:03:00Z"/>
                <w:rFonts w:eastAsia="Malgun Gothic" w:cs="Arial"/>
                <w:kern w:val="2"/>
                <w:szCs w:val="24"/>
                <w:lang w:val="en-US" w:eastAsia="ko-KR"/>
              </w:rPr>
            </w:pPr>
            <w:ins w:id="3378" w:author="Liuliehai" w:date="2020-06-05T17:04:00Z">
              <w: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31805F7" w14:textId="51AEF250" w:rsidR="00432FC0" w:rsidRDefault="00432FC0" w:rsidP="00432FC0">
            <w:pPr>
              <w:pStyle w:val="TAC"/>
              <w:keepNext w:val="0"/>
              <w:rPr>
                <w:ins w:id="3379" w:author="Liuliehai" w:date="2020-06-05T17:03:00Z"/>
                <w:rFonts w:eastAsia="Malgun Gothic" w:cs="Arial"/>
                <w:kern w:val="2"/>
                <w:szCs w:val="24"/>
                <w:lang w:val="en-US" w:eastAsia="ko-KR"/>
              </w:rPr>
            </w:pPr>
            <w:ins w:id="3380" w:author="Liuliehai" w:date="2020-06-05T17:04:00Z">
              <w:r>
                <w:t>N/A</w:t>
              </w:r>
            </w:ins>
          </w:p>
        </w:tc>
      </w:tr>
      <w:tr w:rsidR="00432FC0" w14:paraId="50B1F436" w14:textId="77777777" w:rsidTr="00EA275F">
        <w:trPr>
          <w:trHeight w:val="54"/>
          <w:jc w:val="center"/>
          <w:ins w:id="3381" w:author="Liuliehai" w:date="2020-06-05T17:03:00Z"/>
        </w:trPr>
        <w:tc>
          <w:tcPr>
            <w:tcW w:w="0" w:type="auto"/>
            <w:vMerge/>
            <w:tcBorders>
              <w:left w:val="single" w:sz="4" w:space="0" w:color="auto"/>
              <w:right w:val="single" w:sz="4" w:space="0" w:color="auto"/>
            </w:tcBorders>
            <w:vAlign w:val="center"/>
          </w:tcPr>
          <w:p w14:paraId="0F2B14DC" w14:textId="77777777" w:rsidR="00432FC0" w:rsidRDefault="00432FC0" w:rsidP="00432FC0">
            <w:pPr>
              <w:autoSpaceDN/>
              <w:spacing w:after="0"/>
              <w:rPr>
                <w:ins w:id="3382" w:author="Liuliehai" w:date="2020-06-05T17:03:00Z"/>
                <w:rFonts w:ascii="Arial" w:hAnsi="Arial" w:cs="Arial"/>
                <w:color w:val="000000"/>
                <w:sz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tcPr>
          <w:p w14:paraId="02CC00DC" w14:textId="3F92D5F5" w:rsidR="00432FC0" w:rsidRDefault="00432FC0" w:rsidP="00432FC0">
            <w:pPr>
              <w:pStyle w:val="TAC"/>
              <w:keepNext w:val="0"/>
              <w:rPr>
                <w:ins w:id="3383" w:author="Liuliehai" w:date="2020-06-05T17:03:00Z"/>
                <w:rFonts w:eastAsia="Malgun Gothic" w:cs="Arial"/>
                <w:kern w:val="2"/>
                <w:szCs w:val="24"/>
                <w:lang w:val="en-US" w:eastAsia="ko-KR"/>
              </w:rPr>
            </w:pPr>
            <w:ins w:id="3384" w:author="Liuliehai" w:date="2020-06-05T17:04:00Z">
              <w:r>
                <w:t>66</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749AF97" w14:textId="7F26EB3F" w:rsidR="00432FC0" w:rsidRDefault="00432FC0" w:rsidP="00432FC0">
            <w:pPr>
              <w:pStyle w:val="TAC"/>
              <w:keepNext w:val="0"/>
              <w:rPr>
                <w:ins w:id="3385" w:author="Liuliehai" w:date="2020-06-05T17:03:00Z"/>
                <w:rFonts w:eastAsia="Malgun Gothic" w:cs="Arial"/>
                <w:kern w:val="2"/>
                <w:szCs w:val="24"/>
                <w:lang w:val="en-US" w:eastAsia="ko-KR"/>
              </w:rPr>
            </w:pPr>
            <w:ins w:id="3386" w:author="Liuliehai" w:date="2020-06-05T17:04:00Z">
              <w:r>
                <w:rPr>
                  <w:rFonts w:cs="Arial"/>
                  <w:lang w:val="en-US"/>
                </w:rPr>
                <w:t>1762</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0E2327D" w14:textId="131BC886" w:rsidR="00432FC0" w:rsidRDefault="00432FC0" w:rsidP="00432FC0">
            <w:pPr>
              <w:pStyle w:val="TAC"/>
              <w:keepNext w:val="0"/>
              <w:rPr>
                <w:ins w:id="3387" w:author="Liuliehai" w:date="2020-06-05T17:03:00Z"/>
                <w:rFonts w:cs="Arial"/>
                <w:kern w:val="2"/>
                <w:szCs w:val="24"/>
                <w:lang w:val="en-US" w:eastAsia="zh-CN"/>
              </w:rPr>
            </w:pPr>
            <w:ins w:id="3388" w:author="Liuliehai" w:date="2020-06-05T17:04:00Z">
              <w:r>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50B7AED7" w14:textId="2BE8813E" w:rsidR="00432FC0" w:rsidRDefault="00432FC0" w:rsidP="00432FC0">
            <w:pPr>
              <w:pStyle w:val="TAC"/>
              <w:keepNext w:val="0"/>
              <w:rPr>
                <w:ins w:id="3389" w:author="Liuliehai" w:date="2020-06-05T17:03:00Z"/>
                <w:rFonts w:cs="Arial"/>
                <w:kern w:val="2"/>
                <w:szCs w:val="24"/>
                <w:lang w:val="en-US" w:eastAsia="zh-CN"/>
              </w:rPr>
            </w:pPr>
            <w:ins w:id="3390" w:author="Liuliehai" w:date="2020-06-05T17:04: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1BB483F" w14:textId="11B2E2B8" w:rsidR="00432FC0" w:rsidRDefault="00432FC0" w:rsidP="00432FC0">
            <w:pPr>
              <w:pStyle w:val="TAC"/>
              <w:keepNext w:val="0"/>
              <w:rPr>
                <w:ins w:id="3391" w:author="Liuliehai" w:date="2020-06-05T17:03:00Z"/>
                <w:rFonts w:cs="Arial"/>
                <w:kern w:val="2"/>
                <w:szCs w:val="24"/>
                <w:lang w:val="en-US" w:eastAsia="zh-CN"/>
              </w:rPr>
            </w:pPr>
            <w:ins w:id="3392" w:author="Liuliehai" w:date="2020-06-05T17:04:00Z">
              <w:r>
                <w:t>2162</w:t>
              </w:r>
            </w:ins>
          </w:p>
        </w:tc>
        <w:tc>
          <w:tcPr>
            <w:tcW w:w="616" w:type="dxa"/>
            <w:tcBorders>
              <w:top w:val="single" w:sz="4" w:space="0" w:color="auto"/>
              <w:left w:val="single" w:sz="4" w:space="0" w:color="auto"/>
              <w:bottom w:val="single" w:sz="4" w:space="0" w:color="auto"/>
              <w:right w:val="single" w:sz="4" w:space="0" w:color="auto"/>
            </w:tcBorders>
            <w:vAlign w:val="center"/>
          </w:tcPr>
          <w:p w14:paraId="78CF6011" w14:textId="16B0735B" w:rsidR="00432FC0" w:rsidRDefault="00432FC0" w:rsidP="00432FC0">
            <w:pPr>
              <w:pStyle w:val="TAC"/>
              <w:keepNext w:val="0"/>
              <w:rPr>
                <w:ins w:id="3393" w:author="Liuliehai" w:date="2020-06-05T17:03:00Z"/>
                <w:rFonts w:eastAsia="Malgun Gothic" w:cs="Arial"/>
                <w:kern w:val="2"/>
                <w:szCs w:val="24"/>
                <w:lang w:val="en-US" w:eastAsia="ko-KR"/>
              </w:rPr>
            </w:pPr>
            <w:ins w:id="3394" w:author="Liuliehai" w:date="2020-06-05T17:04:00Z">
              <w:r>
                <w:t>7.6</w:t>
              </w:r>
            </w:ins>
          </w:p>
        </w:tc>
        <w:tc>
          <w:tcPr>
            <w:tcW w:w="1248" w:type="dxa"/>
            <w:tcBorders>
              <w:top w:val="single" w:sz="4" w:space="0" w:color="auto"/>
              <w:left w:val="single" w:sz="4" w:space="0" w:color="auto"/>
              <w:bottom w:val="single" w:sz="4" w:space="0" w:color="auto"/>
              <w:right w:val="single" w:sz="4" w:space="0" w:color="auto"/>
            </w:tcBorders>
            <w:vAlign w:val="center"/>
          </w:tcPr>
          <w:p w14:paraId="46A55B72" w14:textId="0A461A9E" w:rsidR="00432FC0" w:rsidRDefault="00432FC0" w:rsidP="00432FC0">
            <w:pPr>
              <w:pStyle w:val="TAC"/>
              <w:keepNext w:val="0"/>
              <w:rPr>
                <w:ins w:id="3395" w:author="Liuliehai" w:date="2020-06-05T17:03:00Z"/>
                <w:rFonts w:eastAsia="Malgun Gothic" w:cs="Arial"/>
                <w:kern w:val="2"/>
                <w:szCs w:val="24"/>
                <w:lang w:val="en-US" w:eastAsia="ko-KR"/>
              </w:rPr>
            </w:pPr>
            <w:ins w:id="3396" w:author="Liuliehai" w:date="2020-06-05T17:04:00Z">
              <w:r>
                <w:t>IMD4</w:t>
              </w:r>
            </w:ins>
          </w:p>
        </w:tc>
      </w:tr>
      <w:tr w:rsidR="00432FC0" w14:paraId="3BA80522" w14:textId="77777777" w:rsidTr="00EA275F">
        <w:trPr>
          <w:trHeight w:val="54"/>
          <w:jc w:val="center"/>
          <w:ins w:id="3397" w:author="Liuliehai" w:date="2020-06-05T17:03:00Z"/>
        </w:trPr>
        <w:tc>
          <w:tcPr>
            <w:tcW w:w="0" w:type="auto"/>
            <w:vMerge/>
            <w:tcBorders>
              <w:left w:val="single" w:sz="4" w:space="0" w:color="auto"/>
              <w:bottom w:val="single" w:sz="4" w:space="0" w:color="auto"/>
              <w:right w:val="single" w:sz="4" w:space="0" w:color="auto"/>
            </w:tcBorders>
            <w:vAlign w:val="center"/>
          </w:tcPr>
          <w:p w14:paraId="6FB31994" w14:textId="77777777" w:rsidR="00432FC0" w:rsidRDefault="00432FC0" w:rsidP="00432FC0">
            <w:pPr>
              <w:autoSpaceDN/>
              <w:spacing w:after="0"/>
              <w:rPr>
                <w:ins w:id="3398" w:author="Liuliehai" w:date="2020-06-05T17:03:00Z"/>
                <w:rFonts w:ascii="Arial" w:hAnsi="Arial" w:cs="Arial"/>
                <w:color w:val="000000"/>
                <w:sz w:val="18"/>
                <w:lang w:val="en-US" w:eastAsia="ko-KR"/>
              </w:rPr>
            </w:pPr>
          </w:p>
        </w:tc>
        <w:tc>
          <w:tcPr>
            <w:tcW w:w="836" w:type="dxa"/>
            <w:tcBorders>
              <w:top w:val="single" w:sz="4" w:space="0" w:color="auto"/>
              <w:left w:val="single" w:sz="4" w:space="0" w:color="auto"/>
              <w:bottom w:val="single" w:sz="4" w:space="0" w:color="auto"/>
              <w:right w:val="single" w:sz="4" w:space="0" w:color="auto"/>
            </w:tcBorders>
            <w:vAlign w:val="center"/>
          </w:tcPr>
          <w:p w14:paraId="44E93DDF" w14:textId="3E77C77C" w:rsidR="00432FC0" w:rsidRDefault="00432FC0" w:rsidP="00432FC0">
            <w:pPr>
              <w:pStyle w:val="TAC"/>
              <w:keepNext w:val="0"/>
              <w:rPr>
                <w:ins w:id="3399" w:author="Liuliehai" w:date="2020-06-05T17:03:00Z"/>
                <w:rFonts w:eastAsia="Malgun Gothic" w:cs="Arial"/>
                <w:kern w:val="2"/>
                <w:szCs w:val="24"/>
                <w:lang w:val="en-US" w:eastAsia="ko-KR"/>
              </w:rPr>
            </w:pPr>
            <w:ins w:id="3400" w:author="Liuliehai" w:date="2020-06-05T17:04:00Z">
              <w:r>
                <w:t>n2</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2F77EA3" w14:textId="142CC0B5" w:rsidR="00432FC0" w:rsidRDefault="00432FC0" w:rsidP="00432FC0">
            <w:pPr>
              <w:pStyle w:val="TAC"/>
              <w:keepNext w:val="0"/>
              <w:rPr>
                <w:ins w:id="3401" w:author="Liuliehai" w:date="2020-06-05T17:03:00Z"/>
                <w:rFonts w:eastAsia="Malgun Gothic" w:cs="Arial"/>
                <w:kern w:val="2"/>
                <w:szCs w:val="24"/>
                <w:lang w:val="en-US" w:eastAsia="ko-KR"/>
              </w:rPr>
            </w:pPr>
            <w:ins w:id="3402" w:author="Liuliehai" w:date="2020-06-05T17:04:00Z">
              <w:r>
                <w:t>1874</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2BC1F8E6" w14:textId="13E99F5F" w:rsidR="00432FC0" w:rsidRDefault="00432FC0" w:rsidP="00432FC0">
            <w:pPr>
              <w:pStyle w:val="TAC"/>
              <w:keepNext w:val="0"/>
              <w:rPr>
                <w:ins w:id="3403" w:author="Liuliehai" w:date="2020-06-05T17:03:00Z"/>
                <w:rFonts w:cs="Arial"/>
                <w:kern w:val="2"/>
                <w:szCs w:val="24"/>
                <w:lang w:val="en-US" w:eastAsia="zh-CN"/>
              </w:rPr>
            </w:pPr>
            <w:ins w:id="3404" w:author="Liuliehai" w:date="2020-06-05T17:04:00Z">
              <w:r>
                <w:rPr>
                  <w:rFonts w:cs="Arial"/>
                  <w:lang w:val="en-US"/>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4B76668C" w14:textId="0493BB29" w:rsidR="00432FC0" w:rsidRDefault="00432FC0" w:rsidP="00432FC0">
            <w:pPr>
              <w:pStyle w:val="TAC"/>
              <w:keepNext w:val="0"/>
              <w:rPr>
                <w:ins w:id="3405" w:author="Liuliehai" w:date="2020-06-05T17:03:00Z"/>
                <w:rFonts w:cs="Arial"/>
                <w:kern w:val="2"/>
                <w:szCs w:val="24"/>
                <w:lang w:val="en-US" w:eastAsia="zh-CN"/>
              </w:rPr>
            </w:pPr>
            <w:ins w:id="3406" w:author="Liuliehai" w:date="2020-06-05T17:04:00Z">
              <w:r>
                <w:rPr>
                  <w:rFonts w:cs="Arial"/>
                  <w:lang w:val="en-US"/>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1848DE48" w14:textId="327FB77D" w:rsidR="00432FC0" w:rsidRDefault="00432FC0" w:rsidP="00432FC0">
            <w:pPr>
              <w:pStyle w:val="TAC"/>
              <w:keepNext w:val="0"/>
              <w:rPr>
                <w:ins w:id="3407" w:author="Liuliehai" w:date="2020-06-05T17:03:00Z"/>
                <w:rFonts w:cs="Arial"/>
                <w:kern w:val="2"/>
                <w:szCs w:val="24"/>
                <w:lang w:val="en-US" w:eastAsia="zh-CN"/>
              </w:rPr>
            </w:pPr>
            <w:ins w:id="3408" w:author="Liuliehai" w:date="2020-06-05T17:04:00Z">
              <w:r>
                <w:rPr>
                  <w:rFonts w:cs="Arial"/>
                  <w:lang w:val="en-US"/>
                </w:rPr>
                <w:t>1954</w:t>
              </w:r>
            </w:ins>
          </w:p>
        </w:tc>
        <w:tc>
          <w:tcPr>
            <w:tcW w:w="616" w:type="dxa"/>
            <w:tcBorders>
              <w:top w:val="single" w:sz="4" w:space="0" w:color="auto"/>
              <w:left w:val="single" w:sz="4" w:space="0" w:color="auto"/>
              <w:bottom w:val="single" w:sz="4" w:space="0" w:color="auto"/>
              <w:right w:val="single" w:sz="4" w:space="0" w:color="auto"/>
            </w:tcBorders>
            <w:vAlign w:val="center"/>
          </w:tcPr>
          <w:p w14:paraId="3E842654" w14:textId="68AEF499" w:rsidR="00432FC0" w:rsidRDefault="00432FC0" w:rsidP="00432FC0">
            <w:pPr>
              <w:pStyle w:val="TAC"/>
              <w:keepNext w:val="0"/>
              <w:rPr>
                <w:ins w:id="3409" w:author="Liuliehai" w:date="2020-06-05T17:03:00Z"/>
                <w:rFonts w:eastAsia="Malgun Gothic" w:cs="Arial"/>
                <w:kern w:val="2"/>
                <w:szCs w:val="24"/>
                <w:lang w:val="en-US" w:eastAsia="ko-KR"/>
              </w:rPr>
            </w:pPr>
            <w:ins w:id="3410" w:author="Liuliehai" w:date="2020-06-05T17:04:00Z">
              <w: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6EBF4ADD" w14:textId="1AEA88A5" w:rsidR="00432FC0" w:rsidRDefault="00432FC0" w:rsidP="00432FC0">
            <w:pPr>
              <w:pStyle w:val="TAC"/>
              <w:keepNext w:val="0"/>
              <w:rPr>
                <w:ins w:id="3411" w:author="Liuliehai" w:date="2020-06-05T17:03:00Z"/>
                <w:rFonts w:eastAsia="Malgun Gothic" w:cs="Arial"/>
                <w:kern w:val="2"/>
                <w:szCs w:val="24"/>
                <w:lang w:val="en-US" w:eastAsia="ko-KR"/>
              </w:rPr>
            </w:pPr>
            <w:ins w:id="3412" w:author="Liuliehai" w:date="2020-06-05T17:04:00Z">
              <w:r>
                <w:t>N/A</w:t>
              </w:r>
            </w:ins>
          </w:p>
        </w:tc>
      </w:tr>
      <w:tr w:rsidR="00C769EE" w14:paraId="49ABAE57"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D52C056" w14:textId="77777777" w:rsidR="00C769EE" w:rsidRDefault="00C769EE" w:rsidP="00C769EE">
            <w:pPr>
              <w:pStyle w:val="TAC"/>
              <w:keepNext w:val="0"/>
              <w:rPr>
                <w:rFonts w:eastAsia="MS Mincho"/>
                <w:lang w:eastAsia="en-US"/>
              </w:rPr>
            </w:pPr>
            <w:r>
              <w:rPr>
                <w:rFonts w:cs="Arial"/>
                <w:color w:val="000000"/>
                <w:lang w:val="en-US" w:eastAsia="ko-KR"/>
              </w:rPr>
              <w:t>DC_18A_n3A-n78A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AA994AF" w14:textId="77777777" w:rsidR="00C769EE" w:rsidRDefault="00C769EE" w:rsidP="00C769EE">
            <w:pPr>
              <w:pStyle w:val="TAC"/>
              <w:keepNext w:val="0"/>
              <w:rPr>
                <w:lang w:eastAsia="ja-JP"/>
              </w:rPr>
            </w:pPr>
            <w:r>
              <w:rPr>
                <w:rFonts w:cs="Arial"/>
                <w:lang w:val="en-US" w:eastAsia="ko-KR"/>
              </w:rPr>
              <w:t>18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6B9D790" w14:textId="77777777" w:rsidR="00C769EE" w:rsidRDefault="00C769EE" w:rsidP="00C769EE">
            <w:pPr>
              <w:pStyle w:val="TAC"/>
              <w:keepNext w:val="0"/>
              <w:rPr>
                <w:rFonts w:cs="Arial"/>
                <w:lang w:val="en-US" w:eastAsia="en-US"/>
              </w:rPr>
            </w:pPr>
            <w:r>
              <w:rPr>
                <w:rFonts w:cs="Arial"/>
                <w:color w:val="000000"/>
                <w:lang w:val="en-US" w:eastAsia="ko-KR"/>
              </w:rPr>
              <w:t>820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28F8EED" w14:textId="77777777" w:rsidR="00C769EE" w:rsidRDefault="00C769EE" w:rsidP="00C769EE">
            <w:pPr>
              <w:pStyle w:val="TAC"/>
              <w:keepNext w:val="0"/>
              <w:rPr>
                <w:rFonts w:eastAsia="Malgun Gothic"/>
                <w:szCs w:val="18"/>
                <w:lang w:eastAsia="ko-KR"/>
              </w:rPr>
            </w:pPr>
            <w:r>
              <w:rPr>
                <w:rFonts w:cs="Arial"/>
                <w:color w:val="000000"/>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6AC4E1" w14:textId="77777777" w:rsidR="00C769EE" w:rsidRDefault="00C769EE" w:rsidP="00C769EE">
            <w:pPr>
              <w:pStyle w:val="TAC"/>
              <w:keepNext w:val="0"/>
              <w:rPr>
                <w:rFonts w:eastAsia="Malgun Gothic"/>
                <w:szCs w:val="18"/>
                <w:lang w:eastAsia="ko-KR"/>
              </w:rPr>
            </w:pPr>
            <w:r>
              <w:rPr>
                <w:rFonts w:cs="Arial"/>
                <w:color w:val="000000"/>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30FE115" w14:textId="77777777" w:rsidR="00C769EE" w:rsidRDefault="00C769EE" w:rsidP="00C769EE">
            <w:pPr>
              <w:pStyle w:val="TAC"/>
              <w:keepNext w:val="0"/>
              <w:rPr>
                <w:rFonts w:cs="Arial"/>
                <w:lang w:eastAsia="en-US"/>
              </w:rPr>
            </w:pPr>
            <w:r>
              <w:rPr>
                <w:rFonts w:cs="Arial"/>
                <w:color w:val="000000"/>
                <w:lang w:val="en-US" w:eastAsia="ko-KR"/>
              </w:rPr>
              <w:t>865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3A97FA" w14:textId="77777777" w:rsidR="00C769EE" w:rsidRDefault="00C769EE" w:rsidP="00C769EE">
            <w:pPr>
              <w:pStyle w:val="TAC"/>
              <w:keepNext w:val="0"/>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9E5383F" w14:textId="77777777" w:rsidR="00C769EE" w:rsidRDefault="00C769EE" w:rsidP="00C769EE">
            <w:pPr>
              <w:pStyle w:val="TAC"/>
              <w:keepNext w:val="0"/>
              <w:rPr>
                <w:lang w:eastAsia="en-US"/>
              </w:rPr>
            </w:pPr>
            <w:r>
              <w:rPr>
                <w:kern w:val="2"/>
                <w:szCs w:val="24"/>
                <w:lang w:val="en-US" w:eastAsia="ja-JP"/>
              </w:rPr>
              <w:t>N/A</w:t>
            </w:r>
          </w:p>
        </w:tc>
      </w:tr>
      <w:tr w:rsidR="00C769EE" w14:paraId="3C6A5777"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C1732"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422BFF7" w14:textId="77777777" w:rsidR="00C769EE" w:rsidRDefault="00C769EE" w:rsidP="00C769EE">
            <w:pPr>
              <w:pStyle w:val="TAC"/>
              <w:keepNext w:val="0"/>
              <w:rPr>
                <w:lang w:eastAsia="ja-JP"/>
              </w:rPr>
            </w:pPr>
            <w:r>
              <w:rPr>
                <w:rFonts w:cs="Arial"/>
                <w:lang w:val="en-US" w:eastAsia="ko-KR"/>
              </w:rP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42B48AA" w14:textId="77777777" w:rsidR="00C769EE" w:rsidRDefault="00C769EE" w:rsidP="00C769EE">
            <w:pPr>
              <w:pStyle w:val="TAC"/>
              <w:keepNext w:val="0"/>
              <w:rPr>
                <w:rFonts w:cs="Arial"/>
                <w:lang w:val="en-US" w:eastAsia="en-US"/>
              </w:rPr>
            </w:pPr>
            <w:r>
              <w:rPr>
                <w:rFonts w:cs="Arial"/>
                <w:lang w:val="en-US" w:eastAsia="ko-KR"/>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8F64BE" w14:textId="77777777" w:rsidR="00C769EE" w:rsidRDefault="00C769EE" w:rsidP="00C769EE">
            <w:pPr>
              <w:pStyle w:val="TAC"/>
              <w:keepNext w:val="0"/>
              <w:rPr>
                <w:rFonts w:eastAsia="Malgun Gothic"/>
                <w:szCs w:val="18"/>
                <w:lang w:eastAsia="ko-KR"/>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718B5B3" w14:textId="77777777" w:rsidR="00C769EE" w:rsidRDefault="00C769EE" w:rsidP="00C769EE">
            <w:pPr>
              <w:pStyle w:val="TAC"/>
              <w:keepNext w:val="0"/>
              <w:rPr>
                <w:rFonts w:eastAsia="Malgun Gothic"/>
                <w:szCs w:val="18"/>
                <w:lang w:eastAsia="ko-KR"/>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9FF646E" w14:textId="77777777" w:rsidR="00C769EE" w:rsidRDefault="00C769EE" w:rsidP="00C769EE">
            <w:pPr>
              <w:pStyle w:val="TAC"/>
              <w:keepNext w:val="0"/>
              <w:rPr>
                <w:rFonts w:cs="Arial"/>
                <w:lang w:eastAsia="en-US"/>
              </w:rPr>
            </w:pPr>
            <w:r>
              <w:rPr>
                <w:rFonts w:cs="Arial"/>
                <w:lang w:val="en-US" w:eastAsia="ko-KR"/>
              </w:rPr>
              <w:t>1845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BC7F9D" w14:textId="77777777" w:rsidR="00C769EE" w:rsidRDefault="00C769EE" w:rsidP="00C769EE">
            <w:pPr>
              <w:pStyle w:val="TAC"/>
              <w:keepNext w:val="0"/>
              <w:rPr>
                <w:lang w:eastAsia="ja-JP"/>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hideMark/>
          </w:tcPr>
          <w:p w14:paraId="5B7897F4" w14:textId="77777777" w:rsidR="00C769EE" w:rsidRDefault="00C769EE" w:rsidP="00C769EE">
            <w:pPr>
              <w:pStyle w:val="TAC"/>
              <w:keepNext w:val="0"/>
              <w:rPr>
                <w:lang w:eastAsia="en-US"/>
              </w:rPr>
            </w:pPr>
            <w:r>
              <w:rPr>
                <w:kern w:val="2"/>
                <w:szCs w:val="24"/>
                <w:lang w:val="en-US" w:eastAsia="ja-JP"/>
              </w:rPr>
              <w:t>N/A</w:t>
            </w:r>
          </w:p>
        </w:tc>
      </w:tr>
      <w:tr w:rsidR="00C769EE" w14:paraId="60DBFBD5"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A3251"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A592F35" w14:textId="77777777" w:rsidR="00C769EE" w:rsidRDefault="00C769EE" w:rsidP="00C769EE">
            <w:pPr>
              <w:pStyle w:val="TAC"/>
              <w:keepNext w:val="0"/>
              <w:rPr>
                <w:lang w:eastAsia="ja-JP"/>
              </w:rPr>
            </w:pPr>
            <w:r>
              <w:rPr>
                <w:rFonts w:cs="Arial"/>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A74DFAB" w14:textId="77777777" w:rsidR="00C769EE" w:rsidRDefault="00C769EE" w:rsidP="00C769EE">
            <w:pPr>
              <w:pStyle w:val="TAC"/>
              <w:keepNext w:val="0"/>
              <w:rPr>
                <w:rFonts w:cs="Arial"/>
                <w:lang w:val="en-US" w:eastAsia="en-US"/>
              </w:rPr>
            </w:pPr>
            <w:r>
              <w:rPr>
                <w:rFonts w:cs="Arial"/>
                <w:lang w:val="en-US" w:eastAsia="ko-KR"/>
              </w:rPr>
              <w:t>3390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0B56DAC" w14:textId="77777777" w:rsidR="00C769EE" w:rsidRDefault="00C769EE" w:rsidP="00C769EE">
            <w:pPr>
              <w:pStyle w:val="TAC"/>
              <w:keepNext w:val="0"/>
              <w:rPr>
                <w:rFonts w:eastAsia="Malgun Gothic"/>
                <w:szCs w:val="18"/>
                <w:lang w:eastAsia="ko-KR"/>
              </w:rPr>
            </w:pPr>
            <w:r>
              <w:rPr>
                <w:rFonts w:cs="Arial"/>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B3D556C" w14:textId="77777777" w:rsidR="00C769EE" w:rsidRDefault="00C769EE" w:rsidP="00C769EE">
            <w:pPr>
              <w:pStyle w:val="TAC"/>
              <w:keepNext w:val="0"/>
              <w:rPr>
                <w:rFonts w:eastAsia="Malgun Gothic"/>
                <w:szCs w:val="18"/>
                <w:lang w:eastAsia="ko-KR"/>
              </w:rPr>
            </w:pPr>
            <w:r>
              <w:rPr>
                <w:rFonts w:cs="Arial"/>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B02E653" w14:textId="77777777" w:rsidR="00C769EE" w:rsidRDefault="00C769EE" w:rsidP="00C769EE">
            <w:pPr>
              <w:pStyle w:val="TAC"/>
              <w:keepNext w:val="0"/>
              <w:rPr>
                <w:rFonts w:cs="Arial"/>
                <w:lang w:eastAsia="en-US"/>
              </w:rPr>
            </w:pPr>
            <w:r>
              <w:rPr>
                <w:rFonts w:cs="Arial"/>
                <w:lang w:val="en-US" w:eastAsia="ko-KR"/>
              </w:rPr>
              <w:t>3390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94AF30A" w14:textId="77777777" w:rsidR="00C769EE" w:rsidRDefault="00C769EE" w:rsidP="00C769EE">
            <w:pPr>
              <w:pStyle w:val="TAC"/>
              <w:keepNext w:val="0"/>
              <w:rPr>
                <w:lang w:eastAsia="ja-JP"/>
              </w:rPr>
            </w:pPr>
            <w:r>
              <w:rPr>
                <w:rFonts w:eastAsia="Malgun Gothic"/>
                <w:lang w:eastAsia="ko-KR"/>
              </w:rPr>
              <w:t>15.2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B5AAE41" w14:textId="77777777" w:rsidR="00C769EE" w:rsidRDefault="00C769EE" w:rsidP="00C769EE">
            <w:pPr>
              <w:pStyle w:val="TAC"/>
              <w:keepNext w:val="0"/>
              <w:rPr>
                <w:lang w:eastAsia="en-US"/>
              </w:rPr>
            </w:pPr>
            <w:r>
              <w:rPr>
                <w:kern w:val="2"/>
                <w:szCs w:val="24"/>
                <w:lang w:val="en-US" w:eastAsia="ja-JP"/>
              </w:rPr>
              <w:t>IMD3</w:t>
            </w:r>
            <w:r>
              <w:rPr>
                <w:rFonts w:cs="Arial"/>
                <w:vertAlign w:val="superscript"/>
              </w:rPr>
              <w:t>3</w:t>
            </w:r>
          </w:p>
        </w:tc>
      </w:tr>
      <w:tr w:rsidR="00C769EE" w14:paraId="19118CC8"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258FCE8" w14:textId="77777777" w:rsidR="00C769EE" w:rsidRDefault="00C769EE" w:rsidP="00C769EE">
            <w:pPr>
              <w:pStyle w:val="TAC"/>
              <w:keepNext w:val="0"/>
              <w:rPr>
                <w:rFonts w:eastAsia="MS Mincho"/>
              </w:rPr>
            </w:pPr>
            <w:r>
              <w:rPr>
                <w:lang w:eastAsia="ja-JP"/>
              </w:rPr>
              <w:t>DC</w:t>
            </w:r>
            <w:r>
              <w:t>_</w:t>
            </w:r>
            <w:r>
              <w:rPr>
                <w:lang w:eastAsia="ja-JP"/>
              </w:rPr>
              <w:t>1</w:t>
            </w:r>
            <w:r>
              <w:rPr>
                <w:lang w:val="en-US" w:eastAsia="ja-JP"/>
              </w:rPr>
              <w:t>8</w:t>
            </w:r>
            <w:r>
              <w:t>A-</w:t>
            </w:r>
            <w:r>
              <w:rPr>
                <w:lang w:eastAsia="ja-JP"/>
              </w:rPr>
              <w:t>28A_n77</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AEB4B03" w14:textId="77777777" w:rsidR="00C769EE" w:rsidRDefault="00C769EE" w:rsidP="00C769EE">
            <w:pPr>
              <w:pStyle w:val="TAC"/>
              <w:keepNext w:val="0"/>
              <w:rPr>
                <w:lang w:eastAsia="ja-JP"/>
              </w:rPr>
            </w:pPr>
            <w:r>
              <w:rPr>
                <w:lang w:eastAsia="ja-JP"/>
              </w:rPr>
              <w:t>1</w:t>
            </w:r>
            <w:r>
              <w:rPr>
                <w:lang w:val="en-US" w:eastAsia="ja-JP"/>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FA9A050" w14:textId="77777777" w:rsidR="00C769EE" w:rsidRDefault="00C769EE" w:rsidP="00C769EE">
            <w:pPr>
              <w:pStyle w:val="TAC"/>
              <w:keepNext w:val="0"/>
              <w:rPr>
                <w:lang w:eastAsia="en-US"/>
              </w:rPr>
            </w:pPr>
            <w:r>
              <w:rPr>
                <w:lang w:eastAsia="ja-JP"/>
              </w:rPr>
              <w:t>820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977D7F4" w14:textId="77777777" w:rsidR="00C769EE" w:rsidRDefault="00C769EE" w:rsidP="00C769EE">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5A4A301" w14:textId="77777777" w:rsidR="00C769EE" w:rsidRDefault="00C769EE" w:rsidP="00C769EE">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80E1E7B" w14:textId="77777777" w:rsidR="00C769EE" w:rsidRDefault="00C769EE" w:rsidP="00C769EE">
            <w:pPr>
              <w:pStyle w:val="TAC"/>
              <w:keepNext w:val="0"/>
            </w:pPr>
            <w:r>
              <w:rPr>
                <w:lang w:eastAsia="ja-JP"/>
              </w:rPr>
              <w:t>865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0B4023D" w14:textId="77777777" w:rsidR="00C769EE" w:rsidRDefault="00C769EE" w:rsidP="00C769EE">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4C6C8C8" w14:textId="77777777" w:rsidR="00C769EE" w:rsidRDefault="00C769EE" w:rsidP="00C769EE">
            <w:pPr>
              <w:pStyle w:val="TAC"/>
              <w:keepNext w:val="0"/>
            </w:pPr>
            <w:r>
              <w:rPr>
                <w:lang w:eastAsia="ja-JP"/>
              </w:rPr>
              <w:t>N/A</w:t>
            </w:r>
          </w:p>
        </w:tc>
      </w:tr>
      <w:tr w:rsidR="00C769EE" w14:paraId="51DFBA8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28C41"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6DB6AE9" w14:textId="77777777" w:rsidR="00C769EE" w:rsidRDefault="00C769EE" w:rsidP="00C769EE">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A1498F" w14:textId="77777777" w:rsidR="00C769EE" w:rsidRDefault="00C769EE" w:rsidP="00C769EE">
            <w:pPr>
              <w:pStyle w:val="TAC"/>
              <w:keepNext w:val="0"/>
              <w:rPr>
                <w:lang w:eastAsia="en-US"/>
              </w:rPr>
            </w:pPr>
            <w:r>
              <w:rPr>
                <w:lang w:eastAsia="ja-JP"/>
              </w:rPr>
              <w:t>723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88FAF6A" w14:textId="77777777" w:rsidR="00C769EE" w:rsidRDefault="00C769EE" w:rsidP="00C769EE">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B4965C0" w14:textId="77777777" w:rsidR="00C769EE" w:rsidRDefault="00C769EE" w:rsidP="00C769EE">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9D15455" w14:textId="77777777" w:rsidR="00C769EE" w:rsidRDefault="00C769EE" w:rsidP="00C769EE">
            <w:pPr>
              <w:pStyle w:val="TAC"/>
              <w:keepNext w:val="0"/>
            </w:pPr>
            <w:r>
              <w:rPr>
                <w:lang w:eastAsia="ja-JP"/>
              </w:rPr>
              <w:t>778</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9D3C22" w14:textId="77777777" w:rsidR="00C769EE" w:rsidRDefault="00C769EE" w:rsidP="00C769EE">
            <w:pPr>
              <w:pStyle w:val="TAC"/>
              <w:keepNext w:val="0"/>
            </w:pPr>
            <w:r>
              <w:rPr>
                <w:lang w:eastAsia="ja-JP"/>
              </w:rPr>
              <w:t>4.4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118DCEA" w14:textId="77777777" w:rsidR="00C769EE" w:rsidRDefault="00C769EE" w:rsidP="00C769EE">
            <w:pPr>
              <w:pStyle w:val="TAC"/>
              <w:keepNext w:val="0"/>
            </w:pPr>
            <w:r>
              <w:rPr>
                <w:lang w:eastAsia="ja-JP"/>
              </w:rPr>
              <w:t>IMD5</w:t>
            </w:r>
          </w:p>
        </w:tc>
      </w:tr>
      <w:tr w:rsidR="00C769EE" w14:paraId="4C822901"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38564"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5211796" w14:textId="77777777" w:rsidR="00C769EE" w:rsidRDefault="00C769EE" w:rsidP="00C769EE">
            <w:pPr>
              <w:pStyle w:val="TAC"/>
              <w:keepNext w:val="0"/>
              <w:rPr>
                <w:lang w:eastAsia="ja-JP"/>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1928932" w14:textId="77777777" w:rsidR="00C769EE" w:rsidRDefault="00C769EE" w:rsidP="00C769EE">
            <w:pPr>
              <w:pStyle w:val="TAC"/>
              <w:keepNext w:val="0"/>
              <w:rPr>
                <w:lang w:eastAsia="en-US"/>
              </w:rPr>
            </w:pPr>
            <w:r>
              <w:rPr>
                <w:lang w:eastAsia="ja-JP"/>
              </w:rPr>
              <w:t>4058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DA60360" w14:textId="77777777" w:rsidR="00C769EE" w:rsidRDefault="00C769EE" w:rsidP="00C769EE">
            <w:pPr>
              <w:pStyle w:val="TAC"/>
              <w:keepNext w:val="0"/>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4DC6D44" w14:textId="77777777" w:rsidR="00C769EE" w:rsidRDefault="00C769EE" w:rsidP="00C769EE">
            <w:pPr>
              <w:pStyle w:val="TAC"/>
              <w:keepNext w:val="0"/>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58990D" w14:textId="77777777" w:rsidR="00C769EE" w:rsidRDefault="00C769EE" w:rsidP="00C769EE">
            <w:pPr>
              <w:pStyle w:val="TAC"/>
              <w:keepNext w:val="0"/>
            </w:pPr>
            <w:r>
              <w:rPr>
                <w:lang w:eastAsia="ja-JP"/>
              </w:rPr>
              <w:t>4058</w:t>
            </w:r>
          </w:p>
        </w:tc>
        <w:tc>
          <w:tcPr>
            <w:tcW w:w="616" w:type="dxa"/>
            <w:tcBorders>
              <w:top w:val="single" w:sz="4" w:space="0" w:color="auto"/>
              <w:left w:val="single" w:sz="4" w:space="0" w:color="auto"/>
              <w:bottom w:val="single" w:sz="4" w:space="0" w:color="auto"/>
              <w:right w:val="single" w:sz="4" w:space="0" w:color="auto"/>
            </w:tcBorders>
            <w:vAlign w:val="center"/>
            <w:hideMark/>
          </w:tcPr>
          <w:p w14:paraId="7CF46F45" w14:textId="77777777" w:rsidR="00C769EE" w:rsidRDefault="00C769EE" w:rsidP="00C769EE">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85DAB51" w14:textId="77777777" w:rsidR="00C769EE" w:rsidRDefault="00C769EE" w:rsidP="00C769EE">
            <w:pPr>
              <w:pStyle w:val="TAC"/>
              <w:keepNext w:val="0"/>
            </w:pPr>
            <w:r>
              <w:rPr>
                <w:lang w:eastAsia="ja-JP"/>
              </w:rPr>
              <w:t>N/A</w:t>
            </w:r>
          </w:p>
        </w:tc>
      </w:tr>
      <w:tr w:rsidR="00C769EE" w14:paraId="28560A71"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86BD864" w14:textId="77777777" w:rsidR="00C769EE" w:rsidRDefault="00C769EE" w:rsidP="00C769EE">
            <w:pPr>
              <w:pStyle w:val="TAC"/>
              <w:keepNext w:val="0"/>
              <w:rPr>
                <w:rFonts w:eastAsia="MS Mincho"/>
              </w:rPr>
            </w:pPr>
            <w:r>
              <w:rPr>
                <w:lang w:eastAsia="ja-JP"/>
              </w:rPr>
              <w:t>DC</w:t>
            </w:r>
            <w:r>
              <w:t>_</w:t>
            </w:r>
            <w:r>
              <w:rPr>
                <w:lang w:eastAsia="ja-JP"/>
              </w:rPr>
              <w:t>1</w:t>
            </w:r>
            <w:r>
              <w:rPr>
                <w:lang w:val="en-US" w:eastAsia="ja-JP"/>
              </w:rPr>
              <w:t>8</w:t>
            </w:r>
            <w:r>
              <w:t>A-</w:t>
            </w:r>
            <w:r>
              <w:rPr>
                <w:lang w:eastAsia="ja-JP"/>
              </w:rPr>
              <w:t>28A_n77</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1C5943AE" w14:textId="77777777" w:rsidR="00C769EE" w:rsidRDefault="00C769EE" w:rsidP="00C769EE">
            <w:pPr>
              <w:pStyle w:val="TAC"/>
              <w:keepNext w:val="0"/>
              <w:rPr>
                <w:lang w:eastAsia="ja-JP"/>
              </w:rPr>
            </w:pPr>
            <w:r>
              <w:rPr>
                <w:lang w:eastAsia="ja-JP"/>
              </w:rPr>
              <w:t>1</w:t>
            </w:r>
            <w:r>
              <w:rPr>
                <w:lang w:val="en-US" w:eastAsia="ja-JP"/>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862B66" w14:textId="77777777" w:rsidR="00C769EE" w:rsidRDefault="00C769EE" w:rsidP="00C769EE">
            <w:pPr>
              <w:pStyle w:val="TAC"/>
              <w:keepNext w:val="0"/>
              <w:rPr>
                <w:lang w:eastAsia="en-US"/>
              </w:rPr>
            </w:pPr>
            <w:r>
              <w:rPr>
                <w:lang w:eastAsia="ja-JP"/>
              </w:rPr>
              <w:t>820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13BC2F1" w14:textId="77777777" w:rsidR="00C769EE" w:rsidRDefault="00C769EE" w:rsidP="00C769EE">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B27E0D" w14:textId="77777777" w:rsidR="00C769EE" w:rsidRDefault="00C769EE" w:rsidP="00C769EE">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69AA524" w14:textId="77777777" w:rsidR="00C769EE" w:rsidRDefault="00C769EE" w:rsidP="00C769EE">
            <w:pPr>
              <w:pStyle w:val="TAC"/>
              <w:keepNext w:val="0"/>
            </w:pPr>
            <w:r>
              <w:rPr>
                <w:lang w:eastAsia="ja-JP"/>
              </w:rPr>
              <w:t>865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5BE4FEA" w14:textId="77777777" w:rsidR="00C769EE" w:rsidRDefault="00C769EE" w:rsidP="00C769EE">
            <w:pPr>
              <w:pStyle w:val="TAC"/>
              <w:keepNext w:val="0"/>
            </w:pPr>
            <w:r>
              <w:rPr>
                <w:lang w:eastAsia="ja-JP"/>
              </w:rPr>
              <w:t>3.9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10C84F9" w14:textId="77777777" w:rsidR="00C769EE" w:rsidRDefault="00C769EE" w:rsidP="00C769EE">
            <w:pPr>
              <w:pStyle w:val="TAC"/>
              <w:keepNext w:val="0"/>
            </w:pPr>
            <w:r>
              <w:rPr>
                <w:lang w:eastAsia="ja-JP"/>
              </w:rPr>
              <w:t>IMD5</w:t>
            </w:r>
          </w:p>
        </w:tc>
      </w:tr>
      <w:tr w:rsidR="00C769EE" w14:paraId="55E875AC"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B5D8E"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A0D586" w14:textId="77777777" w:rsidR="00C769EE" w:rsidRDefault="00C769EE" w:rsidP="00C769EE">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2C2D5B" w14:textId="77777777" w:rsidR="00C769EE" w:rsidRDefault="00C769EE" w:rsidP="00C769EE">
            <w:pPr>
              <w:pStyle w:val="TAC"/>
              <w:keepNext w:val="0"/>
              <w:rPr>
                <w:lang w:eastAsia="en-US"/>
              </w:rPr>
            </w:pPr>
            <w:r>
              <w:rPr>
                <w:lang w:eastAsia="ja-JP"/>
              </w:rPr>
              <w:t>723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7D4ADF5" w14:textId="77777777" w:rsidR="00C769EE" w:rsidRDefault="00C769EE" w:rsidP="00C769EE">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228F28" w14:textId="77777777" w:rsidR="00C769EE" w:rsidRDefault="00C769EE" w:rsidP="00C769EE">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9DAD4BC" w14:textId="77777777" w:rsidR="00C769EE" w:rsidRDefault="00C769EE" w:rsidP="00C769EE">
            <w:pPr>
              <w:pStyle w:val="TAC"/>
              <w:keepNext w:val="0"/>
            </w:pPr>
            <w:r>
              <w:rPr>
                <w:lang w:eastAsia="ja-JP"/>
              </w:rPr>
              <w:t>778</w:t>
            </w:r>
          </w:p>
        </w:tc>
        <w:tc>
          <w:tcPr>
            <w:tcW w:w="616" w:type="dxa"/>
            <w:tcBorders>
              <w:top w:val="single" w:sz="4" w:space="0" w:color="auto"/>
              <w:left w:val="single" w:sz="4" w:space="0" w:color="auto"/>
              <w:bottom w:val="single" w:sz="4" w:space="0" w:color="auto"/>
              <w:right w:val="single" w:sz="4" w:space="0" w:color="auto"/>
            </w:tcBorders>
            <w:vAlign w:val="center"/>
            <w:hideMark/>
          </w:tcPr>
          <w:p w14:paraId="5B201D04" w14:textId="77777777" w:rsidR="00C769EE" w:rsidRDefault="00C769EE" w:rsidP="00C769EE">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A0611DE" w14:textId="77777777" w:rsidR="00C769EE" w:rsidRDefault="00C769EE" w:rsidP="00C769EE">
            <w:pPr>
              <w:pStyle w:val="TAC"/>
              <w:keepNext w:val="0"/>
            </w:pPr>
            <w:r>
              <w:rPr>
                <w:lang w:eastAsia="ja-JP"/>
              </w:rPr>
              <w:t>N/A</w:t>
            </w:r>
          </w:p>
        </w:tc>
      </w:tr>
      <w:tr w:rsidR="00C769EE" w14:paraId="4B98E3F6"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7236C"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116BB35" w14:textId="77777777" w:rsidR="00C769EE" w:rsidRDefault="00C769EE" w:rsidP="00C769EE">
            <w:pPr>
              <w:pStyle w:val="TAC"/>
              <w:keepNext w:val="0"/>
              <w:rPr>
                <w:lang w:eastAsia="ja-JP"/>
              </w:rPr>
            </w:pPr>
            <w:r>
              <w:rPr>
                <w:lang w:eastAsia="ja-JP"/>
              </w:rPr>
              <w:t>n7</w:t>
            </w:r>
            <w:r>
              <w:rPr>
                <w:lang w:val="en-US"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01892FB" w14:textId="77777777" w:rsidR="00C769EE" w:rsidRDefault="00C769EE" w:rsidP="00C769EE">
            <w:pPr>
              <w:pStyle w:val="TAC"/>
              <w:keepNext w:val="0"/>
              <w:rPr>
                <w:lang w:eastAsia="en-US"/>
              </w:rPr>
            </w:pPr>
            <w:r>
              <w:rPr>
                <w:lang w:eastAsia="ja-JP"/>
              </w:rPr>
              <w:t>3757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9CB7FE6" w14:textId="77777777" w:rsidR="00C769EE" w:rsidRDefault="00C769EE" w:rsidP="00C769EE">
            <w:pPr>
              <w:pStyle w:val="TAC"/>
              <w:keepNext w:val="0"/>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F676CA" w14:textId="77777777" w:rsidR="00C769EE" w:rsidRDefault="00C769EE" w:rsidP="00C769EE">
            <w:pPr>
              <w:pStyle w:val="TAC"/>
              <w:keepNext w:val="0"/>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0381439" w14:textId="77777777" w:rsidR="00C769EE" w:rsidRDefault="00C769EE" w:rsidP="00C769EE">
            <w:pPr>
              <w:pStyle w:val="TAC"/>
              <w:keepNext w:val="0"/>
            </w:pPr>
            <w:r>
              <w:rPr>
                <w:lang w:eastAsia="ja-JP"/>
              </w:rPr>
              <w:t>3757</w:t>
            </w:r>
          </w:p>
        </w:tc>
        <w:tc>
          <w:tcPr>
            <w:tcW w:w="616" w:type="dxa"/>
            <w:tcBorders>
              <w:top w:val="single" w:sz="4" w:space="0" w:color="auto"/>
              <w:left w:val="single" w:sz="4" w:space="0" w:color="auto"/>
              <w:bottom w:val="single" w:sz="4" w:space="0" w:color="auto"/>
              <w:right w:val="single" w:sz="4" w:space="0" w:color="auto"/>
            </w:tcBorders>
            <w:vAlign w:val="center"/>
            <w:hideMark/>
          </w:tcPr>
          <w:p w14:paraId="626CBDAD" w14:textId="77777777" w:rsidR="00C769EE" w:rsidRDefault="00C769EE" w:rsidP="00C769EE">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0B57011" w14:textId="77777777" w:rsidR="00C769EE" w:rsidRDefault="00C769EE" w:rsidP="00C769EE">
            <w:pPr>
              <w:pStyle w:val="TAC"/>
              <w:keepNext w:val="0"/>
            </w:pPr>
            <w:r>
              <w:rPr>
                <w:lang w:eastAsia="ja-JP"/>
              </w:rPr>
              <w:t>N/A</w:t>
            </w:r>
          </w:p>
        </w:tc>
      </w:tr>
      <w:tr w:rsidR="00C769EE" w14:paraId="69578332"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36E3F84" w14:textId="77777777" w:rsidR="00C769EE" w:rsidRDefault="00C769EE" w:rsidP="00C769EE">
            <w:pPr>
              <w:pStyle w:val="TAC"/>
              <w:keepNext w:val="0"/>
              <w:rPr>
                <w:rFonts w:eastAsia="MS Mincho"/>
              </w:rPr>
            </w:pPr>
            <w:r>
              <w:rPr>
                <w:lang w:eastAsia="ja-JP"/>
              </w:rPr>
              <w:t>DC</w:t>
            </w:r>
            <w:r>
              <w:t>_</w:t>
            </w:r>
            <w:r>
              <w:rPr>
                <w:lang w:eastAsia="ja-JP"/>
              </w:rPr>
              <w:t>1</w:t>
            </w:r>
            <w:r>
              <w:rPr>
                <w:lang w:val="en-US" w:eastAsia="ja-JP"/>
              </w:rPr>
              <w:t>8</w:t>
            </w:r>
            <w:r>
              <w:t>A-</w:t>
            </w:r>
            <w:r>
              <w:rPr>
                <w:lang w:eastAsia="ja-JP"/>
              </w:rPr>
              <w:t>28A_n78</w:t>
            </w:r>
            <w: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7878683" w14:textId="77777777" w:rsidR="00C769EE" w:rsidRDefault="00C769EE" w:rsidP="00C769EE">
            <w:pPr>
              <w:pStyle w:val="TAC"/>
              <w:keepNext w:val="0"/>
              <w:rPr>
                <w:lang w:eastAsia="ja-JP"/>
              </w:rPr>
            </w:pPr>
            <w:r>
              <w:rPr>
                <w:lang w:eastAsia="ja-JP"/>
              </w:rPr>
              <w:t>1</w:t>
            </w:r>
            <w:r>
              <w:rPr>
                <w:lang w:val="en-US" w:eastAsia="ja-JP"/>
              </w:rPr>
              <w:t>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404E72" w14:textId="77777777" w:rsidR="00C769EE" w:rsidRDefault="00C769EE" w:rsidP="00C769EE">
            <w:pPr>
              <w:pStyle w:val="TAC"/>
              <w:keepNext w:val="0"/>
              <w:rPr>
                <w:lang w:eastAsia="en-US"/>
              </w:rPr>
            </w:pPr>
            <w:r>
              <w:rPr>
                <w:lang w:eastAsia="ja-JP"/>
              </w:rPr>
              <w:t>819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0E32D2" w14:textId="77777777" w:rsidR="00C769EE" w:rsidRDefault="00C769EE" w:rsidP="00C769EE">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C08019" w14:textId="77777777" w:rsidR="00C769EE" w:rsidRDefault="00C769EE" w:rsidP="00C769EE">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9FF28CE" w14:textId="77777777" w:rsidR="00C769EE" w:rsidRDefault="00C769EE" w:rsidP="00C769EE">
            <w:pPr>
              <w:pStyle w:val="TAC"/>
              <w:keepNext w:val="0"/>
            </w:pPr>
            <w:r>
              <w:rPr>
                <w:lang w:eastAsia="ja-JP"/>
              </w:rPr>
              <w:t>864</w:t>
            </w:r>
          </w:p>
        </w:tc>
        <w:tc>
          <w:tcPr>
            <w:tcW w:w="616" w:type="dxa"/>
            <w:tcBorders>
              <w:top w:val="single" w:sz="4" w:space="0" w:color="auto"/>
              <w:left w:val="single" w:sz="4" w:space="0" w:color="auto"/>
              <w:bottom w:val="single" w:sz="4" w:space="0" w:color="auto"/>
              <w:right w:val="single" w:sz="4" w:space="0" w:color="auto"/>
            </w:tcBorders>
            <w:vAlign w:val="center"/>
            <w:hideMark/>
          </w:tcPr>
          <w:p w14:paraId="5CCD4BFD" w14:textId="77777777" w:rsidR="00C769EE" w:rsidRDefault="00C769EE" w:rsidP="00C769EE">
            <w:pPr>
              <w:pStyle w:val="TAC"/>
              <w:keepNext w:val="0"/>
            </w:pPr>
            <w:r>
              <w:rPr>
                <w:lang w:eastAsia="ja-JP"/>
              </w:rPr>
              <w:t>3.8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AE90AFE" w14:textId="77777777" w:rsidR="00C769EE" w:rsidRDefault="00C769EE" w:rsidP="00C769EE">
            <w:pPr>
              <w:pStyle w:val="TAC"/>
              <w:keepNext w:val="0"/>
            </w:pPr>
            <w:r>
              <w:rPr>
                <w:lang w:eastAsia="ja-JP"/>
              </w:rPr>
              <w:t>IMD5</w:t>
            </w:r>
          </w:p>
        </w:tc>
      </w:tr>
      <w:tr w:rsidR="00C769EE" w14:paraId="7DE1EA42"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0F598"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EABFA9" w14:textId="77777777" w:rsidR="00C769EE" w:rsidRDefault="00C769EE" w:rsidP="00C769EE">
            <w:pPr>
              <w:pStyle w:val="TAC"/>
              <w:keepNext w:val="0"/>
              <w:rPr>
                <w:lang w:eastAsia="ja-JP"/>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9C7580A" w14:textId="77777777" w:rsidR="00C769EE" w:rsidRDefault="00C769EE" w:rsidP="00C769EE">
            <w:pPr>
              <w:pStyle w:val="TAC"/>
              <w:keepNext w:val="0"/>
              <w:rPr>
                <w:lang w:eastAsia="en-US"/>
              </w:rPr>
            </w:pPr>
            <w:r>
              <w:rPr>
                <w:lang w:eastAsia="ja-JP"/>
              </w:rPr>
              <w:t>723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F894077" w14:textId="77777777" w:rsidR="00C769EE" w:rsidRDefault="00C769EE" w:rsidP="00C769EE">
            <w:pPr>
              <w:pStyle w:val="TAC"/>
              <w:keepNext w:val="0"/>
            </w:pPr>
            <w:r>
              <w:rPr>
                <w:lang w:eastAsia="ja-JP"/>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F7ADDFD" w14:textId="77777777" w:rsidR="00C769EE" w:rsidRDefault="00C769EE" w:rsidP="00C769EE">
            <w:pPr>
              <w:pStyle w:val="TAC"/>
              <w:keepNext w:val="0"/>
            </w:pPr>
            <w:r>
              <w:rPr>
                <w:lang w:eastAsia="ja-JP"/>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7A2F4B2" w14:textId="77777777" w:rsidR="00C769EE" w:rsidRDefault="00C769EE" w:rsidP="00C769EE">
            <w:pPr>
              <w:pStyle w:val="TAC"/>
              <w:keepNext w:val="0"/>
            </w:pPr>
            <w:r>
              <w:rPr>
                <w:lang w:eastAsia="ja-JP"/>
              </w:rPr>
              <w:t>778</w:t>
            </w:r>
          </w:p>
        </w:tc>
        <w:tc>
          <w:tcPr>
            <w:tcW w:w="616" w:type="dxa"/>
            <w:tcBorders>
              <w:top w:val="single" w:sz="4" w:space="0" w:color="auto"/>
              <w:left w:val="single" w:sz="4" w:space="0" w:color="auto"/>
              <w:bottom w:val="single" w:sz="4" w:space="0" w:color="auto"/>
              <w:right w:val="single" w:sz="4" w:space="0" w:color="auto"/>
            </w:tcBorders>
            <w:vAlign w:val="center"/>
            <w:hideMark/>
          </w:tcPr>
          <w:p w14:paraId="51923CEF" w14:textId="77777777" w:rsidR="00C769EE" w:rsidRDefault="00C769EE" w:rsidP="00C769EE">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3888B8" w14:textId="77777777" w:rsidR="00C769EE" w:rsidRDefault="00C769EE" w:rsidP="00C769EE">
            <w:pPr>
              <w:pStyle w:val="TAC"/>
              <w:keepNext w:val="0"/>
            </w:pPr>
            <w:r>
              <w:rPr>
                <w:lang w:eastAsia="ja-JP"/>
              </w:rPr>
              <w:t>N/A</w:t>
            </w:r>
          </w:p>
        </w:tc>
      </w:tr>
      <w:tr w:rsidR="00C769EE" w14:paraId="1422B1D8" w14:textId="77777777" w:rsidTr="00AF115E">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4EA13" w14:textId="77777777" w:rsidR="00C769EE" w:rsidRDefault="00C769EE" w:rsidP="00C769EE">
            <w:pPr>
              <w:autoSpaceDN/>
              <w:spacing w:after="0"/>
              <w:rPr>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EF4BDBC" w14:textId="77777777" w:rsidR="00C769EE" w:rsidRDefault="00C769EE" w:rsidP="00C769EE">
            <w:pPr>
              <w:pStyle w:val="TAC"/>
              <w:keepNext w:val="0"/>
              <w:rPr>
                <w:lang w:eastAsia="ja-JP"/>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1F9F2D" w14:textId="77777777" w:rsidR="00C769EE" w:rsidRDefault="00C769EE" w:rsidP="00C769EE">
            <w:pPr>
              <w:pStyle w:val="TAC"/>
              <w:keepNext w:val="0"/>
              <w:rPr>
                <w:lang w:eastAsia="en-US"/>
              </w:rPr>
            </w:pPr>
            <w:r>
              <w:rPr>
                <w:lang w:eastAsia="ja-JP"/>
              </w:rPr>
              <w:t>3756</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E2A5EEE" w14:textId="77777777" w:rsidR="00C769EE" w:rsidRDefault="00C769EE" w:rsidP="00C769EE">
            <w:pPr>
              <w:pStyle w:val="TAC"/>
              <w:keepNext w:val="0"/>
            </w:pPr>
            <w:r>
              <w:rPr>
                <w:lang w:eastAsia="ja-JP"/>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A88CBA5" w14:textId="77777777" w:rsidR="00C769EE" w:rsidRDefault="00C769EE" w:rsidP="00C769EE">
            <w:pPr>
              <w:pStyle w:val="TAC"/>
              <w:keepNext w:val="0"/>
            </w:pPr>
            <w:r>
              <w:rPr>
                <w:lang w:eastAsia="ja-JP"/>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CF94419" w14:textId="77777777" w:rsidR="00C769EE" w:rsidRDefault="00C769EE" w:rsidP="00C769EE">
            <w:pPr>
              <w:pStyle w:val="TAC"/>
              <w:keepNext w:val="0"/>
            </w:pPr>
            <w:r>
              <w:rPr>
                <w:lang w:eastAsia="ja-JP"/>
              </w:rPr>
              <w:t>3756</w:t>
            </w:r>
          </w:p>
        </w:tc>
        <w:tc>
          <w:tcPr>
            <w:tcW w:w="616" w:type="dxa"/>
            <w:tcBorders>
              <w:top w:val="single" w:sz="4" w:space="0" w:color="auto"/>
              <w:left w:val="single" w:sz="4" w:space="0" w:color="auto"/>
              <w:bottom w:val="single" w:sz="4" w:space="0" w:color="auto"/>
              <w:right w:val="single" w:sz="4" w:space="0" w:color="auto"/>
            </w:tcBorders>
            <w:vAlign w:val="center"/>
            <w:hideMark/>
          </w:tcPr>
          <w:p w14:paraId="71B62DAC" w14:textId="77777777" w:rsidR="00C769EE" w:rsidRDefault="00C769EE" w:rsidP="00C769EE">
            <w:pPr>
              <w:pStyle w:val="TAC"/>
              <w:keepNext w:val="0"/>
            </w:pPr>
            <w:r>
              <w:rPr>
                <w:lang w:eastAsia="ja-JP"/>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5032155" w14:textId="77777777" w:rsidR="00C769EE" w:rsidRDefault="00C769EE" w:rsidP="00C769EE">
            <w:pPr>
              <w:pStyle w:val="TAC"/>
              <w:keepNext w:val="0"/>
            </w:pPr>
            <w:r>
              <w:rPr>
                <w:lang w:eastAsia="ja-JP"/>
              </w:rPr>
              <w:t>N/A</w:t>
            </w:r>
          </w:p>
        </w:tc>
      </w:tr>
      <w:tr w:rsidR="00C769EE" w14:paraId="6767F19E" w14:textId="77777777" w:rsidTr="00412666">
        <w:trPr>
          <w:trHeight w:val="54"/>
          <w:jc w:val="center"/>
          <w:ins w:id="3413" w:author="Liuliehai" w:date="2020-05-06T12:08:00Z"/>
        </w:trPr>
        <w:tc>
          <w:tcPr>
            <w:tcW w:w="0" w:type="auto"/>
            <w:vMerge w:val="restart"/>
            <w:tcBorders>
              <w:top w:val="single" w:sz="4" w:space="0" w:color="auto"/>
              <w:left w:val="single" w:sz="4" w:space="0" w:color="auto"/>
              <w:right w:val="single" w:sz="4" w:space="0" w:color="auto"/>
            </w:tcBorders>
            <w:vAlign w:val="center"/>
          </w:tcPr>
          <w:p w14:paraId="120D579B" w14:textId="77777777" w:rsidR="00C769EE" w:rsidRPr="008E3121" w:rsidRDefault="00C769EE" w:rsidP="00C769EE">
            <w:pPr>
              <w:pStyle w:val="TAC"/>
              <w:keepNext w:val="0"/>
              <w:rPr>
                <w:ins w:id="3414" w:author="Liuliehai" w:date="2020-05-06T12:17:00Z"/>
                <w:lang w:eastAsia="ja-JP"/>
              </w:rPr>
            </w:pPr>
            <w:ins w:id="3415" w:author="Liuliehai" w:date="2020-05-06T12:17:00Z">
              <w:r w:rsidRPr="008E3121">
                <w:rPr>
                  <w:lang w:eastAsia="ja-JP"/>
                </w:rPr>
                <w:t>DC_18A-41A_n3A</w:t>
              </w:r>
            </w:ins>
          </w:p>
          <w:p w14:paraId="24E68843" w14:textId="77777777" w:rsidR="00C769EE" w:rsidRDefault="00C769EE" w:rsidP="00C769EE">
            <w:pPr>
              <w:pStyle w:val="TAC"/>
              <w:keepNext w:val="0"/>
              <w:rPr>
                <w:ins w:id="3416" w:author="Liuliehai" w:date="2020-05-06T12:08:00Z"/>
                <w:rFonts w:eastAsia="MS Mincho"/>
                <w:lang w:eastAsia="en-US"/>
              </w:rPr>
            </w:pPr>
            <w:ins w:id="3417" w:author="Liuliehai" w:date="2020-05-06T12:17:00Z">
              <w:r w:rsidRPr="008E3121">
                <w:rPr>
                  <w:lang w:eastAsia="ja-JP"/>
                </w:rPr>
                <w:t>DC_18A-41C_n3A</w:t>
              </w:r>
            </w:ins>
          </w:p>
        </w:tc>
        <w:tc>
          <w:tcPr>
            <w:tcW w:w="836" w:type="dxa"/>
            <w:tcBorders>
              <w:top w:val="single" w:sz="4" w:space="0" w:color="auto"/>
              <w:left w:val="single" w:sz="4" w:space="0" w:color="auto"/>
              <w:bottom w:val="single" w:sz="4" w:space="0" w:color="auto"/>
              <w:right w:val="single" w:sz="4" w:space="0" w:color="auto"/>
            </w:tcBorders>
            <w:vAlign w:val="center"/>
          </w:tcPr>
          <w:p w14:paraId="3B063999" w14:textId="77777777" w:rsidR="00C769EE" w:rsidRDefault="00C769EE" w:rsidP="00C769EE">
            <w:pPr>
              <w:pStyle w:val="TAC"/>
              <w:keepNext w:val="0"/>
              <w:rPr>
                <w:ins w:id="3418" w:author="Liuliehai" w:date="2020-05-06T12:08:00Z"/>
                <w:lang w:eastAsia="ja-JP"/>
              </w:rPr>
            </w:pPr>
            <w:ins w:id="3419" w:author="Liuliehai" w:date="2020-05-06T12:17:00Z">
              <w:r>
                <w:rPr>
                  <w:rFonts w:cs="Arial"/>
                  <w:kern w:val="2"/>
                  <w:szCs w:val="24"/>
                  <w:lang w:val="en-US" w:eastAsia="zh-CN"/>
                </w:rPr>
                <w:t>18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8DC7274" w14:textId="77777777" w:rsidR="00C769EE" w:rsidRDefault="00C769EE" w:rsidP="00C769EE">
            <w:pPr>
              <w:pStyle w:val="TAC"/>
              <w:keepNext w:val="0"/>
              <w:rPr>
                <w:ins w:id="3420" w:author="Liuliehai" w:date="2020-05-06T12:08:00Z"/>
                <w:lang w:eastAsia="ja-JP"/>
              </w:rPr>
            </w:pPr>
            <w:ins w:id="3421" w:author="Liuliehai" w:date="2020-05-06T12:17:00Z">
              <w:r>
                <w:rPr>
                  <w:rFonts w:ascii="Calibri" w:hAnsi="Calibri"/>
                </w:rPr>
                <w:t>820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3C1FBE1B" w14:textId="77777777" w:rsidR="00C769EE" w:rsidRDefault="00C769EE" w:rsidP="00C769EE">
            <w:pPr>
              <w:pStyle w:val="TAC"/>
              <w:keepNext w:val="0"/>
              <w:rPr>
                <w:ins w:id="3422" w:author="Liuliehai" w:date="2020-05-06T12:08:00Z"/>
                <w:lang w:eastAsia="ja-JP"/>
              </w:rPr>
            </w:pPr>
            <w:ins w:id="3423" w:author="Liuliehai" w:date="2020-05-06T12:17:00Z">
              <w:r>
                <w:rPr>
                  <w:rFonts w:ascii="Calibri" w:hAnsi="Calibri"/>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8CCF64A" w14:textId="77777777" w:rsidR="00C769EE" w:rsidRDefault="00C769EE" w:rsidP="00C769EE">
            <w:pPr>
              <w:pStyle w:val="TAC"/>
              <w:keepNext w:val="0"/>
              <w:rPr>
                <w:ins w:id="3424" w:author="Liuliehai" w:date="2020-05-06T12:08:00Z"/>
                <w:lang w:eastAsia="ja-JP"/>
              </w:rPr>
            </w:pPr>
            <w:ins w:id="3425" w:author="Liuliehai" w:date="2020-05-06T12:17:00Z">
              <w:r>
                <w:rPr>
                  <w:rFonts w:ascii="Calibri" w:hAnsi="Calibri"/>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5A113E9C" w14:textId="77777777" w:rsidR="00C769EE" w:rsidRDefault="00C769EE" w:rsidP="00C769EE">
            <w:pPr>
              <w:pStyle w:val="TAC"/>
              <w:keepNext w:val="0"/>
              <w:rPr>
                <w:ins w:id="3426" w:author="Liuliehai" w:date="2020-05-06T12:08:00Z"/>
                <w:lang w:eastAsia="ja-JP"/>
              </w:rPr>
            </w:pPr>
            <w:ins w:id="3427" w:author="Liuliehai" w:date="2020-05-06T12:17:00Z">
              <w:r>
                <w:rPr>
                  <w:rFonts w:ascii="Calibri" w:hAnsi="Calibri"/>
                </w:rPr>
                <w:t>865</w:t>
              </w:r>
            </w:ins>
          </w:p>
        </w:tc>
        <w:tc>
          <w:tcPr>
            <w:tcW w:w="616" w:type="dxa"/>
            <w:tcBorders>
              <w:top w:val="single" w:sz="4" w:space="0" w:color="auto"/>
              <w:left w:val="single" w:sz="4" w:space="0" w:color="auto"/>
              <w:bottom w:val="single" w:sz="4" w:space="0" w:color="auto"/>
              <w:right w:val="single" w:sz="4" w:space="0" w:color="auto"/>
            </w:tcBorders>
            <w:vAlign w:val="center"/>
          </w:tcPr>
          <w:p w14:paraId="629BDCAF" w14:textId="77777777" w:rsidR="00C769EE" w:rsidRDefault="00C769EE" w:rsidP="00C769EE">
            <w:pPr>
              <w:pStyle w:val="TAC"/>
              <w:keepNext w:val="0"/>
              <w:rPr>
                <w:ins w:id="3428" w:author="Liuliehai" w:date="2020-05-06T12:08:00Z"/>
                <w:lang w:eastAsia="ja-JP"/>
              </w:rPr>
            </w:pPr>
            <w:ins w:id="3429" w:author="Liuliehai" w:date="2020-05-06T12:17: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106E02A3" w14:textId="77777777" w:rsidR="00C769EE" w:rsidRDefault="00C769EE" w:rsidP="00C769EE">
            <w:pPr>
              <w:pStyle w:val="TAC"/>
              <w:keepNext w:val="0"/>
              <w:rPr>
                <w:ins w:id="3430" w:author="Liuliehai" w:date="2020-05-06T12:08:00Z"/>
                <w:lang w:eastAsia="ja-JP"/>
              </w:rPr>
            </w:pPr>
            <w:ins w:id="3431" w:author="Liuliehai" w:date="2020-05-06T12:17:00Z">
              <w:r w:rsidRPr="002B68A9">
                <w:rPr>
                  <w:rFonts w:eastAsia="Malgun Gothic" w:cs="Arial"/>
                  <w:kern w:val="2"/>
                  <w:szCs w:val="24"/>
                  <w:lang w:val="en-US" w:eastAsia="ko-KR"/>
                </w:rPr>
                <w:t>N/A</w:t>
              </w:r>
            </w:ins>
          </w:p>
        </w:tc>
      </w:tr>
      <w:tr w:rsidR="00C769EE" w14:paraId="0C6655D2" w14:textId="77777777" w:rsidTr="00412666">
        <w:trPr>
          <w:trHeight w:val="54"/>
          <w:jc w:val="center"/>
          <w:ins w:id="3432" w:author="Liuliehai" w:date="2020-05-06T12:08:00Z"/>
        </w:trPr>
        <w:tc>
          <w:tcPr>
            <w:tcW w:w="0" w:type="auto"/>
            <w:vMerge/>
            <w:tcBorders>
              <w:left w:val="single" w:sz="4" w:space="0" w:color="auto"/>
              <w:right w:val="single" w:sz="4" w:space="0" w:color="auto"/>
            </w:tcBorders>
            <w:vAlign w:val="center"/>
          </w:tcPr>
          <w:p w14:paraId="19AD2267" w14:textId="77777777" w:rsidR="00C769EE" w:rsidRDefault="00C769EE" w:rsidP="00C769EE">
            <w:pPr>
              <w:autoSpaceDN/>
              <w:spacing w:after="0"/>
              <w:rPr>
                <w:ins w:id="3433" w:author="Liuliehai" w:date="2020-05-06T12:08: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220D8164" w14:textId="77777777" w:rsidR="00C769EE" w:rsidRDefault="00C769EE" w:rsidP="00C769EE">
            <w:pPr>
              <w:pStyle w:val="TAC"/>
              <w:keepNext w:val="0"/>
              <w:rPr>
                <w:ins w:id="3434" w:author="Liuliehai" w:date="2020-05-06T12:08:00Z"/>
                <w:lang w:eastAsia="ja-JP"/>
              </w:rPr>
            </w:pPr>
            <w:ins w:id="3435" w:author="Liuliehai" w:date="2020-05-06T12:17:00Z">
              <w:r>
                <w:rPr>
                  <w:rFonts w:eastAsiaTheme="minorEastAsia" w:cs="Arial"/>
                  <w:kern w:val="2"/>
                  <w:szCs w:val="24"/>
                  <w:lang w:val="en-US" w:eastAsia="zh-CN"/>
                </w:rPr>
                <w:t>n3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B29A71A" w14:textId="77777777" w:rsidR="00C769EE" w:rsidRDefault="00C769EE" w:rsidP="00C769EE">
            <w:pPr>
              <w:pStyle w:val="TAC"/>
              <w:keepNext w:val="0"/>
              <w:rPr>
                <w:ins w:id="3436" w:author="Liuliehai" w:date="2020-05-06T12:08:00Z"/>
                <w:lang w:eastAsia="ja-JP"/>
              </w:rPr>
            </w:pPr>
            <w:ins w:id="3437" w:author="Liuliehai" w:date="2020-05-06T12:17:00Z">
              <w:r>
                <w:rPr>
                  <w:rFonts w:ascii="Calibri" w:hAnsi="Calibri"/>
                </w:rPr>
                <w:t>1725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7FC7F1E" w14:textId="77777777" w:rsidR="00C769EE" w:rsidRDefault="00C769EE" w:rsidP="00C769EE">
            <w:pPr>
              <w:pStyle w:val="TAC"/>
              <w:keepNext w:val="0"/>
              <w:rPr>
                <w:ins w:id="3438" w:author="Liuliehai" w:date="2020-05-06T12:08:00Z"/>
                <w:lang w:eastAsia="ja-JP"/>
              </w:rPr>
            </w:pPr>
            <w:ins w:id="3439" w:author="Liuliehai" w:date="2020-05-06T12:17:00Z">
              <w:r>
                <w:rPr>
                  <w:rFonts w:ascii="Calibri" w:hAnsi="Calibri"/>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7CA5604F" w14:textId="77777777" w:rsidR="00C769EE" w:rsidRDefault="00C769EE" w:rsidP="00C769EE">
            <w:pPr>
              <w:pStyle w:val="TAC"/>
              <w:keepNext w:val="0"/>
              <w:rPr>
                <w:ins w:id="3440" w:author="Liuliehai" w:date="2020-05-06T12:08:00Z"/>
                <w:lang w:eastAsia="ja-JP"/>
              </w:rPr>
            </w:pPr>
            <w:ins w:id="3441" w:author="Liuliehai" w:date="2020-05-06T12:17:00Z">
              <w:r>
                <w:rPr>
                  <w:rFonts w:ascii="Calibri" w:hAnsi="Calibri"/>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F6CC2AA" w14:textId="77777777" w:rsidR="00C769EE" w:rsidRDefault="00C769EE" w:rsidP="00C769EE">
            <w:pPr>
              <w:pStyle w:val="TAC"/>
              <w:keepNext w:val="0"/>
              <w:rPr>
                <w:ins w:id="3442" w:author="Liuliehai" w:date="2020-05-06T12:08:00Z"/>
                <w:lang w:eastAsia="ja-JP"/>
              </w:rPr>
            </w:pPr>
            <w:ins w:id="3443" w:author="Liuliehai" w:date="2020-05-06T12:17:00Z">
              <w:r>
                <w:rPr>
                  <w:rFonts w:ascii="Calibri" w:hAnsi="Calibri"/>
                </w:rPr>
                <w:t>1820</w:t>
              </w:r>
            </w:ins>
          </w:p>
        </w:tc>
        <w:tc>
          <w:tcPr>
            <w:tcW w:w="616" w:type="dxa"/>
            <w:tcBorders>
              <w:top w:val="single" w:sz="4" w:space="0" w:color="auto"/>
              <w:left w:val="single" w:sz="4" w:space="0" w:color="auto"/>
              <w:bottom w:val="single" w:sz="4" w:space="0" w:color="auto"/>
              <w:right w:val="single" w:sz="4" w:space="0" w:color="auto"/>
            </w:tcBorders>
            <w:vAlign w:val="center"/>
          </w:tcPr>
          <w:p w14:paraId="3A74D949" w14:textId="77777777" w:rsidR="00C769EE" w:rsidRDefault="00C769EE" w:rsidP="00C769EE">
            <w:pPr>
              <w:pStyle w:val="TAC"/>
              <w:keepNext w:val="0"/>
              <w:rPr>
                <w:ins w:id="3444" w:author="Liuliehai" w:date="2020-05-06T12:08:00Z"/>
                <w:lang w:eastAsia="ja-JP"/>
              </w:rPr>
            </w:pPr>
            <w:ins w:id="3445" w:author="Liuliehai" w:date="2020-05-06T12:17: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2FC0A428" w14:textId="77777777" w:rsidR="00C769EE" w:rsidRDefault="00C769EE" w:rsidP="00C769EE">
            <w:pPr>
              <w:pStyle w:val="TAC"/>
              <w:keepNext w:val="0"/>
              <w:rPr>
                <w:ins w:id="3446" w:author="Liuliehai" w:date="2020-05-06T12:08:00Z"/>
                <w:lang w:eastAsia="ja-JP"/>
              </w:rPr>
            </w:pPr>
            <w:ins w:id="3447" w:author="Liuliehai" w:date="2020-05-06T12:17:00Z">
              <w:r w:rsidRPr="00D178B0">
                <w:rPr>
                  <w:rFonts w:eastAsia="Malgun Gothic" w:cs="Arial"/>
                  <w:kern w:val="2"/>
                  <w:szCs w:val="24"/>
                  <w:lang w:val="en-US" w:eastAsia="ko-KR"/>
                </w:rPr>
                <w:t>N/A</w:t>
              </w:r>
            </w:ins>
          </w:p>
        </w:tc>
      </w:tr>
      <w:tr w:rsidR="00C769EE" w14:paraId="6658C9C3" w14:textId="77777777" w:rsidTr="00412666">
        <w:trPr>
          <w:trHeight w:val="54"/>
          <w:jc w:val="center"/>
          <w:ins w:id="3448" w:author="Liuliehai" w:date="2020-05-06T12:08:00Z"/>
        </w:trPr>
        <w:tc>
          <w:tcPr>
            <w:tcW w:w="0" w:type="auto"/>
            <w:vMerge/>
            <w:tcBorders>
              <w:left w:val="single" w:sz="4" w:space="0" w:color="auto"/>
              <w:right w:val="single" w:sz="4" w:space="0" w:color="auto"/>
            </w:tcBorders>
            <w:vAlign w:val="center"/>
          </w:tcPr>
          <w:p w14:paraId="4CF7111C" w14:textId="77777777" w:rsidR="00C769EE" w:rsidRDefault="00C769EE" w:rsidP="00C769EE">
            <w:pPr>
              <w:autoSpaceDN/>
              <w:spacing w:after="0"/>
              <w:rPr>
                <w:ins w:id="3449" w:author="Liuliehai" w:date="2020-05-06T12:08: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3D584560" w14:textId="77777777" w:rsidR="00C769EE" w:rsidRDefault="00C769EE" w:rsidP="00C769EE">
            <w:pPr>
              <w:pStyle w:val="TAC"/>
              <w:keepNext w:val="0"/>
              <w:rPr>
                <w:ins w:id="3450" w:author="Liuliehai" w:date="2020-05-06T12:08:00Z"/>
                <w:lang w:eastAsia="ja-JP"/>
              </w:rPr>
            </w:pPr>
            <w:ins w:id="3451" w:author="Liuliehai" w:date="2020-05-06T12:17:00Z">
              <w:r>
                <w:rPr>
                  <w:rFonts w:eastAsiaTheme="minorEastAsia" w:cs="Arial"/>
                  <w:kern w:val="2"/>
                  <w:szCs w:val="24"/>
                  <w:lang w:val="en-US" w:eastAsia="zh-CN"/>
                </w:rPr>
                <w:t>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E6A446B" w14:textId="77777777" w:rsidR="00C769EE" w:rsidRDefault="00C769EE" w:rsidP="00C769EE">
            <w:pPr>
              <w:pStyle w:val="TAC"/>
              <w:keepNext w:val="0"/>
              <w:rPr>
                <w:ins w:id="3452" w:author="Liuliehai" w:date="2020-05-06T12:08:00Z"/>
                <w:lang w:eastAsia="ja-JP"/>
              </w:rPr>
            </w:pPr>
            <w:ins w:id="3453" w:author="Liuliehai" w:date="2020-05-06T12:17:00Z">
              <w:r>
                <w:rPr>
                  <w:rFonts w:ascii="Calibri" w:hAnsi="Calibri"/>
                  <w:color w:val="000000"/>
                </w:rPr>
                <w:t>2630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4DCFC730" w14:textId="77777777" w:rsidR="00C769EE" w:rsidRDefault="00C769EE" w:rsidP="00C769EE">
            <w:pPr>
              <w:pStyle w:val="TAC"/>
              <w:keepNext w:val="0"/>
              <w:rPr>
                <w:ins w:id="3454" w:author="Liuliehai" w:date="2020-05-06T12:08:00Z"/>
                <w:lang w:eastAsia="ja-JP"/>
              </w:rPr>
            </w:pPr>
            <w:ins w:id="3455" w:author="Liuliehai" w:date="2020-05-06T12:17:00Z">
              <w:r>
                <w:rPr>
                  <w:rFonts w:ascii="Calibri" w:hAnsi="Calibri" w:hint="eastAsia"/>
                  <w:color w:val="000000"/>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37196244" w14:textId="77777777" w:rsidR="00C769EE" w:rsidRDefault="00C769EE" w:rsidP="00C769EE">
            <w:pPr>
              <w:pStyle w:val="TAC"/>
              <w:keepNext w:val="0"/>
              <w:rPr>
                <w:ins w:id="3456" w:author="Liuliehai" w:date="2020-05-06T12:08:00Z"/>
                <w:lang w:eastAsia="ja-JP"/>
              </w:rPr>
            </w:pPr>
            <w:ins w:id="3457" w:author="Liuliehai" w:date="2020-05-06T12:17:00Z">
              <w:r>
                <w:rPr>
                  <w:rFonts w:ascii="Calibri" w:hAnsi="Calibri" w:hint="eastAsia"/>
                  <w:color w:val="000000"/>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3DB9EC5" w14:textId="77777777" w:rsidR="00C769EE" w:rsidRDefault="00C769EE" w:rsidP="00C769EE">
            <w:pPr>
              <w:pStyle w:val="TAC"/>
              <w:keepNext w:val="0"/>
              <w:rPr>
                <w:ins w:id="3458" w:author="Liuliehai" w:date="2020-05-06T12:08:00Z"/>
                <w:lang w:eastAsia="ja-JP"/>
              </w:rPr>
            </w:pPr>
            <w:ins w:id="3459" w:author="Liuliehai" w:date="2020-05-06T12:17:00Z">
              <w:r>
                <w:rPr>
                  <w:rFonts w:ascii="Calibri" w:hAnsi="Calibri"/>
                  <w:color w:val="000000"/>
                </w:rPr>
                <w:t>2630</w:t>
              </w:r>
            </w:ins>
          </w:p>
        </w:tc>
        <w:tc>
          <w:tcPr>
            <w:tcW w:w="616" w:type="dxa"/>
            <w:tcBorders>
              <w:top w:val="single" w:sz="4" w:space="0" w:color="auto"/>
              <w:left w:val="single" w:sz="4" w:space="0" w:color="auto"/>
              <w:bottom w:val="single" w:sz="4" w:space="0" w:color="auto"/>
              <w:right w:val="single" w:sz="4" w:space="0" w:color="auto"/>
            </w:tcBorders>
            <w:vAlign w:val="center"/>
          </w:tcPr>
          <w:p w14:paraId="7B66E41F" w14:textId="77777777" w:rsidR="00C769EE" w:rsidRDefault="00C769EE" w:rsidP="00C769EE">
            <w:pPr>
              <w:pStyle w:val="TAC"/>
              <w:keepNext w:val="0"/>
              <w:rPr>
                <w:ins w:id="3460" w:author="Liuliehai" w:date="2020-05-06T12:08:00Z"/>
                <w:lang w:eastAsia="ja-JP"/>
              </w:rPr>
            </w:pPr>
            <w:ins w:id="3461" w:author="Liuliehai" w:date="2020-05-06T12:17:00Z">
              <w:r w:rsidRPr="00E639E6">
                <w:rPr>
                  <w:rFonts w:eastAsiaTheme="minorEastAsia" w:cs="Arial"/>
                  <w:kern w:val="2"/>
                  <w:szCs w:val="24"/>
                  <w:lang w:val="en-US" w:eastAsia="zh-CN"/>
                </w:rPr>
                <w:t>16.0</w:t>
              </w:r>
            </w:ins>
          </w:p>
        </w:tc>
        <w:tc>
          <w:tcPr>
            <w:tcW w:w="1248" w:type="dxa"/>
            <w:tcBorders>
              <w:top w:val="single" w:sz="4" w:space="0" w:color="auto"/>
              <w:left w:val="single" w:sz="4" w:space="0" w:color="auto"/>
              <w:bottom w:val="single" w:sz="4" w:space="0" w:color="auto"/>
              <w:right w:val="single" w:sz="4" w:space="0" w:color="auto"/>
            </w:tcBorders>
            <w:vAlign w:val="center"/>
          </w:tcPr>
          <w:p w14:paraId="354A836E" w14:textId="77777777" w:rsidR="00C769EE" w:rsidRPr="002B68A9" w:rsidRDefault="00C769EE" w:rsidP="00C769EE">
            <w:pPr>
              <w:keepNext/>
              <w:keepLines/>
              <w:widowControl w:val="0"/>
              <w:spacing w:after="0"/>
              <w:jc w:val="center"/>
              <w:rPr>
                <w:ins w:id="3462" w:author="Liuliehai" w:date="2020-05-06T12:17:00Z"/>
                <w:rFonts w:ascii="Arial" w:hAnsi="Arial" w:cs="Arial"/>
                <w:kern w:val="2"/>
                <w:sz w:val="18"/>
                <w:szCs w:val="24"/>
                <w:lang w:val="en-US" w:eastAsia="zh-CN"/>
              </w:rPr>
            </w:pPr>
            <w:ins w:id="3463" w:author="Liuliehai" w:date="2020-05-06T12:17:00Z">
              <w:r w:rsidRPr="002B68A9">
                <w:rPr>
                  <w:rFonts w:ascii="Arial" w:hAnsi="Arial" w:cs="Arial"/>
                  <w:kern w:val="2"/>
                  <w:sz w:val="18"/>
                  <w:szCs w:val="24"/>
                  <w:lang w:val="en-US" w:eastAsia="ja-JP"/>
                </w:rPr>
                <w:t>IMD</w:t>
              </w:r>
              <w:r>
                <w:rPr>
                  <w:rFonts w:ascii="Arial" w:hAnsi="Arial" w:cs="Arial"/>
                  <w:kern w:val="2"/>
                  <w:sz w:val="18"/>
                  <w:szCs w:val="24"/>
                  <w:lang w:val="en-US" w:eastAsia="zh-CN"/>
                </w:rPr>
                <w:t>3</w:t>
              </w:r>
            </w:ins>
          </w:p>
          <w:p w14:paraId="06A0EAB5" w14:textId="77777777" w:rsidR="00C769EE" w:rsidRDefault="00C769EE" w:rsidP="00C769EE">
            <w:pPr>
              <w:pStyle w:val="TAC"/>
              <w:keepNext w:val="0"/>
              <w:rPr>
                <w:ins w:id="3464" w:author="Liuliehai" w:date="2020-05-06T12:08:00Z"/>
                <w:lang w:eastAsia="ja-JP"/>
              </w:rPr>
            </w:pPr>
            <w:ins w:id="3465" w:author="Liuliehai" w:date="2020-05-06T12:17:00Z">
              <w:r w:rsidRPr="002B68A9">
                <w:rPr>
                  <w:rFonts w:eastAsia="Malgun Gothic" w:cs="Arial"/>
                  <w:kern w:val="2"/>
                  <w:szCs w:val="24"/>
                  <w:lang w:val="en-US" w:eastAsia="ko-KR"/>
                </w:rPr>
                <w:t>|</w:t>
              </w:r>
              <w:r>
                <w:rPr>
                  <w:rFonts w:eastAsiaTheme="minorEastAsia" w:cs="Arial"/>
                  <w:kern w:val="2"/>
                  <w:szCs w:val="24"/>
                  <w:lang w:val="en-US" w:eastAsia="zh-CN"/>
                </w:rPr>
                <w:t>2*</w:t>
              </w:r>
              <w:r w:rsidRPr="002B68A9">
                <w:rPr>
                  <w:rFonts w:eastAsia="Malgun Gothic" w:cs="Arial"/>
                  <w:kern w:val="2"/>
                  <w:szCs w:val="24"/>
                  <w:lang w:val="en-US" w:eastAsia="ko-KR"/>
                </w:rPr>
                <w:t>f</w:t>
              </w:r>
              <w:r>
                <w:rPr>
                  <w:rFonts w:eastAsia="Malgun Gothic" w:cs="Arial"/>
                  <w:kern w:val="2"/>
                  <w:szCs w:val="24"/>
                  <w:vertAlign w:val="subscript"/>
                  <w:lang w:val="en-US" w:eastAsia="ko-KR"/>
                </w:rPr>
                <w:t>B</w:t>
              </w:r>
              <w:r>
                <w:rPr>
                  <w:rFonts w:eastAsiaTheme="minorEastAsia" w:cs="Arial"/>
                  <w:kern w:val="2"/>
                  <w:szCs w:val="24"/>
                  <w:vertAlign w:val="subscript"/>
                  <w:lang w:val="en-US" w:eastAsia="zh-CN"/>
                </w:rPr>
                <w:t>18</w:t>
              </w:r>
              <w:r>
                <w:rPr>
                  <w:rFonts w:eastAsiaTheme="minorEastAsia" w:cs="Arial"/>
                  <w:kern w:val="2"/>
                  <w:szCs w:val="24"/>
                  <w:lang w:val="en-US" w:eastAsia="zh-CN"/>
                </w:rPr>
                <w:t>-</w:t>
              </w:r>
              <w:r w:rsidRPr="002B68A9">
                <w:rPr>
                  <w:rFonts w:eastAsia="Malgun Gothic" w:cs="Arial"/>
                  <w:kern w:val="2"/>
                  <w:szCs w:val="24"/>
                  <w:lang w:val="en-US" w:eastAsia="ko-KR"/>
                </w:rPr>
                <w:t>f</w:t>
              </w:r>
              <w:r w:rsidRPr="002B68A9">
                <w:rPr>
                  <w:rFonts w:eastAsia="Malgun Gothic" w:cs="Arial"/>
                  <w:kern w:val="2"/>
                  <w:szCs w:val="24"/>
                  <w:vertAlign w:val="subscript"/>
                  <w:lang w:val="en-US" w:eastAsia="ko-KR"/>
                </w:rPr>
                <w:t>B</w:t>
              </w:r>
              <w:r>
                <w:rPr>
                  <w:rFonts w:cs="Arial"/>
                  <w:kern w:val="2"/>
                  <w:szCs w:val="24"/>
                  <w:vertAlign w:val="subscript"/>
                  <w:lang w:val="en-US" w:eastAsia="zh-CN"/>
                </w:rPr>
                <w:t>n3</w:t>
              </w:r>
              <w:r w:rsidRPr="002B68A9">
                <w:rPr>
                  <w:rFonts w:eastAsia="Malgun Gothic" w:cs="Arial"/>
                  <w:kern w:val="2"/>
                  <w:szCs w:val="24"/>
                  <w:lang w:val="en-US" w:eastAsia="ko-KR"/>
                </w:rPr>
                <w:t>|</w:t>
              </w:r>
            </w:ins>
          </w:p>
        </w:tc>
      </w:tr>
      <w:tr w:rsidR="00C769EE" w14:paraId="03D18F2D" w14:textId="77777777" w:rsidTr="00412666">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66" w:author="Liuliehai" w:date="2020-05-06T12:17: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3467" w:author="Liuliehai" w:date="2020-05-06T12:13:00Z"/>
          <w:trPrChange w:id="3468" w:author="Liuliehai" w:date="2020-05-06T12:17:00Z">
            <w:trPr>
              <w:gridAfter w:val="0"/>
              <w:trHeight w:val="54"/>
              <w:jc w:val="center"/>
            </w:trPr>
          </w:trPrChange>
        </w:trPr>
        <w:tc>
          <w:tcPr>
            <w:tcW w:w="0" w:type="auto"/>
            <w:vMerge/>
            <w:tcBorders>
              <w:left w:val="single" w:sz="4" w:space="0" w:color="auto"/>
              <w:right w:val="single" w:sz="4" w:space="0" w:color="auto"/>
            </w:tcBorders>
            <w:vAlign w:val="center"/>
            <w:tcPrChange w:id="3469" w:author="Liuliehai" w:date="2020-05-06T12:17:00Z">
              <w:tcPr>
                <w:tcW w:w="0" w:type="auto"/>
                <w:vMerge/>
                <w:tcBorders>
                  <w:left w:val="single" w:sz="4" w:space="0" w:color="auto"/>
                  <w:right w:val="single" w:sz="4" w:space="0" w:color="auto"/>
                </w:tcBorders>
                <w:vAlign w:val="center"/>
              </w:tcPr>
            </w:tcPrChange>
          </w:tcPr>
          <w:p w14:paraId="77413DE4" w14:textId="77777777" w:rsidR="00C769EE" w:rsidRDefault="00C769EE" w:rsidP="00C769EE">
            <w:pPr>
              <w:autoSpaceDN/>
              <w:spacing w:after="0"/>
              <w:rPr>
                <w:ins w:id="3470" w:author="Liuliehai" w:date="2020-05-06T12:13: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Change w:id="3471" w:author="Liuliehai" w:date="2020-05-06T12:17:00Z">
              <w:tcPr>
                <w:tcW w:w="836" w:type="dxa"/>
                <w:tcBorders>
                  <w:top w:val="single" w:sz="4" w:space="0" w:color="auto"/>
                  <w:left w:val="single" w:sz="4" w:space="0" w:color="auto"/>
                  <w:bottom w:val="single" w:sz="4" w:space="0" w:color="auto"/>
                  <w:right w:val="single" w:sz="4" w:space="0" w:color="auto"/>
                </w:tcBorders>
                <w:vAlign w:val="center"/>
              </w:tcPr>
            </w:tcPrChange>
          </w:tcPr>
          <w:p w14:paraId="1CF03DEE" w14:textId="77777777" w:rsidR="00C769EE" w:rsidRDefault="00C769EE" w:rsidP="00C769EE">
            <w:pPr>
              <w:pStyle w:val="TAC"/>
              <w:keepNext w:val="0"/>
              <w:rPr>
                <w:ins w:id="3472" w:author="Liuliehai" w:date="2020-05-06T12:13:00Z"/>
                <w:lang w:eastAsia="ja-JP"/>
              </w:rPr>
            </w:pPr>
            <w:ins w:id="3473" w:author="Liuliehai" w:date="2020-05-06T12:17:00Z">
              <w:r>
                <w:rPr>
                  <w:rFonts w:cs="Arial"/>
                  <w:kern w:val="2"/>
                  <w:szCs w:val="24"/>
                  <w:lang w:val="en-US" w:eastAsia="zh-CN"/>
                </w:rPr>
                <w:t>18</w:t>
              </w:r>
            </w:ins>
          </w:p>
        </w:tc>
        <w:tc>
          <w:tcPr>
            <w:tcW w:w="1167" w:type="dxa"/>
            <w:tcBorders>
              <w:top w:val="single" w:sz="4" w:space="0" w:color="auto"/>
              <w:left w:val="single" w:sz="4" w:space="0" w:color="auto"/>
              <w:bottom w:val="single" w:sz="4" w:space="0" w:color="auto"/>
              <w:right w:val="single" w:sz="4" w:space="0" w:color="auto"/>
            </w:tcBorders>
            <w:noWrap/>
            <w:tcPrChange w:id="3474" w:author="Liuliehai" w:date="2020-05-06T12:17:00Z">
              <w:tcPr>
                <w:tcW w:w="1167" w:type="dxa"/>
                <w:tcBorders>
                  <w:top w:val="single" w:sz="4" w:space="0" w:color="auto"/>
                  <w:left w:val="single" w:sz="4" w:space="0" w:color="auto"/>
                  <w:bottom w:val="single" w:sz="4" w:space="0" w:color="auto"/>
                  <w:right w:val="single" w:sz="4" w:space="0" w:color="auto"/>
                </w:tcBorders>
                <w:noWrap/>
                <w:vAlign w:val="center"/>
              </w:tcPr>
            </w:tcPrChange>
          </w:tcPr>
          <w:p w14:paraId="47848EBB" w14:textId="77777777" w:rsidR="00C769EE" w:rsidRDefault="00C769EE" w:rsidP="00C769EE">
            <w:pPr>
              <w:pStyle w:val="TAC"/>
              <w:keepNext w:val="0"/>
              <w:rPr>
                <w:ins w:id="3475" w:author="Liuliehai" w:date="2020-05-06T12:13:00Z"/>
                <w:lang w:eastAsia="ja-JP"/>
              </w:rPr>
            </w:pPr>
            <w:ins w:id="3476" w:author="Liuliehai" w:date="2020-05-06T12:17:00Z">
              <w:r w:rsidRPr="00E639E6">
                <w:rPr>
                  <w:rFonts w:ascii="Calibri" w:hAnsi="Calibri"/>
                  <w:color w:val="000000"/>
                </w:rPr>
                <w:t>820</w:t>
              </w:r>
            </w:ins>
          </w:p>
        </w:tc>
        <w:tc>
          <w:tcPr>
            <w:tcW w:w="746" w:type="dxa"/>
            <w:tcBorders>
              <w:top w:val="single" w:sz="4" w:space="0" w:color="auto"/>
              <w:left w:val="single" w:sz="4" w:space="0" w:color="auto"/>
              <w:bottom w:val="single" w:sz="4" w:space="0" w:color="auto"/>
              <w:right w:val="single" w:sz="4" w:space="0" w:color="auto"/>
            </w:tcBorders>
            <w:noWrap/>
            <w:tcPrChange w:id="3477" w:author="Liuliehai" w:date="2020-05-06T12:17:00Z">
              <w:tcPr>
                <w:tcW w:w="746" w:type="dxa"/>
                <w:tcBorders>
                  <w:top w:val="single" w:sz="4" w:space="0" w:color="auto"/>
                  <w:left w:val="single" w:sz="4" w:space="0" w:color="auto"/>
                  <w:bottom w:val="single" w:sz="4" w:space="0" w:color="auto"/>
                  <w:right w:val="single" w:sz="4" w:space="0" w:color="auto"/>
                </w:tcBorders>
                <w:noWrap/>
                <w:vAlign w:val="center"/>
              </w:tcPr>
            </w:tcPrChange>
          </w:tcPr>
          <w:p w14:paraId="43646969" w14:textId="77777777" w:rsidR="00C769EE" w:rsidRDefault="00C769EE" w:rsidP="00C769EE">
            <w:pPr>
              <w:pStyle w:val="TAC"/>
              <w:keepNext w:val="0"/>
              <w:rPr>
                <w:ins w:id="3478" w:author="Liuliehai" w:date="2020-05-06T12:13:00Z"/>
                <w:lang w:eastAsia="ja-JP"/>
              </w:rPr>
            </w:pPr>
            <w:ins w:id="3479" w:author="Liuliehai" w:date="2020-05-06T12:17:00Z">
              <w:r w:rsidRPr="00E639E6">
                <w:rPr>
                  <w:rFonts w:ascii="Calibri" w:hAnsi="Calibri"/>
                  <w:color w:val="000000"/>
                </w:rPr>
                <w:t>5</w:t>
              </w:r>
            </w:ins>
          </w:p>
        </w:tc>
        <w:tc>
          <w:tcPr>
            <w:tcW w:w="877" w:type="dxa"/>
            <w:tcBorders>
              <w:top w:val="single" w:sz="4" w:space="0" w:color="auto"/>
              <w:left w:val="single" w:sz="4" w:space="0" w:color="auto"/>
              <w:bottom w:val="single" w:sz="4" w:space="0" w:color="auto"/>
              <w:right w:val="single" w:sz="4" w:space="0" w:color="auto"/>
            </w:tcBorders>
            <w:noWrap/>
            <w:tcPrChange w:id="3480" w:author="Liuliehai" w:date="2020-05-06T12:17:00Z">
              <w:tcPr>
                <w:tcW w:w="877" w:type="dxa"/>
                <w:tcBorders>
                  <w:top w:val="single" w:sz="4" w:space="0" w:color="auto"/>
                  <w:left w:val="single" w:sz="4" w:space="0" w:color="auto"/>
                  <w:bottom w:val="single" w:sz="4" w:space="0" w:color="auto"/>
                  <w:right w:val="single" w:sz="4" w:space="0" w:color="auto"/>
                </w:tcBorders>
                <w:noWrap/>
                <w:vAlign w:val="center"/>
              </w:tcPr>
            </w:tcPrChange>
          </w:tcPr>
          <w:p w14:paraId="7E2CB3F0" w14:textId="77777777" w:rsidR="00C769EE" w:rsidRDefault="00C769EE" w:rsidP="00C769EE">
            <w:pPr>
              <w:pStyle w:val="TAC"/>
              <w:keepNext w:val="0"/>
              <w:rPr>
                <w:ins w:id="3481" w:author="Liuliehai" w:date="2020-05-06T12:13:00Z"/>
                <w:lang w:eastAsia="ja-JP"/>
              </w:rPr>
            </w:pPr>
            <w:ins w:id="3482" w:author="Liuliehai" w:date="2020-05-06T12:17:00Z">
              <w:r w:rsidRPr="00E639E6">
                <w:rPr>
                  <w:rFonts w:ascii="Calibri" w:hAnsi="Calibri"/>
                  <w:color w:val="000000"/>
                </w:rPr>
                <w:t>25</w:t>
              </w:r>
            </w:ins>
          </w:p>
        </w:tc>
        <w:tc>
          <w:tcPr>
            <w:tcW w:w="1299" w:type="dxa"/>
            <w:tcBorders>
              <w:top w:val="single" w:sz="4" w:space="0" w:color="auto"/>
              <w:left w:val="single" w:sz="4" w:space="0" w:color="auto"/>
              <w:bottom w:val="single" w:sz="4" w:space="0" w:color="auto"/>
              <w:right w:val="single" w:sz="4" w:space="0" w:color="auto"/>
            </w:tcBorders>
            <w:noWrap/>
            <w:tcPrChange w:id="3483" w:author="Liuliehai" w:date="2020-05-06T12:17:00Z">
              <w:tcPr>
                <w:tcW w:w="1299" w:type="dxa"/>
                <w:tcBorders>
                  <w:top w:val="single" w:sz="4" w:space="0" w:color="auto"/>
                  <w:left w:val="single" w:sz="4" w:space="0" w:color="auto"/>
                  <w:bottom w:val="single" w:sz="4" w:space="0" w:color="auto"/>
                  <w:right w:val="single" w:sz="4" w:space="0" w:color="auto"/>
                </w:tcBorders>
                <w:noWrap/>
                <w:vAlign w:val="center"/>
              </w:tcPr>
            </w:tcPrChange>
          </w:tcPr>
          <w:p w14:paraId="13FFF361" w14:textId="77777777" w:rsidR="00C769EE" w:rsidRDefault="00C769EE" w:rsidP="00C769EE">
            <w:pPr>
              <w:pStyle w:val="TAC"/>
              <w:keepNext w:val="0"/>
              <w:rPr>
                <w:ins w:id="3484" w:author="Liuliehai" w:date="2020-05-06T12:13:00Z"/>
                <w:lang w:eastAsia="ja-JP"/>
              </w:rPr>
            </w:pPr>
            <w:ins w:id="3485" w:author="Liuliehai" w:date="2020-05-06T12:17:00Z">
              <w:r w:rsidRPr="00E639E6">
                <w:rPr>
                  <w:rFonts w:ascii="Calibri" w:hAnsi="Calibri"/>
                  <w:color w:val="000000"/>
                </w:rPr>
                <w:t>865</w:t>
              </w:r>
            </w:ins>
          </w:p>
        </w:tc>
        <w:tc>
          <w:tcPr>
            <w:tcW w:w="616" w:type="dxa"/>
            <w:tcBorders>
              <w:top w:val="single" w:sz="4" w:space="0" w:color="auto"/>
              <w:left w:val="single" w:sz="4" w:space="0" w:color="auto"/>
              <w:bottom w:val="single" w:sz="4" w:space="0" w:color="auto"/>
              <w:right w:val="single" w:sz="4" w:space="0" w:color="auto"/>
            </w:tcBorders>
            <w:tcPrChange w:id="3486" w:author="Liuliehai" w:date="2020-05-06T12:17:00Z">
              <w:tcPr>
                <w:tcW w:w="616" w:type="dxa"/>
                <w:tcBorders>
                  <w:top w:val="single" w:sz="4" w:space="0" w:color="auto"/>
                  <w:left w:val="single" w:sz="4" w:space="0" w:color="auto"/>
                  <w:bottom w:val="single" w:sz="4" w:space="0" w:color="auto"/>
                  <w:right w:val="single" w:sz="4" w:space="0" w:color="auto"/>
                </w:tcBorders>
                <w:vAlign w:val="center"/>
              </w:tcPr>
            </w:tcPrChange>
          </w:tcPr>
          <w:p w14:paraId="5D288702" w14:textId="77777777" w:rsidR="00C769EE" w:rsidRDefault="00C769EE" w:rsidP="00C769EE">
            <w:pPr>
              <w:pStyle w:val="TAC"/>
              <w:keepNext w:val="0"/>
              <w:rPr>
                <w:ins w:id="3487" w:author="Liuliehai" w:date="2020-05-06T12:13:00Z"/>
                <w:lang w:eastAsia="ja-JP"/>
              </w:rPr>
            </w:pPr>
            <w:ins w:id="3488" w:author="Liuliehai" w:date="2020-05-06T12:17:00Z">
              <w:r w:rsidRPr="00E639E6">
                <w:rPr>
                  <w:rFonts w:ascii="Calibri" w:hAnsi="Calibri"/>
                  <w:color w:val="000000"/>
                </w:rPr>
                <w:t>28.9</w:t>
              </w:r>
            </w:ins>
          </w:p>
        </w:tc>
        <w:tc>
          <w:tcPr>
            <w:tcW w:w="1248" w:type="dxa"/>
            <w:tcBorders>
              <w:top w:val="single" w:sz="4" w:space="0" w:color="auto"/>
              <w:left w:val="single" w:sz="4" w:space="0" w:color="auto"/>
              <w:bottom w:val="single" w:sz="4" w:space="0" w:color="auto"/>
              <w:right w:val="single" w:sz="4" w:space="0" w:color="auto"/>
            </w:tcBorders>
            <w:vAlign w:val="center"/>
            <w:tcPrChange w:id="3489" w:author="Liuliehai" w:date="2020-05-06T12:17: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6D04F75" w14:textId="77777777" w:rsidR="00C769EE" w:rsidRPr="002B68A9" w:rsidRDefault="00C769EE" w:rsidP="00C769EE">
            <w:pPr>
              <w:keepNext/>
              <w:keepLines/>
              <w:widowControl w:val="0"/>
              <w:spacing w:after="0"/>
              <w:jc w:val="center"/>
              <w:rPr>
                <w:ins w:id="3490" w:author="Liuliehai" w:date="2020-05-06T12:17:00Z"/>
                <w:rFonts w:ascii="Arial" w:hAnsi="Arial" w:cs="Arial"/>
                <w:kern w:val="2"/>
                <w:sz w:val="18"/>
                <w:szCs w:val="24"/>
                <w:lang w:val="en-US" w:eastAsia="zh-CN"/>
              </w:rPr>
            </w:pPr>
            <w:ins w:id="3491" w:author="Liuliehai" w:date="2020-05-06T12:17:00Z">
              <w:r w:rsidRPr="002B68A9">
                <w:rPr>
                  <w:rFonts w:ascii="Arial" w:hAnsi="Arial" w:cs="Arial"/>
                  <w:kern w:val="2"/>
                  <w:sz w:val="18"/>
                  <w:szCs w:val="24"/>
                  <w:lang w:val="en-US" w:eastAsia="ja-JP"/>
                </w:rPr>
                <w:t>IMD</w:t>
              </w:r>
              <w:r>
                <w:rPr>
                  <w:rFonts w:ascii="Arial" w:hAnsi="Arial" w:cs="Arial"/>
                  <w:kern w:val="2"/>
                  <w:sz w:val="18"/>
                  <w:szCs w:val="24"/>
                  <w:lang w:val="en-US" w:eastAsia="zh-CN"/>
                </w:rPr>
                <w:t>2</w:t>
              </w:r>
              <w:r w:rsidRPr="0086214C">
                <w:rPr>
                  <w:rFonts w:ascii="Arial" w:hAnsi="Arial" w:cs="Arial"/>
                  <w:kern w:val="2"/>
                  <w:sz w:val="18"/>
                  <w:szCs w:val="24"/>
                  <w:vertAlign w:val="superscript"/>
                  <w:lang w:val="en-US" w:eastAsia="zh-CN"/>
                </w:rPr>
                <w:t>1</w:t>
              </w:r>
            </w:ins>
          </w:p>
          <w:p w14:paraId="308545BF" w14:textId="77777777" w:rsidR="00C769EE" w:rsidRDefault="00C769EE" w:rsidP="00C769EE">
            <w:pPr>
              <w:pStyle w:val="TAC"/>
              <w:keepNext w:val="0"/>
              <w:rPr>
                <w:ins w:id="3492" w:author="Liuliehai" w:date="2020-05-06T12:13:00Z"/>
                <w:lang w:eastAsia="ja-JP"/>
              </w:rPr>
            </w:pPr>
            <w:ins w:id="3493" w:author="Liuliehai" w:date="2020-05-06T12:17:00Z">
              <w:r w:rsidRPr="002B68A9">
                <w:rPr>
                  <w:rFonts w:eastAsia="Malgun Gothic" w:cs="Arial"/>
                  <w:kern w:val="2"/>
                  <w:szCs w:val="24"/>
                  <w:lang w:val="en-US" w:eastAsia="ko-KR"/>
                </w:rPr>
                <w:t>|f</w:t>
              </w:r>
              <w:r w:rsidRPr="002858A8">
                <w:rPr>
                  <w:rFonts w:eastAsiaTheme="minorEastAsia" w:cs="Arial"/>
                  <w:kern w:val="2"/>
                  <w:szCs w:val="24"/>
                  <w:vertAlign w:val="subscript"/>
                  <w:lang w:val="en-US" w:eastAsia="zh-CN"/>
                </w:rPr>
                <w:t>B</w:t>
              </w:r>
              <w:r>
                <w:rPr>
                  <w:rFonts w:eastAsiaTheme="minorEastAsia" w:cs="Arial"/>
                  <w:kern w:val="2"/>
                  <w:szCs w:val="24"/>
                  <w:vertAlign w:val="subscript"/>
                  <w:lang w:val="en-US" w:eastAsia="zh-CN"/>
                </w:rPr>
                <w:t>41</w:t>
              </w:r>
              <w:r>
                <w:rPr>
                  <w:rFonts w:eastAsiaTheme="minorEastAsia" w:cs="Arial"/>
                  <w:kern w:val="2"/>
                  <w:szCs w:val="24"/>
                  <w:lang w:val="en-US" w:eastAsia="zh-CN"/>
                </w:rPr>
                <w:t>-</w:t>
              </w:r>
              <w:r w:rsidRPr="002B68A9">
                <w:rPr>
                  <w:rFonts w:eastAsia="Malgun Gothic" w:cs="Arial"/>
                  <w:kern w:val="2"/>
                  <w:szCs w:val="24"/>
                  <w:lang w:val="en-US" w:eastAsia="ko-KR"/>
                </w:rPr>
                <w:t>f</w:t>
              </w:r>
              <w:r>
                <w:rPr>
                  <w:rFonts w:eastAsiaTheme="minorEastAsia" w:cs="Arial"/>
                  <w:kern w:val="2"/>
                  <w:szCs w:val="24"/>
                  <w:vertAlign w:val="subscript"/>
                  <w:lang w:val="en-US" w:eastAsia="zh-CN"/>
                </w:rPr>
                <w:t>Bn3</w:t>
              </w:r>
              <w:r w:rsidRPr="002B68A9">
                <w:rPr>
                  <w:rFonts w:eastAsia="Malgun Gothic" w:cs="Arial"/>
                  <w:kern w:val="2"/>
                  <w:szCs w:val="24"/>
                  <w:lang w:val="en-US" w:eastAsia="ko-KR"/>
                </w:rPr>
                <w:t>|</w:t>
              </w:r>
            </w:ins>
          </w:p>
        </w:tc>
      </w:tr>
      <w:tr w:rsidR="00C769EE" w14:paraId="3A29FA60" w14:textId="77777777" w:rsidTr="00412666">
        <w:trPr>
          <w:trHeight w:val="54"/>
          <w:jc w:val="center"/>
          <w:ins w:id="3494" w:author="Liuliehai" w:date="2020-05-06T12:13:00Z"/>
        </w:trPr>
        <w:tc>
          <w:tcPr>
            <w:tcW w:w="0" w:type="auto"/>
            <w:vMerge/>
            <w:tcBorders>
              <w:left w:val="single" w:sz="4" w:space="0" w:color="auto"/>
              <w:right w:val="single" w:sz="4" w:space="0" w:color="auto"/>
            </w:tcBorders>
            <w:vAlign w:val="center"/>
          </w:tcPr>
          <w:p w14:paraId="196E5C36" w14:textId="77777777" w:rsidR="00C769EE" w:rsidRDefault="00C769EE" w:rsidP="00C769EE">
            <w:pPr>
              <w:autoSpaceDN/>
              <w:spacing w:after="0"/>
              <w:rPr>
                <w:ins w:id="3495" w:author="Liuliehai" w:date="2020-05-06T12:13: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39D43333" w14:textId="77777777" w:rsidR="00C769EE" w:rsidRDefault="00C769EE" w:rsidP="00C769EE">
            <w:pPr>
              <w:pStyle w:val="TAC"/>
              <w:keepNext w:val="0"/>
              <w:rPr>
                <w:ins w:id="3496" w:author="Liuliehai" w:date="2020-05-06T12:13:00Z"/>
                <w:lang w:eastAsia="ja-JP"/>
              </w:rPr>
            </w:pPr>
            <w:ins w:id="3497" w:author="Liuliehai" w:date="2020-05-06T12:17:00Z">
              <w:r>
                <w:rPr>
                  <w:rFonts w:eastAsiaTheme="minorEastAsia" w:cs="Arial"/>
                  <w:kern w:val="2"/>
                  <w:szCs w:val="24"/>
                  <w:lang w:val="en-US" w:eastAsia="zh-CN"/>
                </w:rPr>
                <w:t>n3</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1CBCEC1E" w14:textId="77777777" w:rsidR="00C769EE" w:rsidRDefault="00C769EE" w:rsidP="00C769EE">
            <w:pPr>
              <w:pStyle w:val="TAC"/>
              <w:keepNext w:val="0"/>
              <w:rPr>
                <w:ins w:id="3498" w:author="Liuliehai" w:date="2020-05-06T12:13:00Z"/>
                <w:lang w:eastAsia="ja-JP"/>
              </w:rPr>
            </w:pPr>
            <w:ins w:id="3499" w:author="Liuliehai" w:date="2020-05-06T12:17:00Z">
              <w:r>
                <w:rPr>
                  <w:rFonts w:ascii="Calibri" w:hAnsi="Calibri"/>
                </w:rPr>
                <w:t>1765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6BB0468" w14:textId="77777777" w:rsidR="00C769EE" w:rsidRDefault="00C769EE" w:rsidP="00C769EE">
            <w:pPr>
              <w:pStyle w:val="TAC"/>
              <w:keepNext w:val="0"/>
              <w:rPr>
                <w:ins w:id="3500" w:author="Liuliehai" w:date="2020-05-06T12:13:00Z"/>
                <w:lang w:eastAsia="ja-JP"/>
              </w:rPr>
            </w:pPr>
            <w:ins w:id="3501" w:author="Liuliehai" w:date="2020-05-06T12:17:00Z">
              <w:r>
                <w:rPr>
                  <w:rFonts w:ascii="Calibri" w:hAnsi="Calibri"/>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1FA4C487" w14:textId="77777777" w:rsidR="00C769EE" w:rsidRDefault="00C769EE" w:rsidP="00C769EE">
            <w:pPr>
              <w:pStyle w:val="TAC"/>
              <w:keepNext w:val="0"/>
              <w:rPr>
                <w:ins w:id="3502" w:author="Liuliehai" w:date="2020-05-06T12:13:00Z"/>
                <w:lang w:eastAsia="ja-JP"/>
              </w:rPr>
            </w:pPr>
            <w:ins w:id="3503" w:author="Liuliehai" w:date="2020-05-06T12:17:00Z">
              <w:r>
                <w:rPr>
                  <w:rFonts w:ascii="Calibri" w:hAnsi="Calibri"/>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F14321B" w14:textId="77777777" w:rsidR="00C769EE" w:rsidRDefault="00C769EE" w:rsidP="00C769EE">
            <w:pPr>
              <w:pStyle w:val="TAC"/>
              <w:keepNext w:val="0"/>
              <w:rPr>
                <w:ins w:id="3504" w:author="Liuliehai" w:date="2020-05-06T12:13:00Z"/>
                <w:lang w:eastAsia="ja-JP"/>
              </w:rPr>
            </w:pPr>
            <w:ins w:id="3505" w:author="Liuliehai" w:date="2020-05-06T12:17:00Z">
              <w:r>
                <w:rPr>
                  <w:rFonts w:ascii="Calibri" w:hAnsi="Calibri"/>
                </w:rPr>
                <w:t>1860</w:t>
              </w:r>
            </w:ins>
          </w:p>
        </w:tc>
        <w:tc>
          <w:tcPr>
            <w:tcW w:w="616" w:type="dxa"/>
            <w:tcBorders>
              <w:top w:val="single" w:sz="4" w:space="0" w:color="auto"/>
              <w:left w:val="single" w:sz="4" w:space="0" w:color="auto"/>
              <w:bottom w:val="single" w:sz="4" w:space="0" w:color="auto"/>
              <w:right w:val="single" w:sz="4" w:space="0" w:color="auto"/>
            </w:tcBorders>
            <w:vAlign w:val="center"/>
          </w:tcPr>
          <w:p w14:paraId="14D2FF17" w14:textId="77777777" w:rsidR="00C769EE" w:rsidRDefault="00C769EE" w:rsidP="00C769EE">
            <w:pPr>
              <w:pStyle w:val="TAC"/>
              <w:keepNext w:val="0"/>
              <w:rPr>
                <w:ins w:id="3506" w:author="Liuliehai" w:date="2020-05-06T12:13:00Z"/>
                <w:lang w:eastAsia="ja-JP"/>
              </w:rPr>
            </w:pPr>
            <w:ins w:id="3507" w:author="Liuliehai" w:date="2020-05-06T12:17: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7D90E18E" w14:textId="77777777" w:rsidR="00C769EE" w:rsidRDefault="00C769EE" w:rsidP="00C769EE">
            <w:pPr>
              <w:pStyle w:val="TAC"/>
              <w:keepNext w:val="0"/>
              <w:rPr>
                <w:ins w:id="3508" w:author="Liuliehai" w:date="2020-05-06T12:13:00Z"/>
                <w:lang w:eastAsia="ja-JP"/>
              </w:rPr>
            </w:pPr>
            <w:ins w:id="3509" w:author="Liuliehai" w:date="2020-05-06T12:17:00Z">
              <w:r w:rsidRPr="002B68A9">
                <w:rPr>
                  <w:rFonts w:eastAsia="Malgun Gothic" w:cs="Arial"/>
                  <w:kern w:val="2"/>
                  <w:szCs w:val="24"/>
                  <w:lang w:val="en-US" w:eastAsia="ko-KR"/>
                </w:rPr>
                <w:t>N/A</w:t>
              </w:r>
            </w:ins>
          </w:p>
        </w:tc>
      </w:tr>
      <w:tr w:rsidR="00C769EE" w14:paraId="58BBC446" w14:textId="77777777" w:rsidTr="00412666">
        <w:trPr>
          <w:trHeight w:val="54"/>
          <w:jc w:val="center"/>
          <w:ins w:id="3510" w:author="Liuliehai" w:date="2020-05-06T12:13:00Z"/>
        </w:trPr>
        <w:tc>
          <w:tcPr>
            <w:tcW w:w="0" w:type="auto"/>
            <w:vMerge/>
            <w:tcBorders>
              <w:left w:val="single" w:sz="4" w:space="0" w:color="auto"/>
              <w:bottom w:val="single" w:sz="4" w:space="0" w:color="auto"/>
              <w:right w:val="single" w:sz="4" w:space="0" w:color="auto"/>
            </w:tcBorders>
            <w:vAlign w:val="center"/>
          </w:tcPr>
          <w:p w14:paraId="7776FD07" w14:textId="77777777" w:rsidR="00C769EE" w:rsidRDefault="00C769EE" w:rsidP="00C769EE">
            <w:pPr>
              <w:autoSpaceDN/>
              <w:spacing w:after="0"/>
              <w:rPr>
                <w:ins w:id="3511" w:author="Liuliehai" w:date="2020-05-06T12:13:00Z"/>
                <w:rFonts w:ascii="Arial" w:eastAsia="MS Mincho"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2AD5F2AD" w14:textId="77777777" w:rsidR="00C769EE" w:rsidRDefault="00C769EE" w:rsidP="00C769EE">
            <w:pPr>
              <w:pStyle w:val="TAC"/>
              <w:keepNext w:val="0"/>
              <w:rPr>
                <w:ins w:id="3512" w:author="Liuliehai" w:date="2020-05-06T12:13:00Z"/>
                <w:lang w:eastAsia="ja-JP"/>
              </w:rPr>
            </w:pPr>
            <w:ins w:id="3513" w:author="Liuliehai" w:date="2020-05-06T12:17:00Z">
              <w:r>
                <w:rPr>
                  <w:rFonts w:eastAsiaTheme="minorEastAsia" w:cs="Arial"/>
                  <w:kern w:val="2"/>
                  <w:szCs w:val="24"/>
                  <w:lang w:val="en-US" w:eastAsia="zh-CN"/>
                </w:rPr>
                <w:t>41</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6CCB9782" w14:textId="77777777" w:rsidR="00C769EE" w:rsidRDefault="00C769EE" w:rsidP="00C769EE">
            <w:pPr>
              <w:pStyle w:val="TAC"/>
              <w:keepNext w:val="0"/>
              <w:rPr>
                <w:ins w:id="3514" w:author="Liuliehai" w:date="2020-05-06T12:13:00Z"/>
                <w:lang w:eastAsia="ja-JP"/>
              </w:rPr>
            </w:pPr>
            <w:ins w:id="3515" w:author="Liuliehai" w:date="2020-05-06T12:17:00Z">
              <w:r>
                <w:rPr>
                  <w:rFonts w:ascii="Calibri" w:hAnsi="Calibri"/>
                  <w:color w:val="000000"/>
                </w:rPr>
                <w:t>2630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9804D10" w14:textId="77777777" w:rsidR="00C769EE" w:rsidRDefault="00C769EE" w:rsidP="00C769EE">
            <w:pPr>
              <w:pStyle w:val="TAC"/>
              <w:keepNext w:val="0"/>
              <w:rPr>
                <w:ins w:id="3516" w:author="Liuliehai" w:date="2020-05-06T12:13:00Z"/>
                <w:lang w:eastAsia="ja-JP"/>
              </w:rPr>
            </w:pPr>
            <w:ins w:id="3517" w:author="Liuliehai" w:date="2020-05-06T12:17:00Z">
              <w:r>
                <w:rPr>
                  <w:rFonts w:ascii="Calibri" w:hAnsi="Calibri" w:hint="eastAsia"/>
                  <w:color w:val="000000"/>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A193BF3" w14:textId="77777777" w:rsidR="00C769EE" w:rsidRDefault="00C769EE" w:rsidP="00C769EE">
            <w:pPr>
              <w:pStyle w:val="TAC"/>
              <w:keepNext w:val="0"/>
              <w:rPr>
                <w:ins w:id="3518" w:author="Liuliehai" w:date="2020-05-06T12:13:00Z"/>
                <w:lang w:eastAsia="ja-JP"/>
              </w:rPr>
            </w:pPr>
            <w:ins w:id="3519" w:author="Liuliehai" w:date="2020-05-06T12:17:00Z">
              <w:r>
                <w:rPr>
                  <w:rFonts w:ascii="Calibri" w:hAnsi="Calibri" w:hint="eastAsia"/>
                  <w:color w:val="000000"/>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251DAAA7" w14:textId="77777777" w:rsidR="00C769EE" w:rsidRDefault="00C769EE" w:rsidP="00C769EE">
            <w:pPr>
              <w:pStyle w:val="TAC"/>
              <w:keepNext w:val="0"/>
              <w:rPr>
                <w:ins w:id="3520" w:author="Liuliehai" w:date="2020-05-06T12:13:00Z"/>
                <w:lang w:eastAsia="ja-JP"/>
              </w:rPr>
            </w:pPr>
            <w:ins w:id="3521" w:author="Liuliehai" w:date="2020-05-06T12:17:00Z">
              <w:r>
                <w:rPr>
                  <w:rFonts w:ascii="Calibri" w:hAnsi="Calibri"/>
                  <w:color w:val="000000"/>
                </w:rPr>
                <w:t>2630</w:t>
              </w:r>
            </w:ins>
          </w:p>
        </w:tc>
        <w:tc>
          <w:tcPr>
            <w:tcW w:w="616" w:type="dxa"/>
            <w:tcBorders>
              <w:top w:val="single" w:sz="4" w:space="0" w:color="auto"/>
              <w:left w:val="single" w:sz="4" w:space="0" w:color="auto"/>
              <w:bottom w:val="single" w:sz="4" w:space="0" w:color="auto"/>
              <w:right w:val="single" w:sz="4" w:space="0" w:color="auto"/>
            </w:tcBorders>
            <w:vAlign w:val="center"/>
          </w:tcPr>
          <w:p w14:paraId="7E28862E" w14:textId="77777777" w:rsidR="00C769EE" w:rsidRDefault="00C769EE" w:rsidP="00C769EE">
            <w:pPr>
              <w:pStyle w:val="TAC"/>
              <w:keepNext w:val="0"/>
              <w:rPr>
                <w:ins w:id="3522" w:author="Liuliehai" w:date="2020-05-06T12:13:00Z"/>
                <w:lang w:eastAsia="ja-JP"/>
              </w:rPr>
            </w:pPr>
            <w:ins w:id="3523" w:author="Liuliehai" w:date="2020-05-06T12:17: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73B097C8" w14:textId="77777777" w:rsidR="00C769EE" w:rsidRDefault="00C769EE" w:rsidP="00C769EE">
            <w:pPr>
              <w:pStyle w:val="TAC"/>
              <w:keepNext w:val="0"/>
              <w:rPr>
                <w:ins w:id="3524" w:author="Liuliehai" w:date="2020-05-06T12:13:00Z"/>
                <w:lang w:eastAsia="ja-JP"/>
              </w:rPr>
            </w:pPr>
            <w:ins w:id="3525" w:author="Liuliehai" w:date="2020-05-06T12:17:00Z">
              <w:r w:rsidRPr="00D178B0">
                <w:rPr>
                  <w:rFonts w:eastAsia="Malgun Gothic" w:cs="Arial"/>
                  <w:kern w:val="2"/>
                  <w:szCs w:val="24"/>
                  <w:lang w:val="en-US" w:eastAsia="ko-KR"/>
                </w:rPr>
                <w:t>N/A</w:t>
              </w:r>
            </w:ins>
          </w:p>
        </w:tc>
      </w:tr>
      <w:tr w:rsidR="00C769EE" w14:paraId="28492BAA" w14:textId="77777777" w:rsidTr="00AA3753">
        <w:trPr>
          <w:trHeight w:val="54"/>
          <w:jc w:val="center"/>
          <w:ins w:id="3526" w:author="Liuliehai" w:date="2020-05-06T18:50:00Z"/>
        </w:trPr>
        <w:tc>
          <w:tcPr>
            <w:tcW w:w="0" w:type="auto"/>
            <w:vMerge w:val="restart"/>
            <w:tcBorders>
              <w:left w:val="single" w:sz="4" w:space="0" w:color="auto"/>
              <w:right w:val="single" w:sz="4" w:space="0" w:color="auto"/>
            </w:tcBorders>
            <w:vAlign w:val="center"/>
          </w:tcPr>
          <w:p w14:paraId="36658B92" w14:textId="77777777" w:rsidR="00C769EE" w:rsidRPr="007911F9" w:rsidRDefault="00C769EE" w:rsidP="00C769EE">
            <w:pPr>
              <w:keepNext/>
              <w:keepLines/>
              <w:spacing w:after="0"/>
              <w:jc w:val="center"/>
              <w:rPr>
                <w:ins w:id="3527" w:author="Liuliehai" w:date="2020-05-06T18:50:00Z"/>
                <w:rFonts w:ascii="Arial" w:eastAsiaTheme="minorEastAsia" w:hAnsi="Arial" w:cs="Arial"/>
                <w:kern w:val="2"/>
                <w:sz w:val="18"/>
                <w:szCs w:val="24"/>
                <w:lang w:val="en-US" w:eastAsia="zh-CN"/>
              </w:rPr>
            </w:pPr>
            <w:ins w:id="3528" w:author="Liuliehai" w:date="2020-05-06T18:50:00Z">
              <w:r w:rsidRPr="007911F9">
                <w:rPr>
                  <w:rFonts w:ascii="Arial" w:eastAsia="Malgun Gothic" w:hAnsi="Arial" w:cs="Arial"/>
                  <w:kern w:val="2"/>
                  <w:sz w:val="18"/>
                  <w:szCs w:val="24"/>
                  <w:lang w:val="en-US" w:eastAsia="ko-KR"/>
                </w:rPr>
                <w:t>DC_</w:t>
              </w:r>
              <w:r w:rsidRPr="007911F9">
                <w:rPr>
                  <w:rFonts w:ascii="Arial" w:eastAsiaTheme="minorEastAsia" w:hAnsi="Arial" w:cs="Arial"/>
                  <w:kern w:val="2"/>
                  <w:sz w:val="18"/>
                  <w:szCs w:val="24"/>
                  <w:lang w:val="en-US" w:eastAsia="zh-CN"/>
                </w:rPr>
                <w:t>18</w:t>
              </w:r>
              <w:r w:rsidRPr="007911F9">
                <w:rPr>
                  <w:rFonts w:ascii="Arial" w:eastAsia="Malgun Gothic" w:hAnsi="Arial" w:cs="Arial"/>
                  <w:kern w:val="2"/>
                  <w:sz w:val="18"/>
                  <w:szCs w:val="24"/>
                  <w:lang w:val="en-US" w:eastAsia="ko-KR"/>
                </w:rPr>
                <w:t>A-</w:t>
              </w:r>
              <w:r w:rsidRPr="007911F9">
                <w:rPr>
                  <w:rFonts w:ascii="Arial" w:eastAsiaTheme="minorEastAsia" w:hAnsi="Arial" w:cs="Arial"/>
                  <w:kern w:val="2"/>
                  <w:sz w:val="18"/>
                  <w:szCs w:val="24"/>
                  <w:lang w:val="en-US" w:eastAsia="zh-CN"/>
                </w:rPr>
                <w:t>41</w:t>
              </w:r>
              <w:r w:rsidRPr="007911F9">
                <w:rPr>
                  <w:rFonts w:ascii="Arial" w:eastAsia="Malgun Gothic" w:hAnsi="Arial" w:cs="Arial"/>
                  <w:kern w:val="2"/>
                  <w:sz w:val="18"/>
                  <w:szCs w:val="24"/>
                  <w:lang w:val="en-US" w:eastAsia="ko-KR"/>
                </w:rPr>
                <w:t>A_n</w:t>
              </w:r>
              <w:r w:rsidRPr="007911F9">
                <w:rPr>
                  <w:rFonts w:ascii="Arial" w:eastAsiaTheme="minorEastAsia" w:hAnsi="Arial" w:cs="Arial"/>
                  <w:kern w:val="2"/>
                  <w:sz w:val="18"/>
                  <w:szCs w:val="24"/>
                  <w:lang w:val="en-US" w:eastAsia="zh-CN"/>
                </w:rPr>
                <w:t>77</w:t>
              </w:r>
              <w:r w:rsidRPr="007911F9">
                <w:rPr>
                  <w:rFonts w:ascii="Arial" w:eastAsia="Malgun Gothic" w:hAnsi="Arial" w:cs="Arial"/>
                  <w:kern w:val="2"/>
                  <w:sz w:val="18"/>
                  <w:szCs w:val="24"/>
                  <w:lang w:val="en-US" w:eastAsia="ko-KR"/>
                </w:rPr>
                <w:t>A</w:t>
              </w:r>
            </w:ins>
          </w:p>
          <w:p w14:paraId="70A82738" w14:textId="77777777" w:rsidR="00C769EE" w:rsidRPr="007911F9" w:rsidRDefault="00C769EE" w:rsidP="00C769EE">
            <w:pPr>
              <w:autoSpaceDN/>
              <w:spacing w:after="0"/>
              <w:rPr>
                <w:ins w:id="3529" w:author="Liuliehai" w:date="2020-05-06T18:50:00Z"/>
                <w:rFonts w:ascii="Arial" w:eastAsia="MS Mincho" w:hAnsi="Arial" w:cs="Arial"/>
                <w:sz w:val="18"/>
                <w:lang w:eastAsia="en-US"/>
              </w:rPr>
            </w:pPr>
            <w:ins w:id="3530" w:author="Liuliehai" w:date="2020-05-06T18:50:00Z">
              <w:r w:rsidRPr="007911F9">
                <w:rPr>
                  <w:rFonts w:ascii="Arial" w:eastAsia="Malgun Gothic" w:hAnsi="Arial" w:cs="Arial"/>
                  <w:kern w:val="2"/>
                  <w:sz w:val="18"/>
                  <w:szCs w:val="24"/>
                  <w:lang w:val="en-US" w:eastAsia="ko-KR"/>
                </w:rPr>
                <w:t>DC_</w:t>
              </w:r>
              <w:r w:rsidRPr="007911F9">
                <w:rPr>
                  <w:rFonts w:ascii="Arial" w:eastAsiaTheme="minorEastAsia" w:hAnsi="Arial" w:cs="Arial"/>
                  <w:kern w:val="2"/>
                  <w:sz w:val="18"/>
                  <w:szCs w:val="24"/>
                  <w:lang w:val="en-US" w:eastAsia="zh-CN"/>
                </w:rPr>
                <w:t>18</w:t>
              </w:r>
              <w:r w:rsidRPr="007911F9">
                <w:rPr>
                  <w:rFonts w:ascii="Arial" w:eastAsia="Malgun Gothic" w:hAnsi="Arial" w:cs="Arial"/>
                  <w:kern w:val="2"/>
                  <w:sz w:val="18"/>
                  <w:szCs w:val="24"/>
                  <w:lang w:val="en-US" w:eastAsia="ko-KR"/>
                </w:rPr>
                <w:t>A-</w:t>
              </w:r>
              <w:r w:rsidRPr="007911F9">
                <w:rPr>
                  <w:rFonts w:ascii="Arial" w:eastAsiaTheme="minorEastAsia" w:hAnsi="Arial" w:cs="Arial"/>
                  <w:kern w:val="2"/>
                  <w:sz w:val="18"/>
                  <w:szCs w:val="24"/>
                  <w:lang w:val="en-US" w:eastAsia="zh-CN"/>
                </w:rPr>
                <w:t>41C</w:t>
              </w:r>
              <w:r w:rsidRPr="007911F9">
                <w:rPr>
                  <w:rFonts w:ascii="Arial" w:eastAsia="Malgun Gothic" w:hAnsi="Arial" w:cs="Arial"/>
                  <w:kern w:val="2"/>
                  <w:sz w:val="18"/>
                  <w:szCs w:val="24"/>
                  <w:lang w:val="en-US" w:eastAsia="ko-KR"/>
                </w:rPr>
                <w:t>_n</w:t>
              </w:r>
              <w:r w:rsidRPr="007911F9">
                <w:rPr>
                  <w:rFonts w:ascii="Arial" w:eastAsiaTheme="minorEastAsia" w:hAnsi="Arial" w:cs="Arial"/>
                  <w:kern w:val="2"/>
                  <w:sz w:val="18"/>
                  <w:szCs w:val="24"/>
                  <w:lang w:val="en-US" w:eastAsia="zh-CN"/>
                </w:rPr>
                <w:t>77</w:t>
              </w:r>
              <w:r w:rsidRPr="007911F9">
                <w:rPr>
                  <w:rFonts w:ascii="Arial" w:eastAsia="Malgun Gothic" w:hAnsi="Arial" w:cs="Arial"/>
                  <w:kern w:val="2"/>
                  <w:sz w:val="18"/>
                  <w:szCs w:val="24"/>
                  <w:lang w:val="en-US" w:eastAsia="ko-KR"/>
                </w:rPr>
                <w:t>A</w:t>
              </w:r>
            </w:ins>
          </w:p>
        </w:tc>
        <w:tc>
          <w:tcPr>
            <w:tcW w:w="836" w:type="dxa"/>
            <w:tcBorders>
              <w:top w:val="single" w:sz="4" w:space="0" w:color="auto"/>
              <w:left w:val="single" w:sz="4" w:space="0" w:color="auto"/>
              <w:bottom w:val="single" w:sz="4" w:space="0" w:color="auto"/>
              <w:right w:val="single" w:sz="4" w:space="0" w:color="auto"/>
            </w:tcBorders>
            <w:vAlign w:val="center"/>
          </w:tcPr>
          <w:p w14:paraId="7DF57E9C" w14:textId="77777777" w:rsidR="00C769EE" w:rsidRPr="00AA3753" w:rsidRDefault="00C769EE" w:rsidP="00C769EE">
            <w:pPr>
              <w:pStyle w:val="TAC"/>
              <w:keepNext w:val="0"/>
              <w:rPr>
                <w:ins w:id="3531" w:author="Liuliehai" w:date="2020-05-06T18:50:00Z"/>
                <w:rFonts w:eastAsiaTheme="minorEastAsia" w:cs="Arial"/>
                <w:kern w:val="2"/>
                <w:szCs w:val="24"/>
                <w:lang w:val="en-US" w:eastAsia="zh-CN"/>
              </w:rPr>
            </w:pPr>
            <w:ins w:id="3532" w:author="Liuliehai" w:date="2020-05-06T18:50:00Z">
              <w:r w:rsidRPr="00AA3753">
                <w:rPr>
                  <w:rFonts w:cs="Arial"/>
                  <w:kern w:val="2"/>
                  <w:szCs w:val="24"/>
                  <w:lang w:val="en-US" w:eastAsia="zh-CN"/>
                </w:rPr>
                <w:t>18</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4E071CD5" w14:textId="77777777" w:rsidR="00C769EE" w:rsidRPr="007911F9" w:rsidRDefault="00C769EE" w:rsidP="00C769EE">
            <w:pPr>
              <w:pStyle w:val="TAC"/>
              <w:keepNext w:val="0"/>
              <w:rPr>
                <w:ins w:id="3533" w:author="Liuliehai" w:date="2020-05-06T18:50:00Z"/>
                <w:rFonts w:cs="Arial"/>
                <w:color w:val="000000"/>
              </w:rPr>
            </w:pPr>
            <w:ins w:id="3534" w:author="Liuliehai" w:date="2020-05-06T18:50:00Z">
              <w:r w:rsidRPr="007911F9">
                <w:rPr>
                  <w:rFonts w:eastAsia="Malgun Gothic" w:cs="Arial"/>
                  <w:color w:val="000000"/>
                  <w:lang w:eastAsia="ko-KR"/>
                </w:rPr>
                <w:t>820</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01EA0275" w14:textId="77777777" w:rsidR="00C769EE" w:rsidRPr="007911F9" w:rsidRDefault="00C769EE" w:rsidP="00C769EE">
            <w:pPr>
              <w:pStyle w:val="TAC"/>
              <w:keepNext w:val="0"/>
              <w:rPr>
                <w:ins w:id="3535" w:author="Liuliehai" w:date="2020-05-06T18:50:00Z"/>
                <w:rFonts w:cs="Arial"/>
                <w:color w:val="000000"/>
              </w:rPr>
            </w:pPr>
            <w:ins w:id="3536" w:author="Liuliehai" w:date="2020-05-06T18:50:00Z">
              <w:r w:rsidRPr="007911F9">
                <w:rPr>
                  <w:rFonts w:cs="Arial"/>
                  <w:color w:val="000000"/>
                </w:rP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096CE546" w14:textId="77777777" w:rsidR="00C769EE" w:rsidRPr="007911F9" w:rsidRDefault="00C769EE" w:rsidP="00C769EE">
            <w:pPr>
              <w:pStyle w:val="TAC"/>
              <w:keepNext w:val="0"/>
              <w:rPr>
                <w:ins w:id="3537" w:author="Liuliehai" w:date="2020-05-06T18:50:00Z"/>
                <w:rFonts w:cs="Arial"/>
                <w:color w:val="000000"/>
              </w:rPr>
            </w:pPr>
            <w:ins w:id="3538" w:author="Liuliehai" w:date="2020-05-06T18:50:00Z">
              <w:r w:rsidRPr="007911F9">
                <w:rPr>
                  <w:rFonts w:cs="Arial"/>
                  <w:color w:val="000000"/>
                </w:rP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31A46CB3" w14:textId="77777777" w:rsidR="00C769EE" w:rsidRPr="007911F9" w:rsidRDefault="00C769EE" w:rsidP="00C769EE">
            <w:pPr>
              <w:pStyle w:val="TAC"/>
              <w:keepNext w:val="0"/>
              <w:rPr>
                <w:ins w:id="3539" w:author="Liuliehai" w:date="2020-05-06T18:50:00Z"/>
                <w:rFonts w:cs="Arial"/>
                <w:color w:val="000000"/>
              </w:rPr>
            </w:pPr>
            <w:ins w:id="3540" w:author="Liuliehai" w:date="2020-05-06T18:50:00Z">
              <w:r w:rsidRPr="007911F9">
                <w:rPr>
                  <w:rFonts w:eastAsia="Malgun Gothic" w:cs="Arial"/>
                  <w:color w:val="000000"/>
                  <w:lang w:eastAsia="ko-KR"/>
                </w:rPr>
                <w:t>865</w:t>
              </w:r>
            </w:ins>
          </w:p>
        </w:tc>
        <w:tc>
          <w:tcPr>
            <w:tcW w:w="616" w:type="dxa"/>
            <w:tcBorders>
              <w:top w:val="single" w:sz="4" w:space="0" w:color="auto"/>
              <w:left w:val="single" w:sz="4" w:space="0" w:color="auto"/>
              <w:bottom w:val="single" w:sz="4" w:space="0" w:color="auto"/>
              <w:right w:val="single" w:sz="4" w:space="0" w:color="auto"/>
            </w:tcBorders>
            <w:vAlign w:val="center"/>
          </w:tcPr>
          <w:p w14:paraId="0BEAD754" w14:textId="77777777" w:rsidR="00C769EE" w:rsidRPr="00D178B0" w:rsidRDefault="00C769EE" w:rsidP="00C769EE">
            <w:pPr>
              <w:pStyle w:val="TAC"/>
              <w:keepNext w:val="0"/>
              <w:rPr>
                <w:ins w:id="3541" w:author="Liuliehai" w:date="2020-05-06T18:50:00Z"/>
                <w:rFonts w:eastAsia="Malgun Gothic" w:cs="Arial"/>
                <w:kern w:val="2"/>
                <w:szCs w:val="24"/>
                <w:lang w:val="en-US" w:eastAsia="ko-KR"/>
              </w:rPr>
            </w:pPr>
            <w:ins w:id="3542" w:author="Liuliehai" w:date="2020-05-06T18:50:00Z">
              <w:r w:rsidRPr="00AE16B5">
                <w:rPr>
                  <w:rFonts w:eastAsiaTheme="minorEastAsia" w:cs="Arial"/>
                  <w:kern w:val="2"/>
                  <w:szCs w:val="24"/>
                  <w:lang w:val="en-US" w:eastAsia="zh-CN"/>
                </w:rPr>
                <w:t>3.4</w:t>
              </w:r>
            </w:ins>
          </w:p>
        </w:tc>
        <w:tc>
          <w:tcPr>
            <w:tcW w:w="1248" w:type="dxa"/>
            <w:tcBorders>
              <w:top w:val="single" w:sz="4" w:space="0" w:color="auto"/>
              <w:left w:val="single" w:sz="4" w:space="0" w:color="auto"/>
              <w:bottom w:val="single" w:sz="4" w:space="0" w:color="auto"/>
              <w:right w:val="single" w:sz="4" w:space="0" w:color="auto"/>
            </w:tcBorders>
            <w:vAlign w:val="center"/>
          </w:tcPr>
          <w:p w14:paraId="4B53609C" w14:textId="77777777" w:rsidR="00C769EE" w:rsidRPr="002B68A9" w:rsidRDefault="00C769EE" w:rsidP="00C769EE">
            <w:pPr>
              <w:keepNext/>
              <w:keepLines/>
              <w:widowControl w:val="0"/>
              <w:spacing w:after="0"/>
              <w:jc w:val="center"/>
              <w:rPr>
                <w:ins w:id="3543" w:author="Liuliehai" w:date="2020-05-06T18:50:00Z"/>
                <w:rFonts w:ascii="Arial" w:hAnsi="Arial" w:cs="Arial"/>
                <w:kern w:val="2"/>
                <w:sz w:val="18"/>
                <w:szCs w:val="24"/>
                <w:lang w:val="en-US" w:eastAsia="zh-CN"/>
              </w:rPr>
            </w:pPr>
            <w:ins w:id="3544" w:author="Liuliehai" w:date="2020-05-06T18:50:00Z">
              <w:r w:rsidRPr="002B68A9">
                <w:rPr>
                  <w:rFonts w:ascii="Arial" w:hAnsi="Arial" w:cs="Arial"/>
                  <w:kern w:val="2"/>
                  <w:sz w:val="18"/>
                  <w:szCs w:val="24"/>
                  <w:lang w:val="en-US" w:eastAsia="ja-JP"/>
                </w:rPr>
                <w:t>IMD</w:t>
              </w:r>
              <w:r>
                <w:rPr>
                  <w:rFonts w:ascii="Arial" w:hAnsi="Arial" w:cs="Arial" w:hint="eastAsia"/>
                  <w:kern w:val="2"/>
                  <w:sz w:val="18"/>
                  <w:szCs w:val="24"/>
                  <w:lang w:val="en-US" w:eastAsia="zh-CN"/>
                </w:rPr>
                <w:t>5</w:t>
              </w:r>
            </w:ins>
          </w:p>
          <w:p w14:paraId="58AE0D82" w14:textId="77777777" w:rsidR="00C769EE" w:rsidRPr="00D178B0" w:rsidRDefault="00C769EE" w:rsidP="00C769EE">
            <w:pPr>
              <w:pStyle w:val="TAC"/>
              <w:keepNext w:val="0"/>
              <w:rPr>
                <w:ins w:id="3545" w:author="Liuliehai" w:date="2020-05-06T18:50:00Z"/>
                <w:rFonts w:eastAsia="Malgun Gothic" w:cs="Arial"/>
                <w:kern w:val="2"/>
                <w:szCs w:val="24"/>
                <w:lang w:val="en-US" w:eastAsia="ko-KR"/>
              </w:rPr>
            </w:pPr>
            <w:ins w:id="3546" w:author="Liuliehai" w:date="2020-05-06T18:50:00Z">
              <w:r w:rsidRPr="002B68A9">
                <w:rPr>
                  <w:rFonts w:eastAsia="Malgun Gothic" w:cs="Arial"/>
                  <w:kern w:val="2"/>
                  <w:szCs w:val="24"/>
                  <w:lang w:val="en-US" w:eastAsia="ko-KR"/>
                </w:rPr>
                <w:t>|</w:t>
              </w:r>
              <w:r>
                <w:rPr>
                  <w:rFonts w:eastAsiaTheme="minorEastAsia" w:cs="Arial" w:hint="eastAsia"/>
                  <w:kern w:val="2"/>
                  <w:szCs w:val="24"/>
                  <w:lang w:val="en-US" w:eastAsia="zh-CN"/>
                </w:rPr>
                <w:t>2*</w:t>
              </w:r>
              <w:r w:rsidRPr="002B68A9">
                <w:rPr>
                  <w:rFonts w:eastAsia="Malgun Gothic" w:cs="Arial"/>
                  <w:kern w:val="2"/>
                  <w:szCs w:val="24"/>
                  <w:lang w:val="en-US" w:eastAsia="ko-KR"/>
                </w:rPr>
                <w:t>f</w:t>
              </w:r>
              <w:r>
                <w:rPr>
                  <w:rFonts w:eastAsiaTheme="minorEastAsia" w:cs="Arial"/>
                  <w:kern w:val="2"/>
                  <w:szCs w:val="24"/>
                  <w:vertAlign w:val="subscript"/>
                  <w:lang w:val="en-US" w:eastAsia="zh-CN"/>
                </w:rPr>
                <w:t>n77</w:t>
              </w:r>
              <w:r>
                <w:rPr>
                  <w:rFonts w:eastAsiaTheme="minorEastAsia" w:cs="Arial"/>
                  <w:kern w:val="2"/>
                  <w:szCs w:val="24"/>
                  <w:lang w:val="en-US" w:eastAsia="zh-CN"/>
                </w:rPr>
                <w:t>-</w:t>
              </w:r>
              <w:r>
                <w:rPr>
                  <w:rFonts w:eastAsiaTheme="minorEastAsia" w:cs="Arial" w:hint="eastAsia"/>
                  <w:kern w:val="2"/>
                  <w:szCs w:val="24"/>
                  <w:lang w:val="en-US" w:eastAsia="zh-CN"/>
                </w:rPr>
                <w:t>3</w:t>
              </w:r>
              <w:r>
                <w:rPr>
                  <w:rFonts w:eastAsiaTheme="minorEastAsia" w:cs="Arial"/>
                  <w:kern w:val="2"/>
                  <w:szCs w:val="24"/>
                  <w:lang w:val="en-US" w:eastAsia="zh-CN"/>
                </w:rPr>
                <w:t>*</w:t>
              </w:r>
              <w:r w:rsidRPr="002B68A9">
                <w:rPr>
                  <w:rFonts w:eastAsia="Malgun Gothic" w:cs="Arial"/>
                  <w:kern w:val="2"/>
                  <w:szCs w:val="24"/>
                  <w:lang w:val="en-US" w:eastAsia="ko-KR"/>
                </w:rPr>
                <w:t>f</w:t>
              </w:r>
              <w:r w:rsidRPr="002B68A9">
                <w:rPr>
                  <w:rFonts w:eastAsia="Malgun Gothic" w:cs="Arial"/>
                  <w:kern w:val="2"/>
                  <w:szCs w:val="24"/>
                  <w:vertAlign w:val="subscript"/>
                  <w:lang w:val="en-US" w:eastAsia="ko-KR"/>
                </w:rPr>
                <w:t>B</w:t>
              </w:r>
              <w:r>
                <w:rPr>
                  <w:rFonts w:cs="Arial"/>
                  <w:kern w:val="2"/>
                  <w:szCs w:val="24"/>
                  <w:vertAlign w:val="subscript"/>
                  <w:lang w:val="en-US" w:eastAsia="zh-CN"/>
                </w:rPr>
                <w:t>41</w:t>
              </w:r>
              <w:r w:rsidRPr="002B68A9">
                <w:rPr>
                  <w:rFonts w:eastAsia="Malgun Gothic" w:cs="Arial"/>
                  <w:kern w:val="2"/>
                  <w:szCs w:val="24"/>
                  <w:lang w:val="en-US" w:eastAsia="ko-KR"/>
                </w:rPr>
                <w:t>|</w:t>
              </w:r>
            </w:ins>
          </w:p>
        </w:tc>
      </w:tr>
      <w:tr w:rsidR="00C769EE" w14:paraId="7EC3CAC3" w14:textId="77777777" w:rsidTr="00AA3753">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7" w:author="Liuliehai" w:date="2020-05-06T18:50: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3548" w:author="Liuliehai" w:date="2020-05-06T18:50:00Z"/>
          <w:trPrChange w:id="3549" w:author="Liuliehai" w:date="2020-05-06T18:50:00Z">
            <w:trPr>
              <w:gridAfter w:val="0"/>
              <w:trHeight w:val="54"/>
              <w:jc w:val="center"/>
            </w:trPr>
          </w:trPrChange>
        </w:trPr>
        <w:tc>
          <w:tcPr>
            <w:tcW w:w="0" w:type="auto"/>
            <w:vMerge/>
            <w:tcBorders>
              <w:left w:val="single" w:sz="4" w:space="0" w:color="auto"/>
              <w:right w:val="single" w:sz="4" w:space="0" w:color="auto"/>
            </w:tcBorders>
            <w:vAlign w:val="center"/>
            <w:tcPrChange w:id="3550" w:author="Liuliehai" w:date="2020-05-06T18:50:00Z">
              <w:tcPr>
                <w:tcW w:w="0" w:type="auto"/>
                <w:vMerge/>
                <w:tcBorders>
                  <w:left w:val="single" w:sz="4" w:space="0" w:color="auto"/>
                  <w:right w:val="single" w:sz="4" w:space="0" w:color="auto"/>
                </w:tcBorders>
                <w:vAlign w:val="center"/>
              </w:tcPr>
            </w:tcPrChange>
          </w:tcPr>
          <w:p w14:paraId="1A1CE0C4" w14:textId="77777777" w:rsidR="00C769EE" w:rsidRPr="008A195F" w:rsidRDefault="00C769EE" w:rsidP="00C769EE">
            <w:pPr>
              <w:autoSpaceDN/>
              <w:spacing w:after="0"/>
              <w:rPr>
                <w:ins w:id="3551" w:author="Liuliehai" w:date="2020-05-06T18:50:00Z"/>
                <w:rFonts w:ascii="Arial" w:eastAsia="MS Mincho"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Change w:id="3552" w:author="Liuliehai" w:date="2020-05-06T18:50:00Z">
              <w:tcPr>
                <w:tcW w:w="836" w:type="dxa"/>
                <w:tcBorders>
                  <w:top w:val="single" w:sz="4" w:space="0" w:color="auto"/>
                  <w:left w:val="single" w:sz="4" w:space="0" w:color="auto"/>
                  <w:bottom w:val="single" w:sz="4" w:space="0" w:color="auto"/>
                  <w:right w:val="single" w:sz="4" w:space="0" w:color="auto"/>
                </w:tcBorders>
                <w:vAlign w:val="center"/>
              </w:tcPr>
            </w:tcPrChange>
          </w:tcPr>
          <w:p w14:paraId="60E78808" w14:textId="77777777" w:rsidR="00C769EE" w:rsidRPr="008A195F" w:rsidRDefault="00C769EE" w:rsidP="00C769EE">
            <w:pPr>
              <w:pStyle w:val="TAC"/>
              <w:keepNext w:val="0"/>
              <w:rPr>
                <w:ins w:id="3553" w:author="Liuliehai" w:date="2020-05-06T18:50:00Z"/>
                <w:rFonts w:eastAsiaTheme="minorEastAsia" w:cs="Arial"/>
                <w:kern w:val="2"/>
                <w:szCs w:val="24"/>
                <w:lang w:val="en-US" w:eastAsia="zh-CN"/>
              </w:rPr>
            </w:pPr>
            <w:ins w:id="3554" w:author="Liuliehai" w:date="2020-05-06T18:50:00Z">
              <w:r w:rsidRPr="008A195F">
                <w:rPr>
                  <w:rFonts w:eastAsiaTheme="minorEastAsia" w:cs="Arial"/>
                  <w:kern w:val="2"/>
                  <w:szCs w:val="24"/>
                  <w:lang w:val="en-US" w:eastAsia="zh-CN"/>
                </w:rPr>
                <w:t>n77</w:t>
              </w:r>
            </w:ins>
          </w:p>
        </w:tc>
        <w:tc>
          <w:tcPr>
            <w:tcW w:w="1167" w:type="dxa"/>
            <w:tcBorders>
              <w:top w:val="single" w:sz="4" w:space="0" w:color="auto"/>
              <w:left w:val="single" w:sz="4" w:space="0" w:color="auto"/>
              <w:bottom w:val="single" w:sz="4" w:space="0" w:color="auto"/>
              <w:right w:val="single" w:sz="4" w:space="0" w:color="auto"/>
            </w:tcBorders>
            <w:noWrap/>
            <w:tcPrChange w:id="3555" w:author="Liuliehai" w:date="2020-05-06T18:50:00Z">
              <w:tcPr>
                <w:tcW w:w="1167" w:type="dxa"/>
                <w:tcBorders>
                  <w:top w:val="single" w:sz="4" w:space="0" w:color="auto"/>
                  <w:left w:val="single" w:sz="4" w:space="0" w:color="auto"/>
                  <w:bottom w:val="single" w:sz="4" w:space="0" w:color="auto"/>
                  <w:right w:val="single" w:sz="4" w:space="0" w:color="auto"/>
                </w:tcBorders>
                <w:noWrap/>
                <w:vAlign w:val="center"/>
              </w:tcPr>
            </w:tcPrChange>
          </w:tcPr>
          <w:p w14:paraId="2D5A8A07" w14:textId="77777777" w:rsidR="00C769EE" w:rsidRPr="007911F9" w:rsidRDefault="00C769EE" w:rsidP="00C769EE">
            <w:pPr>
              <w:pStyle w:val="TAC"/>
              <w:keepNext w:val="0"/>
              <w:rPr>
                <w:ins w:id="3556" w:author="Liuliehai" w:date="2020-05-06T18:50:00Z"/>
                <w:rFonts w:cs="Arial"/>
                <w:color w:val="000000"/>
              </w:rPr>
            </w:pPr>
            <w:ins w:id="3557" w:author="Liuliehai" w:date="2020-05-06T18:50:00Z">
              <w:r w:rsidRPr="008A195F">
                <w:rPr>
                  <w:rFonts w:cs="Arial"/>
                </w:rPr>
                <w:t>3527.5</w:t>
              </w:r>
            </w:ins>
          </w:p>
        </w:tc>
        <w:tc>
          <w:tcPr>
            <w:tcW w:w="746" w:type="dxa"/>
            <w:tcBorders>
              <w:top w:val="single" w:sz="4" w:space="0" w:color="auto"/>
              <w:left w:val="single" w:sz="4" w:space="0" w:color="auto"/>
              <w:bottom w:val="single" w:sz="4" w:space="0" w:color="auto"/>
              <w:right w:val="single" w:sz="4" w:space="0" w:color="auto"/>
            </w:tcBorders>
            <w:noWrap/>
            <w:tcPrChange w:id="3558" w:author="Liuliehai" w:date="2020-05-06T18:50:00Z">
              <w:tcPr>
                <w:tcW w:w="746" w:type="dxa"/>
                <w:tcBorders>
                  <w:top w:val="single" w:sz="4" w:space="0" w:color="auto"/>
                  <w:left w:val="single" w:sz="4" w:space="0" w:color="auto"/>
                  <w:bottom w:val="single" w:sz="4" w:space="0" w:color="auto"/>
                  <w:right w:val="single" w:sz="4" w:space="0" w:color="auto"/>
                </w:tcBorders>
                <w:noWrap/>
                <w:vAlign w:val="center"/>
              </w:tcPr>
            </w:tcPrChange>
          </w:tcPr>
          <w:p w14:paraId="056DF055" w14:textId="77777777" w:rsidR="00C769EE" w:rsidRPr="007911F9" w:rsidRDefault="00C769EE" w:rsidP="00C769EE">
            <w:pPr>
              <w:pStyle w:val="TAC"/>
              <w:keepNext w:val="0"/>
              <w:rPr>
                <w:ins w:id="3559" w:author="Liuliehai" w:date="2020-05-06T18:50:00Z"/>
                <w:rFonts w:cs="Arial"/>
                <w:color w:val="000000"/>
              </w:rPr>
            </w:pPr>
            <w:ins w:id="3560" w:author="Liuliehai" w:date="2020-05-06T18:50:00Z">
              <w:r w:rsidRPr="007911F9">
                <w:rPr>
                  <w:rFonts w:cs="Arial"/>
                </w:rPr>
                <w:t>10</w:t>
              </w:r>
            </w:ins>
          </w:p>
        </w:tc>
        <w:tc>
          <w:tcPr>
            <w:tcW w:w="877" w:type="dxa"/>
            <w:tcBorders>
              <w:top w:val="single" w:sz="4" w:space="0" w:color="auto"/>
              <w:left w:val="single" w:sz="4" w:space="0" w:color="auto"/>
              <w:bottom w:val="single" w:sz="4" w:space="0" w:color="auto"/>
              <w:right w:val="single" w:sz="4" w:space="0" w:color="auto"/>
            </w:tcBorders>
            <w:noWrap/>
            <w:tcPrChange w:id="3561" w:author="Liuliehai" w:date="2020-05-06T18:50:00Z">
              <w:tcPr>
                <w:tcW w:w="877" w:type="dxa"/>
                <w:tcBorders>
                  <w:top w:val="single" w:sz="4" w:space="0" w:color="auto"/>
                  <w:left w:val="single" w:sz="4" w:space="0" w:color="auto"/>
                  <w:bottom w:val="single" w:sz="4" w:space="0" w:color="auto"/>
                  <w:right w:val="single" w:sz="4" w:space="0" w:color="auto"/>
                </w:tcBorders>
                <w:noWrap/>
                <w:vAlign w:val="center"/>
              </w:tcPr>
            </w:tcPrChange>
          </w:tcPr>
          <w:p w14:paraId="65A9B2C9" w14:textId="77777777" w:rsidR="00C769EE" w:rsidRPr="007911F9" w:rsidRDefault="00C769EE" w:rsidP="00C769EE">
            <w:pPr>
              <w:pStyle w:val="TAC"/>
              <w:keepNext w:val="0"/>
              <w:rPr>
                <w:ins w:id="3562" w:author="Liuliehai" w:date="2020-05-06T18:50:00Z"/>
                <w:rFonts w:cs="Arial"/>
                <w:color w:val="000000"/>
              </w:rPr>
            </w:pPr>
            <w:ins w:id="3563" w:author="Liuliehai" w:date="2020-05-06T18:50:00Z">
              <w:r w:rsidRPr="007911F9">
                <w:rPr>
                  <w:rFonts w:cs="Arial"/>
                </w:rPr>
                <w:t>50</w:t>
              </w:r>
            </w:ins>
          </w:p>
        </w:tc>
        <w:tc>
          <w:tcPr>
            <w:tcW w:w="1299" w:type="dxa"/>
            <w:tcBorders>
              <w:top w:val="single" w:sz="4" w:space="0" w:color="auto"/>
              <w:left w:val="single" w:sz="4" w:space="0" w:color="auto"/>
              <w:bottom w:val="single" w:sz="4" w:space="0" w:color="auto"/>
              <w:right w:val="single" w:sz="4" w:space="0" w:color="auto"/>
            </w:tcBorders>
            <w:noWrap/>
            <w:tcPrChange w:id="3564" w:author="Liuliehai" w:date="2020-05-06T18:50:00Z">
              <w:tcPr>
                <w:tcW w:w="1299" w:type="dxa"/>
                <w:tcBorders>
                  <w:top w:val="single" w:sz="4" w:space="0" w:color="auto"/>
                  <w:left w:val="single" w:sz="4" w:space="0" w:color="auto"/>
                  <w:bottom w:val="single" w:sz="4" w:space="0" w:color="auto"/>
                  <w:right w:val="single" w:sz="4" w:space="0" w:color="auto"/>
                </w:tcBorders>
                <w:noWrap/>
                <w:vAlign w:val="center"/>
              </w:tcPr>
            </w:tcPrChange>
          </w:tcPr>
          <w:p w14:paraId="3A3CB4EB" w14:textId="77777777" w:rsidR="00C769EE" w:rsidRPr="007911F9" w:rsidRDefault="00C769EE" w:rsidP="00C769EE">
            <w:pPr>
              <w:pStyle w:val="TAC"/>
              <w:keepNext w:val="0"/>
              <w:rPr>
                <w:ins w:id="3565" w:author="Liuliehai" w:date="2020-05-06T18:50:00Z"/>
                <w:rFonts w:cs="Arial"/>
                <w:color w:val="000000"/>
              </w:rPr>
            </w:pPr>
            <w:ins w:id="3566" w:author="Liuliehai" w:date="2020-05-06T18:50:00Z">
              <w:r w:rsidRPr="007911F9">
                <w:rPr>
                  <w:rFonts w:cs="Arial"/>
                </w:rPr>
                <w:t>3527.5</w:t>
              </w:r>
            </w:ins>
          </w:p>
        </w:tc>
        <w:tc>
          <w:tcPr>
            <w:tcW w:w="616" w:type="dxa"/>
            <w:tcBorders>
              <w:top w:val="single" w:sz="4" w:space="0" w:color="auto"/>
              <w:left w:val="single" w:sz="4" w:space="0" w:color="auto"/>
              <w:bottom w:val="single" w:sz="4" w:space="0" w:color="auto"/>
              <w:right w:val="single" w:sz="4" w:space="0" w:color="auto"/>
            </w:tcBorders>
            <w:vAlign w:val="center"/>
            <w:tcPrChange w:id="3567" w:author="Liuliehai" w:date="2020-05-06T18:50:00Z">
              <w:tcPr>
                <w:tcW w:w="616" w:type="dxa"/>
                <w:tcBorders>
                  <w:top w:val="single" w:sz="4" w:space="0" w:color="auto"/>
                  <w:left w:val="single" w:sz="4" w:space="0" w:color="auto"/>
                  <w:bottom w:val="single" w:sz="4" w:space="0" w:color="auto"/>
                  <w:right w:val="single" w:sz="4" w:space="0" w:color="auto"/>
                </w:tcBorders>
                <w:vAlign w:val="center"/>
              </w:tcPr>
            </w:tcPrChange>
          </w:tcPr>
          <w:p w14:paraId="45F5646D" w14:textId="77777777" w:rsidR="00C769EE" w:rsidRPr="00D178B0" w:rsidRDefault="00C769EE" w:rsidP="00C769EE">
            <w:pPr>
              <w:pStyle w:val="TAC"/>
              <w:keepNext w:val="0"/>
              <w:rPr>
                <w:ins w:id="3568" w:author="Liuliehai" w:date="2020-05-06T18:50:00Z"/>
                <w:rFonts w:eastAsia="Malgun Gothic" w:cs="Arial"/>
                <w:kern w:val="2"/>
                <w:szCs w:val="24"/>
                <w:lang w:val="en-US" w:eastAsia="ko-KR"/>
              </w:rPr>
            </w:pPr>
            <w:ins w:id="3569" w:author="Liuliehai" w:date="2020-05-06T18:50: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Change w:id="3570" w:author="Liuliehai" w:date="2020-05-06T18:50: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721A8741" w14:textId="77777777" w:rsidR="00C769EE" w:rsidRPr="00D178B0" w:rsidRDefault="00C769EE" w:rsidP="00C769EE">
            <w:pPr>
              <w:pStyle w:val="TAC"/>
              <w:keepNext w:val="0"/>
              <w:rPr>
                <w:ins w:id="3571" w:author="Liuliehai" w:date="2020-05-06T18:50:00Z"/>
                <w:rFonts w:eastAsia="Malgun Gothic" w:cs="Arial"/>
                <w:kern w:val="2"/>
                <w:szCs w:val="24"/>
                <w:lang w:val="en-US" w:eastAsia="ko-KR"/>
              </w:rPr>
            </w:pPr>
            <w:ins w:id="3572" w:author="Liuliehai" w:date="2020-05-06T18:50:00Z">
              <w:r w:rsidRPr="002B68A9">
                <w:rPr>
                  <w:rFonts w:eastAsia="Malgun Gothic" w:cs="Arial"/>
                  <w:kern w:val="2"/>
                  <w:szCs w:val="24"/>
                  <w:lang w:val="en-US" w:eastAsia="ko-KR"/>
                </w:rPr>
                <w:t>N/A</w:t>
              </w:r>
            </w:ins>
          </w:p>
        </w:tc>
      </w:tr>
      <w:tr w:rsidR="00C769EE" w14:paraId="0FB43BB4" w14:textId="77777777" w:rsidTr="00AA3753">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3" w:author="Liuliehai" w:date="2020-05-06T18:50: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3574" w:author="Liuliehai" w:date="2020-05-06T18:50:00Z"/>
          <w:trPrChange w:id="3575" w:author="Liuliehai" w:date="2020-05-06T18:50:00Z">
            <w:trPr>
              <w:gridAfter w:val="0"/>
              <w:trHeight w:val="54"/>
              <w:jc w:val="center"/>
            </w:trPr>
          </w:trPrChange>
        </w:trPr>
        <w:tc>
          <w:tcPr>
            <w:tcW w:w="0" w:type="auto"/>
            <w:vMerge/>
            <w:tcBorders>
              <w:left w:val="single" w:sz="4" w:space="0" w:color="auto"/>
              <w:bottom w:val="single" w:sz="4" w:space="0" w:color="auto"/>
              <w:right w:val="single" w:sz="4" w:space="0" w:color="auto"/>
            </w:tcBorders>
            <w:vAlign w:val="center"/>
            <w:tcPrChange w:id="3576" w:author="Liuliehai" w:date="2020-05-06T18:50:00Z">
              <w:tcPr>
                <w:tcW w:w="0" w:type="auto"/>
                <w:vMerge/>
                <w:tcBorders>
                  <w:left w:val="single" w:sz="4" w:space="0" w:color="auto"/>
                  <w:bottom w:val="single" w:sz="4" w:space="0" w:color="auto"/>
                  <w:right w:val="single" w:sz="4" w:space="0" w:color="auto"/>
                </w:tcBorders>
                <w:vAlign w:val="center"/>
              </w:tcPr>
            </w:tcPrChange>
          </w:tcPr>
          <w:p w14:paraId="38468850" w14:textId="77777777" w:rsidR="00C769EE" w:rsidRPr="008A195F" w:rsidRDefault="00C769EE" w:rsidP="00C769EE">
            <w:pPr>
              <w:autoSpaceDN/>
              <w:spacing w:after="0"/>
              <w:rPr>
                <w:ins w:id="3577" w:author="Liuliehai" w:date="2020-05-06T18:50:00Z"/>
                <w:rFonts w:ascii="Arial" w:eastAsia="MS Mincho"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Change w:id="3578" w:author="Liuliehai" w:date="2020-05-06T18:50:00Z">
              <w:tcPr>
                <w:tcW w:w="836" w:type="dxa"/>
                <w:tcBorders>
                  <w:top w:val="single" w:sz="4" w:space="0" w:color="auto"/>
                  <w:left w:val="single" w:sz="4" w:space="0" w:color="auto"/>
                  <w:bottom w:val="single" w:sz="4" w:space="0" w:color="auto"/>
                  <w:right w:val="single" w:sz="4" w:space="0" w:color="auto"/>
                </w:tcBorders>
                <w:vAlign w:val="center"/>
              </w:tcPr>
            </w:tcPrChange>
          </w:tcPr>
          <w:p w14:paraId="04E82714" w14:textId="77777777" w:rsidR="00C769EE" w:rsidRPr="008A195F" w:rsidRDefault="00C769EE" w:rsidP="00C769EE">
            <w:pPr>
              <w:pStyle w:val="TAC"/>
              <w:keepNext w:val="0"/>
              <w:rPr>
                <w:ins w:id="3579" w:author="Liuliehai" w:date="2020-05-06T18:50:00Z"/>
                <w:rFonts w:eastAsiaTheme="minorEastAsia" w:cs="Arial"/>
                <w:kern w:val="2"/>
                <w:szCs w:val="24"/>
                <w:lang w:val="en-US" w:eastAsia="zh-CN"/>
              </w:rPr>
            </w:pPr>
            <w:ins w:id="3580" w:author="Liuliehai" w:date="2020-05-06T18:50:00Z">
              <w:r w:rsidRPr="008A195F">
                <w:rPr>
                  <w:rFonts w:eastAsiaTheme="minorEastAsia" w:cs="Arial"/>
                  <w:kern w:val="2"/>
                  <w:szCs w:val="24"/>
                  <w:lang w:val="en-US" w:eastAsia="zh-CN"/>
                </w:rPr>
                <w:t>41</w:t>
              </w:r>
            </w:ins>
          </w:p>
        </w:tc>
        <w:tc>
          <w:tcPr>
            <w:tcW w:w="1167" w:type="dxa"/>
            <w:tcBorders>
              <w:top w:val="single" w:sz="4" w:space="0" w:color="auto"/>
              <w:left w:val="single" w:sz="4" w:space="0" w:color="auto"/>
              <w:bottom w:val="single" w:sz="4" w:space="0" w:color="auto"/>
              <w:right w:val="single" w:sz="4" w:space="0" w:color="auto"/>
            </w:tcBorders>
            <w:noWrap/>
            <w:tcPrChange w:id="3581" w:author="Liuliehai" w:date="2020-05-06T18:50:00Z">
              <w:tcPr>
                <w:tcW w:w="1167" w:type="dxa"/>
                <w:tcBorders>
                  <w:top w:val="single" w:sz="4" w:space="0" w:color="auto"/>
                  <w:left w:val="single" w:sz="4" w:space="0" w:color="auto"/>
                  <w:bottom w:val="single" w:sz="4" w:space="0" w:color="auto"/>
                  <w:right w:val="single" w:sz="4" w:space="0" w:color="auto"/>
                </w:tcBorders>
                <w:noWrap/>
                <w:vAlign w:val="center"/>
              </w:tcPr>
            </w:tcPrChange>
          </w:tcPr>
          <w:p w14:paraId="592FDEB7" w14:textId="77777777" w:rsidR="00C769EE" w:rsidRPr="007911F9" w:rsidRDefault="00C769EE" w:rsidP="00C769EE">
            <w:pPr>
              <w:pStyle w:val="TAC"/>
              <w:keepNext w:val="0"/>
              <w:rPr>
                <w:ins w:id="3582" w:author="Liuliehai" w:date="2020-05-06T18:50:00Z"/>
                <w:rFonts w:cs="Arial"/>
                <w:color w:val="000000"/>
              </w:rPr>
            </w:pPr>
            <w:ins w:id="3583" w:author="Liuliehai" w:date="2020-05-06T18:50:00Z">
              <w:r w:rsidRPr="008A195F">
                <w:rPr>
                  <w:rFonts w:cs="Arial"/>
                </w:rPr>
                <w:t>2640</w:t>
              </w:r>
            </w:ins>
          </w:p>
        </w:tc>
        <w:tc>
          <w:tcPr>
            <w:tcW w:w="746" w:type="dxa"/>
            <w:tcBorders>
              <w:top w:val="single" w:sz="4" w:space="0" w:color="auto"/>
              <w:left w:val="single" w:sz="4" w:space="0" w:color="auto"/>
              <w:bottom w:val="single" w:sz="4" w:space="0" w:color="auto"/>
              <w:right w:val="single" w:sz="4" w:space="0" w:color="auto"/>
            </w:tcBorders>
            <w:noWrap/>
            <w:tcPrChange w:id="3584" w:author="Liuliehai" w:date="2020-05-06T18:50:00Z">
              <w:tcPr>
                <w:tcW w:w="746" w:type="dxa"/>
                <w:tcBorders>
                  <w:top w:val="single" w:sz="4" w:space="0" w:color="auto"/>
                  <w:left w:val="single" w:sz="4" w:space="0" w:color="auto"/>
                  <w:bottom w:val="single" w:sz="4" w:space="0" w:color="auto"/>
                  <w:right w:val="single" w:sz="4" w:space="0" w:color="auto"/>
                </w:tcBorders>
                <w:noWrap/>
                <w:vAlign w:val="center"/>
              </w:tcPr>
            </w:tcPrChange>
          </w:tcPr>
          <w:p w14:paraId="1C7FF204" w14:textId="77777777" w:rsidR="00C769EE" w:rsidRPr="007911F9" w:rsidRDefault="00C769EE" w:rsidP="00C769EE">
            <w:pPr>
              <w:pStyle w:val="TAC"/>
              <w:keepNext w:val="0"/>
              <w:rPr>
                <w:ins w:id="3585" w:author="Liuliehai" w:date="2020-05-06T18:50:00Z"/>
                <w:rFonts w:cs="Arial"/>
                <w:color w:val="000000"/>
              </w:rPr>
            </w:pPr>
            <w:ins w:id="3586" w:author="Liuliehai" w:date="2020-05-06T18:50:00Z">
              <w:r w:rsidRPr="007911F9">
                <w:rPr>
                  <w:rFonts w:cs="Arial"/>
                </w:rPr>
                <w:t>5</w:t>
              </w:r>
            </w:ins>
          </w:p>
        </w:tc>
        <w:tc>
          <w:tcPr>
            <w:tcW w:w="877" w:type="dxa"/>
            <w:tcBorders>
              <w:top w:val="single" w:sz="4" w:space="0" w:color="auto"/>
              <w:left w:val="single" w:sz="4" w:space="0" w:color="auto"/>
              <w:bottom w:val="single" w:sz="4" w:space="0" w:color="auto"/>
              <w:right w:val="single" w:sz="4" w:space="0" w:color="auto"/>
            </w:tcBorders>
            <w:noWrap/>
            <w:tcPrChange w:id="3587" w:author="Liuliehai" w:date="2020-05-06T18:50:00Z">
              <w:tcPr>
                <w:tcW w:w="877" w:type="dxa"/>
                <w:tcBorders>
                  <w:top w:val="single" w:sz="4" w:space="0" w:color="auto"/>
                  <w:left w:val="single" w:sz="4" w:space="0" w:color="auto"/>
                  <w:bottom w:val="single" w:sz="4" w:space="0" w:color="auto"/>
                  <w:right w:val="single" w:sz="4" w:space="0" w:color="auto"/>
                </w:tcBorders>
                <w:noWrap/>
                <w:vAlign w:val="center"/>
              </w:tcPr>
            </w:tcPrChange>
          </w:tcPr>
          <w:p w14:paraId="73744DA1" w14:textId="77777777" w:rsidR="00C769EE" w:rsidRPr="007911F9" w:rsidRDefault="00C769EE" w:rsidP="00C769EE">
            <w:pPr>
              <w:pStyle w:val="TAC"/>
              <w:keepNext w:val="0"/>
              <w:rPr>
                <w:ins w:id="3588" w:author="Liuliehai" w:date="2020-05-06T18:50:00Z"/>
                <w:rFonts w:cs="Arial"/>
                <w:color w:val="000000"/>
              </w:rPr>
            </w:pPr>
            <w:ins w:id="3589" w:author="Liuliehai" w:date="2020-05-06T18:50:00Z">
              <w:r w:rsidRPr="007911F9">
                <w:rPr>
                  <w:rFonts w:cs="Arial"/>
                </w:rPr>
                <w:t>25</w:t>
              </w:r>
            </w:ins>
          </w:p>
        </w:tc>
        <w:tc>
          <w:tcPr>
            <w:tcW w:w="1299" w:type="dxa"/>
            <w:tcBorders>
              <w:top w:val="single" w:sz="4" w:space="0" w:color="auto"/>
              <w:left w:val="single" w:sz="4" w:space="0" w:color="auto"/>
              <w:bottom w:val="single" w:sz="4" w:space="0" w:color="auto"/>
              <w:right w:val="single" w:sz="4" w:space="0" w:color="auto"/>
            </w:tcBorders>
            <w:noWrap/>
            <w:tcPrChange w:id="3590" w:author="Liuliehai" w:date="2020-05-06T18:50:00Z">
              <w:tcPr>
                <w:tcW w:w="1299" w:type="dxa"/>
                <w:tcBorders>
                  <w:top w:val="single" w:sz="4" w:space="0" w:color="auto"/>
                  <w:left w:val="single" w:sz="4" w:space="0" w:color="auto"/>
                  <w:bottom w:val="single" w:sz="4" w:space="0" w:color="auto"/>
                  <w:right w:val="single" w:sz="4" w:space="0" w:color="auto"/>
                </w:tcBorders>
                <w:noWrap/>
                <w:vAlign w:val="center"/>
              </w:tcPr>
            </w:tcPrChange>
          </w:tcPr>
          <w:p w14:paraId="4FD312F2" w14:textId="77777777" w:rsidR="00C769EE" w:rsidRPr="007911F9" w:rsidRDefault="00C769EE" w:rsidP="00C769EE">
            <w:pPr>
              <w:pStyle w:val="TAC"/>
              <w:keepNext w:val="0"/>
              <w:rPr>
                <w:ins w:id="3591" w:author="Liuliehai" w:date="2020-05-06T18:50:00Z"/>
                <w:rFonts w:cs="Arial"/>
                <w:color w:val="000000"/>
              </w:rPr>
            </w:pPr>
            <w:ins w:id="3592" w:author="Liuliehai" w:date="2020-05-06T18:50:00Z">
              <w:r w:rsidRPr="007911F9">
                <w:rPr>
                  <w:rFonts w:cs="Arial"/>
                </w:rPr>
                <w:t>2640</w:t>
              </w:r>
            </w:ins>
          </w:p>
        </w:tc>
        <w:tc>
          <w:tcPr>
            <w:tcW w:w="616" w:type="dxa"/>
            <w:tcBorders>
              <w:top w:val="single" w:sz="4" w:space="0" w:color="auto"/>
              <w:left w:val="single" w:sz="4" w:space="0" w:color="auto"/>
              <w:bottom w:val="single" w:sz="4" w:space="0" w:color="auto"/>
              <w:right w:val="single" w:sz="4" w:space="0" w:color="auto"/>
            </w:tcBorders>
            <w:vAlign w:val="center"/>
            <w:tcPrChange w:id="3593" w:author="Liuliehai" w:date="2020-05-06T18:50:00Z">
              <w:tcPr>
                <w:tcW w:w="616" w:type="dxa"/>
                <w:tcBorders>
                  <w:top w:val="single" w:sz="4" w:space="0" w:color="auto"/>
                  <w:left w:val="single" w:sz="4" w:space="0" w:color="auto"/>
                  <w:bottom w:val="single" w:sz="4" w:space="0" w:color="auto"/>
                  <w:right w:val="single" w:sz="4" w:space="0" w:color="auto"/>
                </w:tcBorders>
                <w:vAlign w:val="center"/>
              </w:tcPr>
            </w:tcPrChange>
          </w:tcPr>
          <w:p w14:paraId="6F8AB8AF" w14:textId="77777777" w:rsidR="00C769EE" w:rsidRPr="00D178B0" w:rsidRDefault="00C769EE" w:rsidP="00C769EE">
            <w:pPr>
              <w:pStyle w:val="TAC"/>
              <w:keepNext w:val="0"/>
              <w:rPr>
                <w:ins w:id="3594" w:author="Liuliehai" w:date="2020-05-06T18:50:00Z"/>
                <w:rFonts w:eastAsia="Malgun Gothic" w:cs="Arial"/>
                <w:kern w:val="2"/>
                <w:szCs w:val="24"/>
                <w:lang w:val="en-US" w:eastAsia="ko-KR"/>
              </w:rPr>
            </w:pPr>
            <w:ins w:id="3595" w:author="Liuliehai" w:date="2020-05-06T18:50:00Z">
              <w:r w:rsidRPr="00D178B0">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Change w:id="3596" w:author="Liuliehai" w:date="2020-05-06T18:50: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37DC0B8F" w14:textId="77777777" w:rsidR="00C769EE" w:rsidRPr="00D178B0" w:rsidRDefault="00C769EE" w:rsidP="00C769EE">
            <w:pPr>
              <w:pStyle w:val="TAC"/>
              <w:keepNext w:val="0"/>
              <w:rPr>
                <w:ins w:id="3597" w:author="Liuliehai" w:date="2020-05-06T18:50:00Z"/>
                <w:rFonts w:eastAsia="Malgun Gothic" w:cs="Arial"/>
                <w:kern w:val="2"/>
                <w:szCs w:val="24"/>
                <w:lang w:val="en-US" w:eastAsia="ko-KR"/>
              </w:rPr>
            </w:pPr>
            <w:ins w:id="3598" w:author="Liuliehai" w:date="2020-05-06T18:50:00Z">
              <w:r w:rsidRPr="00D178B0">
                <w:rPr>
                  <w:rFonts w:eastAsia="Malgun Gothic" w:cs="Arial"/>
                  <w:kern w:val="2"/>
                  <w:szCs w:val="24"/>
                  <w:lang w:val="en-US" w:eastAsia="ko-KR"/>
                </w:rPr>
                <w:t>N/A</w:t>
              </w:r>
            </w:ins>
          </w:p>
        </w:tc>
      </w:tr>
      <w:tr w:rsidR="00C769EE" w14:paraId="65B96997" w14:textId="77777777" w:rsidTr="00AA3753">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9" w:author="Liuliehai" w:date="2020-05-06T18:55:00Z">
            <w:tblPrEx>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3600" w:author="Liuliehai" w:date="2020-05-06T18:55:00Z"/>
          <w:trPrChange w:id="3601" w:author="Liuliehai" w:date="2020-05-06T18:55:00Z">
            <w:trPr>
              <w:gridAfter w:val="0"/>
              <w:trHeight w:val="54"/>
              <w:jc w:val="center"/>
            </w:trPr>
          </w:trPrChange>
        </w:trPr>
        <w:tc>
          <w:tcPr>
            <w:tcW w:w="0" w:type="auto"/>
            <w:vMerge w:val="restart"/>
            <w:tcBorders>
              <w:left w:val="single" w:sz="4" w:space="0" w:color="auto"/>
              <w:right w:val="single" w:sz="4" w:space="0" w:color="auto"/>
            </w:tcBorders>
            <w:vAlign w:val="center"/>
            <w:tcPrChange w:id="3602" w:author="Liuliehai" w:date="2020-05-06T18:55:00Z">
              <w:tcPr>
                <w:tcW w:w="0" w:type="auto"/>
                <w:vMerge w:val="restart"/>
                <w:tcBorders>
                  <w:left w:val="single" w:sz="4" w:space="0" w:color="auto"/>
                  <w:right w:val="single" w:sz="4" w:space="0" w:color="auto"/>
                </w:tcBorders>
                <w:vAlign w:val="center"/>
              </w:tcPr>
            </w:tcPrChange>
          </w:tcPr>
          <w:p w14:paraId="10631833" w14:textId="77777777" w:rsidR="00C769EE" w:rsidRPr="00F94912" w:rsidRDefault="00C769EE" w:rsidP="00C769EE">
            <w:pPr>
              <w:keepNext/>
              <w:keepLines/>
              <w:spacing w:after="0"/>
              <w:jc w:val="center"/>
              <w:rPr>
                <w:ins w:id="3603" w:author="Liuliehai" w:date="2020-05-06T18:55:00Z"/>
                <w:rFonts w:ascii="Arial" w:eastAsiaTheme="minorEastAsia" w:hAnsi="Arial" w:cs="Arial"/>
                <w:kern w:val="2"/>
                <w:sz w:val="18"/>
                <w:szCs w:val="24"/>
                <w:lang w:val="en-US" w:eastAsia="zh-CN"/>
              </w:rPr>
            </w:pPr>
            <w:ins w:id="3604" w:author="Liuliehai" w:date="2020-05-06T18:55:00Z">
              <w:r w:rsidRPr="00F94912">
                <w:rPr>
                  <w:rFonts w:ascii="Arial" w:eastAsia="Malgun Gothic" w:hAnsi="Arial" w:cs="Arial"/>
                  <w:kern w:val="2"/>
                  <w:sz w:val="18"/>
                  <w:szCs w:val="24"/>
                  <w:lang w:val="en-US" w:eastAsia="ko-KR"/>
                </w:rPr>
                <w:t>DC_</w:t>
              </w:r>
              <w:r w:rsidRPr="00F94912">
                <w:rPr>
                  <w:rFonts w:ascii="Arial" w:eastAsiaTheme="minorEastAsia" w:hAnsi="Arial" w:cs="Arial"/>
                  <w:kern w:val="2"/>
                  <w:sz w:val="18"/>
                  <w:szCs w:val="24"/>
                  <w:lang w:val="en-US" w:eastAsia="zh-CN"/>
                </w:rPr>
                <w:t>18</w:t>
              </w:r>
              <w:r w:rsidRPr="00F94912">
                <w:rPr>
                  <w:rFonts w:ascii="Arial" w:eastAsia="Malgun Gothic" w:hAnsi="Arial" w:cs="Arial"/>
                  <w:kern w:val="2"/>
                  <w:sz w:val="18"/>
                  <w:szCs w:val="24"/>
                  <w:lang w:val="en-US" w:eastAsia="ko-KR"/>
                </w:rPr>
                <w:t>A-</w:t>
              </w:r>
              <w:r w:rsidRPr="00F94912">
                <w:rPr>
                  <w:rFonts w:ascii="Arial" w:eastAsiaTheme="minorEastAsia" w:hAnsi="Arial" w:cs="Arial"/>
                  <w:kern w:val="2"/>
                  <w:sz w:val="18"/>
                  <w:szCs w:val="24"/>
                  <w:lang w:val="en-US" w:eastAsia="zh-CN"/>
                </w:rPr>
                <w:t>41</w:t>
              </w:r>
              <w:r w:rsidRPr="00F94912">
                <w:rPr>
                  <w:rFonts w:ascii="Arial" w:eastAsia="Malgun Gothic" w:hAnsi="Arial" w:cs="Arial"/>
                  <w:kern w:val="2"/>
                  <w:sz w:val="18"/>
                  <w:szCs w:val="24"/>
                  <w:lang w:val="en-US" w:eastAsia="ko-KR"/>
                </w:rPr>
                <w:t>A_n</w:t>
              </w:r>
              <w:r w:rsidRPr="00F94912">
                <w:rPr>
                  <w:rFonts w:ascii="Arial" w:eastAsiaTheme="minorEastAsia" w:hAnsi="Arial" w:cs="Arial"/>
                  <w:kern w:val="2"/>
                  <w:sz w:val="18"/>
                  <w:szCs w:val="24"/>
                  <w:lang w:val="en-US" w:eastAsia="zh-CN"/>
                </w:rPr>
                <w:t>78</w:t>
              </w:r>
              <w:r w:rsidRPr="00F94912">
                <w:rPr>
                  <w:rFonts w:ascii="Arial" w:eastAsia="Malgun Gothic" w:hAnsi="Arial" w:cs="Arial"/>
                  <w:kern w:val="2"/>
                  <w:sz w:val="18"/>
                  <w:szCs w:val="24"/>
                  <w:lang w:val="en-US" w:eastAsia="ko-KR"/>
                </w:rPr>
                <w:t>A</w:t>
              </w:r>
            </w:ins>
          </w:p>
          <w:p w14:paraId="44A40BA8" w14:textId="77777777" w:rsidR="00C769EE" w:rsidRPr="007911F9" w:rsidRDefault="00C769EE" w:rsidP="00C769EE">
            <w:pPr>
              <w:autoSpaceDN/>
              <w:spacing w:after="0"/>
              <w:rPr>
                <w:ins w:id="3605" w:author="Liuliehai" w:date="2020-05-06T18:55:00Z"/>
                <w:rFonts w:ascii="Arial" w:eastAsia="MS Mincho" w:hAnsi="Arial" w:cs="Arial"/>
                <w:sz w:val="18"/>
                <w:lang w:eastAsia="en-US"/>
              </w:rPr>
            </w:pPr>
            <w:ins w:id="3606" w:author="Liuliehai" w:date="2020-05-06T18:55:00Z">
              <w:r w:rsidRPr="00F94912">
                <w:rPr>
                  <w:rFonts w:ascii="Arial" w:eastAsia="Malgun Gothic" w:hAnsi="Arial" w:cs="Arial"/>
                  <w:kern w:val="2"/>
                  <w:sz w:val="18"/>
                  <w:szCs w:val="24"/>
                  <w:lang w:val="en-US" w:eastAsia="ko-KR"/>
                </w:rPr>
                <w:t>DC_</w:t>
              </w:r>
              <w:r w:rsidRPr="00F94912">
                <w:rPr>
                  <w:rFonts w:ascii="Arial" w:eastAsiaTheme="minorEastAsia" w:hAnsi="Arial" w:cs="Arial"/>
                  <w:kern w:val="2"/>
                  <w:sz w:val="18"/>
                  <w:szCs w:val="24"/>
                  <w:lang w:val="en-US" w:eastAsia="zh-CN"/>
                </w:rPr>
                <w:t>18</w:t>
              </w:r>
              <w:r w:rsidRPr="00F94912">
                <w:rPr>
                  <w:rFonts w:ascii="Arial" w:eastAsia="Malgun Gothic" w:hAnsi="Arial" w:cs="Arial"/>
                  <w:kern w:val="2"/>
                  <w:sz w:val="18"/>
                  <w:szCs w:val="24"/>
                  <w:lang w:val="en-US" w:eastAsia="ko-KR"/>
                </w:rPr>
                <w:t>A-</w:t>
              </w:r>
              <w:r w:rsidRPr="00F94912">
                <w:rPr>
                  <w:rFonts w:ascii="Arial" w:eastAsiaTheme="minorEastAsia" w:hAnsi="Arial" w:cs="Arial"/>
                  <w:kern w:val="2"/>
                  <w:sz w:val="18"/>
                  <w:szCs w:val="24"/>
                  <w:lang w:val="en-US" w:eastAsia="zh-CN"/>
                </w:rPr>
                <w:t>41C</w:t>
              </w:r>
              <w:r w:rsidRPr="00F94912">
                <w:rPr>
                  <w:rFonts w:ascii="Arial" w:eastAsia="Malgun Gothic" w:hAnsi="Arial" w:cs="Arial"/>
                  <w:kern w:val="2"/>
                  <w:sz w:val="18"/>
                  <w:szCs w:val="24"/>
                  <w:lang w:val="en-US" w:eastAsia="ko-KR"/>
                </w:rPr>
                <w:t>_n</w:t>
              </w:r>
              <w:r w:rsidRPr="00F94912">
                <w:rPr>
                  <w:rFonts w:ascii="Arial" w:eastAsiaTheme="minorEastAsia" w:hAnsi="Arial" w:cs="Arial"/>
                  <w:kern w:val="2"/>
                  <w:sz w:val="18"/>
                  <w:szCs w:val="24"/>
                  <w:lang w:val="en-US" w:eastAsia="zh-CN"/>
                </w:rPr>
                <w:t>78</w:t>
              </w:r>
              <w:r w:rsidRPr="00F94912">
                <w:rPr>
                  <w:rFonts w:ascii="Arial" w:eastAsia="Malgun Gothic" w:hAnsi="Arial" w:cs="Arial"/>
                  <w:kern w:val="2"/>
                  <w:sz w:val="18"/>
                  <w:szCs w:val="24"/>
                  <w:lang w:val="en-US" w:eastAsia="ko-KR"/>
                </w:rPr>
                <w:t>A</w:t>
              </w:r>
            </w:ins>
          </w:p>
        </w:tc>
        <w:tc>
          <w:tcPr>
            <w:tcW w:w="836" w:type="dxa"/>
            <w:tcBorders>
              <w:top w:val="single" w:sz="4" w:space="0" w:color="auto"/>
              <w:left w:val="single" w:sz="4" w:space="0" w:color="auto"/>
              <w:bottom w:val="single" w:sz="4" w:space="0" w:color="auto"/>
              <w:right w:val="single" w:sz="4" w:space="0" w:color="auto"/>
            </w:tcBorders>
            <w:vAlign w:val="center"/>
            <w:tcPrChange w:id="3607" w:author="Liuliehai" w:date="2020-05-06T18:55:00Z">
              <w:tcPr>
                <w:tcW w:w="836" w:type="dxa"/>
                <w:tcBorders>
                  <w:top w:val="single" w:sz="4" w:space="0" w:color="auto"/>
                  <w:left w:val="single" w:sz="4" w:space="0" w:color="auto"/>
                  <w:bottom w:val="single" w:sz="4" w:space="0" w:color="auto"/>
                  <w:right w:val="single" w:sz="4" w:space="0" w:color="auto"/>
                </w:tcBorders>
                <w:vAlign w:val="center"/>
              </w:tcPr>
            </w:tcPrChange>
          </w:tcPr>
          <w:p w14:paraId="64600F89" w14:textId="77777777" w:rsidR="00C769EE" w:rsidRPr="007911F9" w:rsidRDefault="00C769EE" w:rsidP="00C769EE">
            <w:pPr>
              <w:pStyle w:val="TAC"/>
              <w:keepNext w:val="0"/>
              <w:rPr>
                <w:ins w:id="3608" w:author="Liuliehai" w:date="2020-05-06T18:55:00Z"/>
                <w:rFonts w:eastAsiaTheme="minorEastAsia" w:cs="Arial"/>
                <w:kern w:val="2"/>
                <w:szCs w:val="24"/>
                <w:lang w:val="en-US" w:eastAsia="zh-CN"/>
              </w:rPr>
            </w:pPr>
            <w:ins w:id="3609" w:author="Liuliehai" w:date="2020-05-06T18:55:00Z">
              <w:r w:rsidRPr="00F94912">
                <w:rPr>
                  <w:rFonts w:cs="Arial"/>
                  <w:kern w:val="2"/>
                  <w:szCs w:val="24"/>
                  <w:lang w:val="en-US" w:eastAsia="zh-CN"/>
                </w:rPr>
                <w:t>18</w:t>
              </w:r>
            </w:ins>
          </w:p>
        </w:tc>
        <w:tc>
          <w:tcPr>
            <w:tcW w:w="1167" w:type="dxa"/>
            <w:tcBorders>
              <w:top w:val="single" w:sz="4" w:space="0" w:color="auto"/>
              <w:left w:val="single" w:sz="4" w:space="0" w:color="auto"/>
              <w:bottom w:val="single" w:sz="4" w:space="0" w:color="auto"/>
              <w:right w:val="single" w:sz="4" w:space="0" w:color="auto"/>
            </w:tcBorders>
            <w:noWrap/>
            <w:vAlign w:val="center"/>
            <w:tcPrChange w:id="3610" w:author="Liuliehai" w:date="2020-05-06T18:55:00Z">
              <w:tcPr>
                <w:tcW w:w="1167" w:type="dxa"/>
                <w:tcBorders>
                  <w:top w:val="single" w:sz="4" w:space="0" w:color="auto"/>
                  <w:left w:val="single" w:sz="4" w:space="0" w:color="auto"/>
                  <w:bottom w:val="single" w:sz="4" w:space="0" w:color="auto"/>
                  <w:right w:val="single" w:sz="4" w:space="0" w:color="auto"/>
                </w:tcBorders>
                <w:noWrap/>
              </w:tcPr>
            </w:tcPrChange>
          </w:tcPr>
          <w:p w14:paraId="5440DD00" w14:textId="77777777" w:rsidR="00C769EE" w:rsidRPr="007911F9" w:rsidRDefault="00C769EE" w:rsidP="00C769EE">
            <w:pPr>
              <w:pStyle w:val="TAC"/>
              <w:keepNext w:val="0"/>
              <w:rPr>
                <w:ins w:id="3611" w:author="Liuliehai" w:date="2020-05-06T18:55:00Z"/>
                <w:rFonts w:cs="Arial"/>
              </w:rPr>
            </w:pPr>
            <w:ins w:id="3612" w:author="Liuliehai" w:date="2020-05-06T18:55:00Z">
              <w:r w:rsidRPr="00F94912">
                <w:rPr>
                  <w:rFonts w:eastAsia="Malgun Gothic" w:cs="Arial"/>
                  <w:color w:val="000000"/>
                  <w:lang w:eastAsia="ko-KR"/>
                </w:rPr>
                <w:t>820</w:t>
              </w:r>
            </w:ins>
          </w:p>
        </w:tc>
        <w:tc>
          <w:tcPr>
            <w:tcW w:w="746" w:type="dxa"/>
            <w:tcBorders>
              <w:top w:val="single" w:sz="4" w:space="0" w:color="auto"/>
              <w:left w:val="single" w:sz="4" w:space="0" w:color="auto"/>
              <w:bottom w:val="single" w:sz="4" w:space="0" w:color="auto"/>
              <w:right w:val="single" w:sz="4" w:space="0" w:color="auto"/>
            </w:tcBorders>
            <w:noWrap/>
            <w:vAlign w:val="center"/>
            <w:tcPrChange w:id="3613" w:author="Liuliehai" w:date="2020-05-06T18:55:00Z">
              <w:tcPr>
                <w:tcW w:w="746" w:type="dxa"/>
                <w:tcBorders>
                  <w:top w:val="single" w:sz="4" w:space="0" w:color="auto"/>
                  <w:left w:val="single" w:sz="4" w:space="0" w:color="auto"/>
                  <w:bottom w:val="single" w:sz="4" w:space="0" w:color="auto"/>
                  <w:right w:val="single" w:sz="4" w:space="0" w:color="auto"/>
                </w:tcBorders>
                <w:noWrap/>
              </w:tcPr>
            </w:tcPrChange>
          </w:tcPr>
          <w:p w14:paraId="576B27DC" w14:textId="77777777" w:rsidR="00C769EE" w:rsidRPr="007911F9" w:rsidRDefault="00C769EE" w:rsidP="00C769EE">
            <w:pPr>
              <w:pStyle w:val="TAC"/>
              <w:keepNext w:val="0"/>
              <w:rPr>
                <w:ins w:id="3614" w:author="Liuliehai" w:date="2020-05-06T18:55:00Z"/>
                <w:rFonts w:cs="Arial"/>
              </w:rPr>
            </w:pPr>
            <w:ins w:id="3615" w:author="Liuliehai" w:date="2020-05-06T18:55:00Z">
              <w:r w:rsidRPr="00F94912">
                <w:rPr>
                  <w:rFonts w:cs="Arial"/>
                  <w:color w:val="000000"/>
                </w:rPr>
                <w:t>5</w:t>
              </w:r>
            </w:ins>
          </w:p>
        </w:tc>
        <w:tc>
          <w:tcPr>
            <w:tcW w:w="877" w:type="dxa"/>
            <w:tcBorders>
              <w:top w:val="single" w:sz="4" w:space="0" w:color="auto"/>
              <w:left w:val="single" w:sz="4" w:space="0" w:color="auto"/>
              <w:bottom w:val="single" w:sz="4" w:space="0" w:color="auto"/>
              <w:right w:val="single" w:sz="4" w:space="0" w:color="auto"/>
            </w:tcBorders>
            <w:noWrap/>
            <w:vAlign w:val="center"/>
            <w:tcPrChange w:id="3616" w:author="Liuliehai" w:date="2020-05-06T18:55:00Z">
              <w:tcPr>
                <w:tcW w:w="877" w:type="dxa"/>
                <w:tcBorders>
                  <w:top w:val="single" w:sz="4" w:space="0" w:color="auto"/>
                  <w:left w:val="single" w:sz="4" w:space="0" w:color="auto"/>
                  <w:bottom w:val="single" w:sz="4" w:space="0" w:color="auto"/>
                  <w:right w:val="single" w:sz="4" w:space="0" w:color="auto"/>
                </w:tcBorders>
                <w:noWrap/>
              </w:tcPr>
            </w:tcPrChange>
          </w:tcPr>
          <w:p w14:paraId="44E4FB1D" w14:textId="77777777" w:rsidR="00C769EE" w:rsidRPr="007911F9" w:rsidRDefault="00C769EE" w:rsidP="00C769EE">
            <w:pPr>
              <w:pStyle w:val="TAC"/>
              <w:keepNext w:val="0"/>
              <w:rPr>
                <w:ins w:id="3617" w:author="Liuliehai" w:date="2020-05-06T18:55:00Z"/>
                <w:rFonts w:cs="Arial"/>
              </w:rPr>
            </w:pPr>
            <w:ins w:id="3618" w:author="Liuliehai" w:date="2020-05-06T18:55:00Z">
              <w:r w:rsidRPr="00F94912">
                <w:rPr>
                  <w:rFonts w:cs="Arial"/>
                  <w:color w:val="000000"/>
                </w:rPr>
                <w:t>25</w:t>
              </w:r>
            </w:ins>
          </w:p>
        </w:tc>
        <w:tc>
          <w:tcPr>
            <w:tcW w:w="1299" w:type="dxa"/>
            <w:tcBorders>
              <w:top w:val="single" w:sz="4" w:space="0" w:color="auto"/>
              <w:left w:val="single" w:sz="4" w:space="0" w:color="auto"/>
              <w:bottom w:val="single" w:sz="4" w:space="0" w:color="auto"/>
              <w:right w:val="single" w:sz="4" w:space="0" w:color="auto"/>
            </w:tcBorders>
            <w:noWrap/>
            <w:vAlign w:val="center"/>
            <w:tcPrChange w:id="3619" w:author="Liuliehai" w:date="2020-05-06T18:55:00Z">
              <w:tcPr>
                <w:tcW w:w="1299" w:type="dxa"/>
                <w:tcBorders>
                  <w:top w:val="single" w:sz="4" w:space="0" w:color="auto"/>
                  <w:left w:val="single" w:sz="4" w:space="0" w:color="auto"/>
                  <w:bottom w:val="single" w:sz="4" w:space="0" w:color="auto"/>
                  <w:right w:val="single" w:sz="4" w:space="0" w:color="auto"/>
                </w:tcBorders>
                <w:noWrap/>
              </w:tcPr>
            </w:tcPrChange>
          </w:tcPr>
          <w:p w14:paraId="1F82595C" w14:textId="77777777" w:rsidR="00C769EE" w:rsidRPr="007911F9" w:rsidRDefault="00C769EE" w:rsidP="00C769EE">
            <w:pPr>
              <w:pStyle w:val="TAC"/>
              <w:keepNext w:val="0"/>
              <w:rPr>
                <w:ins w:id="3620" w:author="Liuliehai" w:date="2020-05-06T18:55:00Z"/>
                <w:rFonts w:cs="Arial"/>
              </w:rPr>
            </w:pPr>
            <w:ins w:id="3621" w:author="Liuliehai" w:date="2020-05-06T18:55:00Z">
              <w:r w:rsidRPr="00F94912">
                <w:rPr>
                  <w:rFonts w:eastAsia="Malgun Gothic" w:cs="Arial"/>
                  <w:color w:val="000000"/>
                  <w:lang w:eastAsia="ko-KR"/>
                </w:rPr>
                <w:t>865</w:t>
              </w:r>
            </w:ins>
          </w:p>
        </w:tc>
        <w:tc>
          <w:tcPr>
            <w:tcW w:w="616" w:type="dxa"/>
            <w:tcBorders>
              <w:top w:val="single" w:sz="4" w:space="0" w:color="auto"/>
              <w:left w:val="single" w:sz="4" w:space="0" w:color="auto"/>
              <w:bottom w:val="single" w:sz="4" w:space="0" w:color="auto"/>
              <w:right w:val="single" w:sz="4" w:space="0" w:color="auto"/>
            </w:tcBorders>
            <w:vAlign w:val="center"/>
            <w:tcPrChange w:id="3622" w:author="Liuliehai" w:date="2020-05-06T18:55:00Z">
              <w:tcPr>
                <w:tcW w:w="616" w:type="dxa"/>
                <w:tcBorders>
                  <w:top w:val="single" w:sz="4" w:space="0" w:color="auto"/>
                  <w:left w:val="single" w:sz="4" w:space="0" w:color="auto"/>
                  <w:bottom w:val="single" w:sz="4" w:space="0" w:color="auto"/>
                  <w:right w:val="single" w:sz="4" w:space="0" w:color="auto"/>
                </w:tcBorders>
                <w:vAlign w:val="center"/>
              </w:tcPr>
            </w:tcPrChange>
          </w:tcPr>
          <w:p w14:paraId="66AADF62" w14:textId="77777777" w:rsidR="00C769EE" w:rsidRPr="00D178B0" w:rsidRDefault="00C769EE" w:rsidP="00C769EE">
            <w:pPr>
              <w:pStyle w:val="TAC"/>
              <w:keepNext w:val="0"/>
              <w:rPr>
                <w:ins w:id="3623" w:author="Liuliehai" w:date="2020-05-06T18:55:00Z"/>
                <w:rFonts w:eastAsia="Malgun Gothic" w:cs="Arial"/>
                <w:kern w:val="2"/>
                <w:szCs w:val="24"/>
                <w:lang w:val="en-US" w:eastAsia="ko-KR"/>
              </w:rPr>
            </w:pPr>
            <w:ins w:id="3624" w:author="Liuliehai" w:date="2020-05-06T18:55:00Z">
              <w:r w:rsidRPr="00F94912">
                <w:rPr>
                  <w:rFonts w:eastAsiaTheme="minorEastAsia" w:cs="Arial"/>
                  <w:kern w:val="2"/>
                  <w:szCs w:val="24"/>
                  <w:lang w:val="en-US" w:eastAsia="zh-CN"/>
                </w:rPr>
                <w:t>3.4</w:t>
              </w:r>
            </w:ins>
          </w:p>
        </w:tc>
        <w:tc>
          <w:tcPr>
            <w:tcW w:w="1248" w:type="dxa"/>
            <w:tcBorders>
              <w:top w:val="single" w:sz="4" w:space="0" w:color="auto"/>
              <w:left w:val="single" w:sz="4" w:space="0" w:color="auto"/>
              <w:bottom w:val="single" w:sz="4" w:space="0" w:color="auto"/>
              <w:right w:val="single" w:sz="4" w:space="0" w:color="auto"/>
            </w:tcBorders>
            <w:vAlign w:val="center"/>
            <w:tcPrChange w:id="3625" w:author="Liuliehai" w:date="2020-05-06T18:55:00Z">
              <w:tcPr>
                <w:tcW w:w="1248" w:type="dxa"/>
                <w:gridSpan w:val="2"/>
                <w:tcBorders>
                  <w:top w:val="single" w:sz="4" w:space="0" w:color="auto"/>
                  <w:left w:val="single" w:sz="4" w:space="0" w:color="auto"/>
                  <w:bottom w:val="single" w:sz="4" w:space="0" w:color="auto"/>
                  <w:right w:val="single" w:sz="4" w:space="0" w:color="auto"/>
                </w:tcBorders>
                <w:vAlign w:val="center"/>
              </w:tcPr>
            </w:tcPrChange>
          </w:tcPr>
          <w:p w14:paraId="44489EF3" w14:textId="77777777" w:rsidR="00C769EE" w:rsidRPr="00F94912" w:rsidRDefault="00C769EE" w:rsidP="00C769EE">
            <w:pPr>
              <w:keepNext/>
              <w:keepLines/>
              <w:widowControl w:val="0"/>
              <w:spacing w:after="0"/>
              <w:jc w:val="center"/>
              <w:rPr>
                <w:ins w:id="3626" w:author="Liuliehai" w:date="2020-05-06T18:55:00Z"/>
                <w:rFonts w:ascii="Arial" w:hAnsi="Arial" w:cs="Arial"/>
                <w:kern w:val="2"/>
                <w:sz w:val="18"/>
                <w:szCs w:val="24"/>
                <w:lang w:val="en-US" w:eastAsia="zh-CN"/>
              </w:rPr>
            </w:pPr>
            <w:ins w:id="3627" w:author="Liuliehai" w:date="2020-05-06T18:55:00Z">
              <w:r w:rsidRPr="00F94912">
                <w:rPr>
                  <w:rFonts w:ascii="Arial" w:hAnsi="Arial" w:cs="Arial"/>
                  <w:kern w:val="2"/>
                  <w:sz w:val="18"/>
                  <w:szCs w:val="24"/>
                  <w:lang w:val="en-US" w:eastAsia="ja-JP"/>
                </w:rPr>
                <w:t>IMD</w:t>
              </w:r>
              <w:r w:rsidRPr="00F94912">
                <w:rPr>
                  <w:rFonts w:ascii="Arial" w:hAnsi="Arial" w:cs="Arial"/>
                  <w:kern w:val="2"/>
                  <w:sz w:val="18"/>
                  <w:szCs w:val="24"/>
                  <w:lang w:val="en-US" w:eastAsia="zh-CN"/>
                </w:rPr>
                <w:t>5</w:t>
              </w:r>
            </w:ins>
          </w:p>
          <w:p w14:paraId="31069CC8" w14:textId="77777777" w:rsidR="00C769EE" w:rsidRPr="00D178B0" w:rsidRDefault="00C769EE" w:rsidP="00C769EE">
            <w:pPr>
              <w:pStyle w:val="TAC"/>
              <w:keepNext w:val="0"/>
              <w:rPr>
                <w:ins w:id="3628" w:author="Liuliehai" w:date="2020-05-06T18:55:00Z"/>
                <w:rFonts w:eastAsia="Malgun Gothic" w:cs="Arial"/>
                <w:kern w:val="2"/>
                <w:szCs w:val="24"/>
                <w:lang w:val="en-US" w:eastAsia="ko-KR"/>
              </w:rPr>
            </w:pPr>
            <w:ins w:id="3629" w:author="Liuliehai" w:date="2020-05-06T18:55:00Z">
              <w:r w:rsidRPr="00F94912">
                <w:rPr>
                  <w:rFonts w:eastAsia="Malgun Gothic" w:cs="Arial"/>
                  <w:kern w:val="2"/>
                  <w:szCs w:val="24"/>
                  <w:lang w:val="en-US" w:eastAsia="ko-KR"/>
                </w:rPr>
                <w:t>|</w:t>
              </w:r>
              <w:r w:rsidRPr="00F94912">
                <w:rPr>
                  <w:rFonts w:eastAsiaTheme="minorEastAsia" w:cs="Arial"/>
                  <w:kern w:val="2"/>
                  <w:szCs w:val="24"/>
                  <w:lang w:val="en-US" w:eastAsia="zh-CN"/>
                </w:rPr>
                <w:t>2*</w:t>
              </w:r>
              <w:r w:rsidRPr="00F94912">
                <w:rPr>
                  <w:rFonts w:eastAsia="Malgun Gothic" w:cs="Arial"/>
                  <w:kern w:val="2"/>
                  <w:szCs w:val="24"/>
                  <w:lang w:val="en-US" w:eastAsia="ko-KR"/>
                </w:rPr>
                <w:t>f</w:t>
              </w:r>
              <w:r w:rsidRPr="00F94912">
                <w:rPr>
                  <w:rFonts w:eastAsiaTheme="minorEastAsia" w:cs="Arial"/>
                  <w:kern w:val="2"/>
                  <w:szCs w:val="24"/>
                  <w:vertAlign w:val="subscript"/>
                  <w:lang w:val="en-US" w:eastAsia="zh-CN"/>
                </w:rPr>
                <w:t>n78</w:t>
              </w:r>
              <w:r w:rsidRPr="00F94912">
                <w:rPr>
                  <w:rFonts w:eastAsiaTheme="minorEastAsia" w:cs="Arial"/>
                  <w:kern w:val="2"/>
                  <w:szCs w:val="24"/>
                  <w:lang w:val="en-US" w:eastAsia="zh-CN"/>
                </w:rPr>
                <w:t>-3*</w:t>
              </w:r>
              <w:r w:rsidRPr="00F94912">
                <w:rPr>
                  <w:rFonts w:eastAsia="Malgun Gothic" w:cs="Arial"/>
                  <w:kern w:val="2"/>
                  <w:szCs w:val="24"/>
                  <w:lang w:val="en-US" w:eastAsia="ko-KR"/>
                </w:rPr>
                <w:t>f</w:t>
              </w:r>
              <w:r w:rsidRPr="00F94912">
                <w:rPr>
                  <w:rFonts w:eastAsia="Malgun Gothic" w:cs="Arial"/>
                  <w:kern w:val="2"/>
                  <w:szCs w:val="24"/>
                  <w:vertAlign w:val="subscript"/>
                  <w:lang w:val="en-US" w:eastAsia="ko-KR"/>
                </w:rPr>
                <w:t>B</w:t>
              </w:r>
              <w:r w:rsidRPr="00F94912">
                <w:rPr>
                  <w:rFonts w:cs="Arial"/>
                  <w:kern w:val="2"/>
                  <w:szCs w:val="24"/>
                  <w:vertAlign w:val="subscript"/>
                  <w:lang w:val="en-US" w:eastAsia="zh-CN"/>
                </w:rPr>
                <w:t>41</w:t>
              </w:r>
              <w:r w:rsidRPr="00F94912">
                <w:rPr>
                  <w:rFonts w:eastAsia="Malgun Gothic" w:cs="Arial"/>
                  <w:kern w:val="2"/>
                  <w:szCs w:val="24"/>
                  <w:lang w:val="en-US" w:eastAsia="ko-KR"/>
                </w:rPr>
                <w:t>|</w:t>
              </w:r>
            </w:ins>
          </w:p>
        </w:tc>
      </w:tr>
      <w:tr w:rsidR="00C769EE" w14:paraId="7DF5A80B" w14:textId="77777777" w:rsidTr="00AA3753">
        <w:trPr>
          <w:trHeight w:val="54"/>
          <w:jc w:val="center"/>
          <w:ins w:id="3630" w:author="Liuliehai" w:date="2020-05-06T18:55:00Z"/>
        </w:trPr>
        <w:tc>
          <w:tcPr>
            <w:tcW w:w="0" w:type="auto"/>
            <w:vMerge/>
            <w:tcBorders>
              <w:left w:val="single" w:sz="4" w:space="0" w:color="auto"/>
              <w:right w:val="single" w:sz="4" w:space="0" w:color="auto"/>
            </w:tcBorders>
            <w:vAlign w:val="center"/>
          </w:tcPr>
          <w:p w14:paraId="1514A3E5" w14:textId="77777777" w:rsidR="00C769EE" w:rsidRPr="007911F9" w:rsidRDefault="00C769EE" w:rsidP="00C769EE">
            <w:pPr>
              <w:autoSpaceDN/>
              <w:spacing w:after="0"/>
              <w:rPr>
                <w:ins w:id="3631" w:author="Liuliehai" w:date="2020-05-06T18:55:00Z"/>
                <w:rFonts w:ascii="Arial" w:eastAsia="MS Mincho"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53E03A18" w14:textId="77777777" w:rsidR="00C769EE" w:rsidRPr="007911F9" w:rsidRDefault="00C769EE" w:rsidP="00C769EE">
            <w:pPr>
              <w:pStyle w:val="TAC"/>
              <w:keepNext w:val="0"/>
              <w:rPr>
                <w:ins w:id="3632" w:author="Liuliehai" w:date="2020-05-06T18:55:00Z"/>
                <w:rFonts w:eastAsiaTheme="minorEastAsia" w:cs="Arial"/>
                <w:kern w:val="2"/>
                <w:szCs w:val="24"/>
                <w:lang w:val="en-US" w:eastAsia="zh-CN"/>
              </w:rPr>
            </w:pPr>
            <w:ins w:id="3633" w:author="Liuliehai" w:date="2020-05-06T18:55:00Z">
              <w:r w:rsidRPr="00F94912">
                <w:rPr>
                  <w:rFonts w:eastAsiaTheme="minorEastAsia" w:cs="Arial"/>
                  <w:kern w:val="2"/>
                  <w:szCs w:val="24"/>
                  <w:lang w:val="en-US" w:eastAsia="zh-CN"/>
                </w:rPr>
                <w:t>n78</w:t>
              </w:r>
            </w:ins>
          </w:p>
        </w:tc>
        <w:tc>
          <w:tcPr>
            <w:tcW w:w="1167" w:type="dxa"/>
            <w:tcBorders>
              <w:top w:val="single" w:sz="4" w:space="0" w:color="auto"/>
              <w:left w:val="single" w:sz="4" w:space="0" w:color="auto"/>
              <w:bottom w:val="single" w:sz="4" w:space="0" w:color="auto"/>
              <w:right w:val="single" w:sz="4" w:space="0" w:color="auto"/>
            </w:tcBorders>
            <w:noWrap/>
          </w:tcPr>
          <w:p w14:paraId="5C218382" w14:textId="77777777" w:rsidR="00C769EE" w:rsidRPr="007911F9" w:rsidRDefault="00C769EE" w:rsidP="00C769EE">
            <w:pPr>
              <w:pStyle w:val="TAC"/>
              <w:keepNext w:val="0"/>
              <w:rPr>
                <w:ins w:id="3634" w:author="Liuliehai" w:date="2020-05-06T18:55:00Z"/>
                <w:rFonts w:cs="Arial"/>
              </w:rPr>
            </w:pPr>
            <w:ins w:id="3635" w:author="Liuliehai" w:date="2020-05-06T18:55:00Z">
              <w:r w:rsidRPr="00F94912">
                <w:rPr>
                  <w:rFonts w:cs="Arial"/>
                </w:rPr>
                <w:t>3527.5</w:t>
              </w:r>
            </w:ins>
          </w:p>
        </w:tc>
        <w:tc>
          <w:tcPr>
            <w:tcW w:w="746" w:type="dxa"/>
            <w:tcBorders>
              <w:top w:val="single" w:sz="4" w:space="0" w:color="auto"/>
              <w:left w:val="single" w:sz="4" w:space="0" w:color="auto"/>
              <w:bottom w:val="single" w:sz="4" w:space="0" w:color="auto"/>
              <w:right w:val="single" w:sz="4" w:space="0" w:color="auto"/>
            </w:tcBorders>
            <w:noWrap/>
          </w:tcPr>
          <w:p w14:paraId="0CBEF56F" w14:textId="77777777" w:rsidR="00C769EE" w:rsidRPr="007911F9" w:rsidRDefault="00C769EE" w:rsidP="00C769EE">
            <w:pPr>
              <w:pStyle w:val="TAC"/>
              <w:keepNext w:val="0"/>
              <w:rPr>
                <w:ins w:id="3636" w:author="Liuliehai" w:date="2020-05-06T18:55:00Z"/>
                <w:rFonts w:cs="Arial"/>
              </w:rPr>
            </w:pPr>
            <w:ins w:id="3637" w:author="Liuliehai" w:date="2020-05-06T18:55:00Z">
              <w:r w:rsidRPr="00F94912">
                <w:rPr>
                  <w:rFonts w:cs="Arial"/>
                </w:rPr>
                <w:t>10</w:t>
              </w:r>
            </w:ins>
          </w:p>
        </w:tc>
        <w:tc>
          <w:tcPr>
            <w:tcW w:w="877" w:type="dxa"/>
            <w:tcBorders>
              <w:top w:val="single" w:sz="4" w:space="0" w:color="auto"/>
              <w:left w:val="single" w:sz="4" w:space="0" w:color="auto"/>
              <w:bottom w:val="single" w:sz="4" w:space="0" w:color="auto"/>
              <w:right w:val="single" w:sz="4" w:space="0" w:color="auto"/>
            </w:tcBorders>
            <w:noWrap/>
          </w:tcPr>
          <w:p w14:paraId="14DA69AF" w14:textId="77777777" w:rsidR="00C769EE" w:rsidRPr="007911F9" w:rsidRDefault="00C769EE" w:rsidP="00C769EE">
            <w:pPr>
              <w:pStyle w:val="TAC"/>
              <w:keepNext w:val="0"/>
              <w:rPr>
                <w:ins w:id="3638" w:author="Liuliehai" w:date="2020-05-06T18:55:00Z"/>
                <w:rFonts w:cs="Arial"/>
              </w:rPr>
            </w:pPr>
            <w:ins w:id="3639" w:author="Liuliehai" w:date="2020-05-06T18:55:00Z">
              <w:r w:rsidRPr="00F94912">
                <w:rPr>
                  <w:rFonts w:cs="Arial"/>
                </w:rPr>
                <w:t>50</w:t>
              </w:r>
            </w:ins>
          </w:p>
        </w:tc>
        <w:tc>
          <w:tcPr>
            <w:tcW w:w="1299" w:type="dxa"/>
            <w:tcBorders>
              <w:top w:val="single" w:sz="4" w:space="0" w:color="auto"/>
              <w:left w:val="single" w:sz="4" w:space="0" w:color="auto"/>
              <w:bottom w:val="single" w:sz="4" w:space="0" w:color="auto"/>
              <w:right w:val="single" w:sz="4" w:space="0" w:color="auto"/>
            </w:tcBorders>
            <w:noWrap/>
          </w:tcPr>
          <w:p w14:paraId="1A15278F" w14:textId="77777777" w:rsidR="00C769EE" w:rsidRPr="007911F9" w:rsidRDefault="00C769EE" w:rsidP="00C769EE">
            <w:pPr>
              <w:pStyle w:val="TAC"/>
              <w:keepNext w:val="0"/>
              <w:rPr>
                <w:ins w:id="3640" w:author="Liuliehai" w:date="2020-05-06T18:55:00Z"/>
                <w:rFonts w:cs="Arial"/>
              </w:rPr>
            </w:pPr>
            <w:ins w:id="3641" w:author="Liuliehai" w:date="2020-05-06T18:55:00Z">
              <w:r w:rsidRPr="00F94912">
                <w:rPr>
                  <w:rFonts w:cs="Arial"/>
                </w:rPr>
                <w:t>3527.5</w:t>
              </w:r>
            </w:ins>
          </w:p>
        </w:tc>
        <w:tc>
          <w:tcPr>
            <w:tcW w:w="616" w:type="dxa"/>
            <w:tcBorders>
              <w:top w:val="single" w:sz="4" w:space="0" w:color="auto"/>
              <w:left w:val="single" w:sz="4" w:space="0" w:color="auto"/>
              <w:bottom w:val="single" w:sz="4" w:space="0" w:color="auto"/>
              <w:right w:val="single" w:sz="4" w:space="0" w:color="auto"/>
            </w:tcBorders>
            <w:vAlign w:val="center"/>
          </w:tcPr>
          <w:p w14:paraId="389B4947" w14:textId="77777777" w:rsidR="00C769EE" w:rsidRPr="00D178B0" w:rsidRDefault="00C769EE" w:rsidP="00C769EE">
            <w:pPr>
              <w:pStyle w:val="TAC"/>
              <w:keepNext w:val="0"/>
              <w:rPr>
                <w:ins w:id="3642" w:author="Liuliehai" w:date="2020-05-06T18:55:00Z"/>
                <w:rFonts w:eastAsia="Malgun Gothic" w:cs="Arial"/>
                <w:kern w:val="2"/>
                <w:szCs w:val="24"/>
                <w:lang w:val="en-US" w:eastAsia="ko-KR"/>
              </w:rPr>
            </w:pPr>
            <w:ins w:id="3643" w:author="Liuliehai" w:date="2020-05-06T18:55:00Z">
              <w:r w:rsidRPr="00F94912">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385708B4" w14:textId="77777777" w:rsidR="00C769EE" w:rsidRPr="00D178B0" w:rsidRDefault="00C769EE" w:rsidP="00C769EE">
            <w:pPr>
              <w:pStyle w:val="TAC"/>
              <w:keepNext w:val="0"/>
              <w:rPr>
                <w:ins w:id="3644" w:author="Liuliehai" w:date="2020-05-06T18:55:00Z"/>
                <w:rFonts w:eastAsia="Malgun Gothic" w:cs="Arial"/>
                <w:kern w:val="2"/>
                <w:szCs w:val="24"/>
                <w:lang w:val="en-US" w:eastAsia="ko-KR"/>
              </w:rPr>
            </w:pPr>
            <w:ins w:id="3645" w:author="Liuliehai" w:date="2020-05-06T18:55:00Z">
              <w:r w:rsidRPr="00F94912">
                <w:rPr>
                  <w:rFonts w:eastAsia="Malgun Gothic" w:cs="Arial"/>
                  <w:kern w:val="2"/>
                  <w:szCs w:val="24"/>
                  <w:lang w:val="en-US" w:eastAsia="ko-KR"/>
                </w:rPr>
                <w:t>N/A</w:t>
              </w:r>
            </w:ins>
          </w:p>
        </w:tc>
      </w:tr>
      <w:tr w:rsidR="00C769EE" w14:paraId="6B61A8A0" w14:textId="77777777" w:rsidTr="00AA3753">
        <w:trPr>
          <w:trHeight w:val="54"/>
          <w:jc w:val="center"/>
          <w:ins w:id="3646" w:author="Liuliehai" w:date="2020-05-06T18:55:00Z"/>
        </w:trPr>
        <w:tc>
          <w:tcPr>
            <w:tcW w:w="0" w:type="auto"/>
            <w:vMerge/>
            <w:tcBorders>
              <w:left w:val="single" w:sz="4" w:space="0" w:color="auto"/>
              <w:bottom w:val="single" w:sz="4" w:space="0" w:color="auto"/>
              <w:right w:val="single" w:sz="4" w:space="0" w:color="auto"/>
            </w:tcBorders>
            <w:vAlign w:val="center"/>
          </w:tcPr>
          <w:p w14:paraId="543CB936" w14:textId="77777777" w:rsidR="00C769EE" w:rsidRPr="007911F9" w:rsidRDefault="00C769EE" w:rsidP="00C769EE">
            <w:pPr>
              <w:autoSpaceDN/>
              <w:spacing w:after="0"/>
              <w:rPr>
                <w:ins w:id="3647" w:author="Liuliehai" w:date="2020-05-06T18:55:00Z"/>
                <w:rFonts w:ascii="Arial" w:eastAsia="MS Mincho"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389A3957" w14:textId="77777777" w:rsidR="00C769EE" w:rsidRPr="007911F9" w:rsidRDefault="00C769EE" w:rsidP="00C769EE">
            <w:pPr>
              <w:pStyle w:val="TAC"/>
              <w:keepNext w:val="0"/>
              <w:rPr>
                <w:ins w:id="3648" w:author="Liuliehai" w:date="2020-05-06T18:55:00Z"/>
                <w:rFonts w:eastAsiaTheme="minorEastAsia" w:cs="Arial"/>
                <w:kern w:val="2"/>
                <w:szCs w:val="24"/>
                <w:lang w:val="en-US" w:eastAsia="zh-CN"/>
              </w:rPr>
            </w:pPr>
            <w:ins w:id="3649" w:author="Liuliehai" w:date="2020-05-06T18:55:00Z">
              <w:r w:rsidRPr="00F94912">
                <w:rPr>
                  <w:rFonts w:eastAsiaTheme="minorEastAsia" w:cs="Arial"/>
                  <w:kern w:val="2"/>
                  <w:szCs w:val="24"/>
                  <w:lang w:val="en-US" w:eastAsia="zh-CN"/>
                </w:rPr>
                <w:t>41</w:t>
              </w:r>
            </w:ins>
          </w:p>
        </w:tc>
        <w:tc>
          <w:tcPr>
            <w:tcW w:w="1167" w:type="dxa"/>
            <w:tcBorders>
              <w:top w:val="single" w:sz="4" w:space="0" w:color="auto"/>
              <w:left w:val="single" w:sz="4" w:space="0" w:color="auto"/>
              <w:bottom w:val="single" w:sz="4" w:space="0" w:color="auto"/>
              <w:right w:val="single" w:sz="4" w:space="0" w:color="auto"/>
            </w:tcBorders>
            <w:noWrap/>
          </w:tcPr>
          <w:p w14:paraId="0F968797" w14:textId="77777777" w:rsidR="00C769EE" w:rsidRPr="007911F9" w:rsidRDefault="00C769EE" w:rsidP="00C769EE">
            <w:pPr>
              <w:pStyle w:val="TAC"/>
              <w:keepNext w:val="0"/>
              <w:rPr>
                <w:ins w:id="3650" w:author="Liuliehai" w:date="2020-05-06T18:55:00Z"/>
                <w:rFonts w:cs="Arial"/>
              </w:rPr>
            </w:pPr>
            <w:ins w:id="3651" w:author="Liuliehai" w:date="2020-05-06T18:55:00Z">
              <w:r w:rsidRPr="00F94912">
                <w:rPr>
                  <w:rFonts w:cs="Arial"/>
                </w:rPr>
                <w:t>2640</w:t>
              </w:r>
            </w:ins>
          </w:p>
        </w:tc>
        <w:tc>
          <w:tcPr>
            <w:tcW w:w="746" w:type="dxa"/>
            <w:tcBorders>
              <w:top w:val="single" w:sz="4" w:space="0" w:color="auto"/>
              <w:left w:val="single" w:sz="4" w:space="0" w:color="auto"/>
              <w:bottom w:val="single" w:sz="4" w:space="0" w:color="auto"/>
              <w:right w:val="single" w:sz="4" w:space="0" w:color="auto"/>
            </w:tcBorders>
            <w:noWrap/>
          </w:tcPr>
          <w:p w14:paraId="1CDC5C30" w14:textId="77777777" w:rsidR="00C769EE" w:rsidRPr="007911F9" w:rsidRDefault="00C769EE" w:rsidP="00C769EE">
            <w:pPr>
              <w:pStyle w:val="TAC"/>
              <w:keepNext w:val="0"/>
              <w:rPr>
                <w:ins w:id="3652" w:author="Liuliehai" w:date="2020-05-06T18:55:00Z"/>
                <w:rFonts w:cs="Arial"/>
              </w:rPr>
            </w:pPr>
            <w:ins w:id="3653" w:author="Liuliehai" w:date="2020-05-06T18:55:00Z">
              <w:r w:rsidRPr="00F94912">
                <w:rPr>
                  <w:rFonts w:cs="Arial"/>
                </w:rPr>
                <w:t>5</w:t>
              </w:r>
            </w:ins>
          </w:p>
        </w:tc>
        <w:tc>
          <w:tcPr>
            <w:tcW w:w="877" w:type="dxa"/>
            <w:tcBorders>
              <w:top w:val="single" w:sz="4" w:space="0" w:color="auto"/>
              <w:left w:val="single" w:sz="4" w:space="0" w:color="auto"/>
              <w:bottom w:val="single" w:sz="4" w:space="0" w:color="auto"/>
              <w:right w:val="single" w:sz="4" w:space="0" w:color="auto"/>
            </w:tcBorders>
            <w:noWrap/>
          </w:tcPr>
          <w:p w14:paraId="4CC956FB" w14:textId="77777777" w:rsidR="00C769EE" w:rsidRPr="007911F9" w:rsidRDefault="00C769EE" w:rsidP="00C769EE">
            <w:pPr>
              <w:pStyle w:val="TAC"/>
              <w:keepNext w:val="0"/>
              <w:rPr>
                <w:ins w:id="3654" w:author="Liuliehai" w:date="2020-05-06T18:55:00Z"/>
                <w:rFonts w:cs="Arial"/>
              </w:rPr>
            </w:pPr>
            <w:ins w:id="3655" w:author="Liuliehai" w:date="2020-05-06T18:55:00Z">
              <w:r w:rsidRPr="00F94912">
                <w:rPr>
                  <w:rFonts w:cs="Arial"/>
                </w:rPr>
                <w:t>25</w:t>
              </w:r>
            </w:ins>
          </w:p>
        </w:tc>
        <w:tc>
          <w:tcPr>
            <w:tcW w:w="1299" w:type="dxa"/>
            <w:tcBorders>
              <w:top w:val="single" w:sz="4" w:space="0" w:color="auto"/>
              <w:left w:val="single" w:sz="4" w:space="0" w:color="auto"/>
              <w:bottom w:val="single" w:sz="4" w:space="0" w:color="auto"/>
              <w:right w:val="single" w:sz="4" w:space="0" w:color="auto"/>
            </w:tcBorders>
            <w:noWrap/>
          </w:tcPr>
          <w:p w14:paraId="631AC834" w14:textId="77777777" w:rsidR="00C769EE" w:rsidRPr="007911F9" w:rsidRDefault="00C769EE" w:rsidP="00C769EE">
            <w:pPr>
              <w:pStyle w:val="TAC"/>
              <w:keepNext w:val="0"/>
              <w:rPr>
                <w:ins w:id="3656" w:author="Liuliehai" w:date="2020-05-06T18:55:00Z"/>
                <w:rFonts w:cs="Arial"/>
              </w:rPr>
            </w:pPr>
            <w:ins w:id="3657" w:author="Liuliehai" w:date="2020-05-06T18:55:00Z">
              <w:r w:rsidRPr="00F94912">
                <w:rPr>
                  <w:rFonts w:cs="Arial"/>
                </w:rPr>
                <w:t>2640</w:t>
              </w:r>
            </w:ins>
          </w:p>
        </w:tc>
        <w:tc>
          <w:tcPr>
            <w:tcW w:w="616" w:type="dxa"/>
            <w:tcBorders>
              <w:top w:val="single" w:sz="4" w:space="0" w:color="auto"/>
              <w:left w:val="single" w:sz="4" w:space="0" w:color="auto"/>
              <w:bottom w:val="single" w:sz="4" w:space="0" w:color="auto"/>
              <w:right w:val="single" w:sz="4" w:space="0" w:color="auto"/>
            </w:tcBorders>
            <w:vAlign w:val="center"/>
          </w:tcPr>
          <w:p w14:paraId="157F57BF" w14:textId="77777777" w:rsidR="00C769EE" w:rsidRPr="00D178B0" w:rsidRDefault="00C769EE" w:rsidP="00C769EE">
            <w:pPr>
              <w:pStyle w:val="TAC"/>
              <w:keepNext w:val="0"/>
              <w:rPr>
                <w:ins w:id="3658" w:author="Liuliehai" w:date="2020-05-06T18:55:00Z"/>
                <w:rFonts w:eastAsia="Malgun Gothic" w:cs="Arial"/>
                <w:kern w:val="2"/>
                <w:szCs w:val="24"/>
                <w:lang w:val="en-US" w:eastAsia="ko-KR"/>
              </w:rPr>
            </w:pPr>
            <w:ins w:id="3659" w:author="Liuliehai" w:date="2020-05-06T18:55:00Z">
              <w:r w:rsidRPr="00F94912">
                <w:rPr>
                  <w:rFonts w:eastAsia="Malgun Gothic" w:cs="Arial"/>
                  <w:kern w:val="2"/>
                  <w:szCs w:val="24"/>
                  <w:lang w:val="en-US" w:eastAsia="ko-KR"/>
                </w:rP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51560098" w14:textId="77777777" w:rsidR="00C769EE" w:rsidRPr="00D178B0" w:rsidRDefault="00C769EE" w:rsidP="00C769EE">
            <w:pPr>
              <w:pStyle w:val="TAC"/>
              <w:keepNext w:val="0"/>
              <w:rPr>
                <w:ins w:id="3660" w:author="Liuliehai" w:date="2020-05-06T18:55:00Z"/>
                <w:rFonts w:eastAsia="Malgun Gothic" w:cs="Arial"/>
                <w:kern w:val="2"/>
                <w:szCs w:val="24"/>
                <w:lang w:val="en-US" w:eastAsia="ko-KR"/>
              </w:rPr>
            </w:pPr>
            <w:ins w:id="3661" w:author="Liuliehai" w:date="2020-05-06T18:55:00Z">
              <w:r w:rsidRPr="00F94912">
                <w:rPr>
                  <w:rFonts w:eastAsia="Malgun Gothic" w:cs="Arial"/>
                  <w:kern w:val="2"/>
                  <w:szCs w:val="24"/>
                  <w:lang w:val="en-US" w:eastAsia="ko-KR"/>
                </w:rPr>
                <w:t>N/A</w:t>
              </w:r>
            </w:ins>
          </w:p>
        </w:tc>
      </w:tr>
      <w:tr w:rsidR="00C769EE" w14:paraId="457CDD50" w14:textId="77777777" w:rsidTr="00AF115E">
        <w:trPr>
          <w:trHeight w:val="54"/>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C8EE110" w14:textId="77777777" w:rsidR="00C769EE" w:rsidRDefault="00C769EE" w:rsidP="00C769EE">
            <w:pPr>
              <w:pStyle w:val="TAC"/>
              <w:keepNext w:val="0"/>
              <w:rPr>
                <w:rFonts w:eastAsia="MS Mincho"/>
              </w:rPr>
            </w:pPr>
            <w:r>
              <w:rPr>
                <w:rFonts w:eastAsia="MS Mincho"/>
              </w:rPr>
              <w:t>DC_19A-21A_n77A</w:t>
            </w:r>
          </w:p>
          <w:p w14:paraId="305CDBAF" w14:textId="77777777" w:rsidR="00C769EE" w:rsidRDefault="00C769EE" w:rsidP="00C769EE">
            <w:pPr>
              <w:pStyle w:val="TAC"/>
              <w:keepNext w:val="0"/>
            </w:pPr>
            <w:r>
              <w:rPr>
                <w:rFonts w:eastAsia="MS Mincho"/>
              </w:rPr>
              <w:t>DC_19A-21A_n78A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5649D3E" w14:textId="77777777" w:rsidR="00C769EE" w:rsidRDefault="00C769EE" w:rsidP="00C769EE">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FF1371B" w14:textId="77777777" w:rsidR="00C769EE" w:rsidRDefault="00C769EE" w:rsidP="00C769EE">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3DBC9B8" w14:textId="77777777" w:rsidR="00C769EE" w:rsidRDefault="00C769EE" w:rsidP="00C769E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1D6798D" w14:textId="77777777" w:rsidR="00C769EE" w:rsidRDefault="00C769EE" w:rsidP="00C769E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C01EAAC" w14:textId="77777777" w:rsidR="00C769EE" w:rsidRDefault="00C769EE" w:rsidP="00C769EE">
            <w:pPr>
              <w:pStyle w:val="TAC"/>
              <w:keepNext w:val="0"/>
              <w:rPr>
                <w:rFonts w:eastAsia="MS Mincho"/>
              </w:rPr>
            </w:pPr>
            <w:r>
              <w:rPr>
                <w:rFonts w:eastAsia="MS Mincho"/>
              </w:rPr>
              <w:t>882.5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09470CC" w14:textId="77777777" w:rsidR="00C769EE" w:rsidRDefault="00C769EE" w:rsidP="00C769EE">
            <w:pPr>
              <w:pStyle w:val="TAC"/>
              <w:keepNext w:val="0"/>
              <w:rPr>
                <w:rFonts w:eastAsia="MS Mincho"/>
              </w:rPr>
            </w:pPr>
            <w:r>
              <w:rPr>
                <w:rFonts w:eastAsia="MS Mincho"/>
              </w:rPr>
              <w:t>18.7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9B81150" w14:textId="77777777" w:rsidR="00C769EE" w:rsidRDefault="00C769EE" w:rsidP="00C769EE">
            <w:pPr>
              <w:pStyle w:val="TAC"/>
              <w:keepNext w:val="0"/>
              <w:rPr>
                <w:rFonts w:eastAsia="MS Mincho"/>
              </w:rPr>
            </w:pPr>
            <w:r>
              <w:rPr>
                <w:rFonts w:eastAsia="MS Mincho"/>
              </w:rPr>
              <w:t>IMD3</w:t>
            </w:r>
          </w:p>
        </w:tc>
      </w:tr>
      <w:tr w:rsidR="00C769EE" w14:paraId="3DC75BD6"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32931"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590228E" w14:textId="77777777" w:rsidR="00C769EE" w:rsidRDefault="00C769EE" w:rsidP="00C769EE">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8A6EB0" w14:textId="77777777" w:rsidR="00C769EE" w:rsidRDefault="00C769EE" w:rsidP="00C769EE">
            <w:pPr>
              <w:pStyle w:val="TAC"/>
              <w:keepNext w:val="0"/>
              <w:rPr>
                <w:rFonts w:eastAsia="MS Mincho"/>
              </w:rPr>
            </w:pPr>
            <w:r>
              <w:rPr>
                <w:rFonts w:eastAsia="MS Mincho"/>
              </w:rPr>
              <w:t>1450.4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AC52C41" w14:textId="77777777" w:rsidR="00C769EE" w:rsidRDefault="00C769EE" w:rsidP="00C769E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93F9D0B" w14:textId="77777777" w:rsidR="00C769EE" w:rsidRDefault="00C769EE" w:rsidP="00C769E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8788A56" w14:textId="77777777" w:rsidR="00C769EE" w:rsidRDefault="00C769EE" w:rsidP="00C769EE">
            <w:pPr>
              <w:pStyle w:val="TAC"/>
              <w:keepNext w:val="0"/>
              <w:rPr>
                <w:rFonts w:eastAsia="MS Mincho"/>
              </w:rPr>
            </w:pPr>
            <w:r>
              <w:rPr>
                <w:rFonts w:eastAsia="MS Mincho"/>
              </w:rPr>
              <w:t>1498.4</w:t>
            </w:r>
          </w:p>
        </w:tc>
        <w:tc>
          <w:tcPr>
            <w:tcW w:w="616" w:type="dxa"/>
            <w:tcBorders>
              <w:top w:val="single" w:sz="4" w:space="0" w:color="auto"/>
              <w:left w:val="single" w:sz="4" w:space="0" w:color="auto"/>
              <w:bottom w:val="single" w:sz="4" w:space="0" w:color="auto"/>
              <w:right w:val="single" w:sz="4" w:space="0" w:color="auto"/>
            </w:tcBorders>
            <w:vAlign w:val="center"/>
            <w:hideMark/>
          </w:tcPr>
          <w:p w14:paraId="135FC8D5" w14:textId="77777777" w:rsidR="00C769EE" w:rsidRDefault="00C769EE" w:rsidP="00C769EE">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CA840B6" w14:textId="77777777" w:rsidR="00C769EE" w:rsidRDefault="00C769EE" w:rsidP="00C769EE">
            <w:pPr>
              <w:pStyle w:val="TAC"/>
              <w:keepNext w:val="0"/>
              <w:rPr>
                <w:rFonts w:eastAsia="MS Mincho"/>
              </w:rPr>
            </w:pPr>
            <w:r>
              <w:t>N/A</w:t>
            </w:r>
          </w:p>
        </w:tc>
      </w:tr>
      <w:tr w:rsidR="00C769EE" w14:paraId="297FB92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AF2CA"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8E10540" w14:textId="77777777" w:rsidR="00C769EE" w:rsidRDefault="00C769EE" w:rsidP="00C769EE">
            <w:pPr>
              <w:pStyle w:val="TAC"/>
              <w:keepNext w:val="0"/>
              <w:rPr>
                <w:rFonts w:eastAsia="MS Mincho"/>
              </w:rPr>
            </w:pPr>
            <w:r>
              <w:rPr>
                <w:rFonts w:eastAsia="MS Mincho"/>
              </w:rPr>
              <w:t>n77, 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B93483C" w14:textId="77777777" w:rsidR="00C769EE" w:rsidRDefault="00C769EE" w:rsidP="00C769EE">
            <w:pPr>
              <w:pStyle w:val="TAC"/>
              <w:keepNext w:val="0"/>
              <w:rPr>
                <w:rFonts w:eastAsia="MS Mincho"/>
              </w:rPr>
            </w:pPr>
            <w:r>
              <w:rPr>
                <w:rFonts w:eastAsia="MS Mincho"/>
              </w:rPr>
              <w:t>3783.3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46F36C" w14:textId="77777777" w:rsidR="00C769EE" w:rsidRDefault="00C769EE" w:rsidP="00C769EE">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8F556F7" w14:textId="77777777" w:rsidR="00C769EE" w:rsidRDefault="00C769EE" w:rsidP="00C769EE">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7162EAD" w14:textId="77777777" w:rsidR="00C769EE" w:rsidRDefault="00C769EE" w:rsidP="00C769EE">
            <w:pPr>
              <w:pStyle w:val="TAC"/>
              <w:keepNext w:val="0"/>
              <w:rPr>
                <w:rFonts w:eastAsia="MS Mincho"/>
              </w:rPr>
            </w:pPr>
            <w:r>
              <w:rPr>
                <w:rFonts w:eastAsia="MS Mincho"/>
              </w:rPr>
              <w:t>3783.3</w:t>
            </w:r>
          </w:p>
        </w:tc>
        <w:tc>
          <w:tcPr>
            <w:tcW w:w="616" w:type="dxa"/>
            <w:tcBorders>
              <w:top w:val="single" w:sz="4" w:space="0" w:color="auto"/>
              <w:left w:val="single" w:sz="4" w:space="0" w:color="auto"/>
              <w:bottom w:val="single" w:sz="4" w:space="0" w:color="auto"/>
              <w:right w:val="single" w:sz="4" w:space="0" w:color="auto"/>
            </w:tcBorders>
            <w:vAlign w:val="center"/>
            <w:hideMark/>
          </w:tcPr>
          <w:p w14:paraId="090980BD"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C9C76A0" w14:textId="77777777" w:rsidR="00C769EE" w:rsidRDefault="00C769EE" w:rsidP="00C769EE">
            <w:pPr>
              <w:pStyle w:val="TAC"/>
              <w:keepNext w:val="0"/>
            </w:pPr>
            <w:r>
              <w:t>N/A</w:t>
            </w:r>
          </w:p>
        </w:tc>
      </w:tr>
      <w:tr w:rsidR="00C769EE" w14:paraId="536C8FEB"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3EF15FD" w14:textId="77777777" w:rsidR="00C769EE" w:rsidRDefault="00C769EE" w:rsidP="00C769EE">
            <w:pPr>
              <w:pStyle w:val="TAC"/>
              <w:keepNext w:val="0"/>
            </w:pPr>
            <w:r>
              <w:rPr>
                <w:rFonts w:eastAsia="MS Mincho"/>
              </w:rPr>
              <w:t>DC_19A-21A_n77A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62B5850" w14:textId="77777777" w:rsidR="00C769EE" w:rsidRDefault="00C769EE" w:rsidP="00C769EE">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7E7C0E3" w14:textId="77777777" w:rsidR="00C769EE" w:rsidRDefault="00C769EE" w:rsidP="00C769EE">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0DFBDC6" w14:textId="77777777" w:rsidR="00C769EE" w:rsidRDefault="00C769EE" w:rsidP="00C769E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28031B0" w14:textId="77777777" w:rsidR="00C769EE" w:rsidRDefault="00C769EE" w:rsidP="00C769E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AFF2831" w14:textId="77777777" w:rsidR="00C769EE" w:rsidRDefault="00C769EE" w:rsidP="00C769EE">
            <w:pPr>
              <w:pStyle w:val="TAC"/>
              <w:keepNext w:val="0"/>
              <w:rPr>
                <w:rFonts w:eastAsia="MS Mincho"/>
              </w:rPr>
            </w:pPr>
            <w:r>
              <w:rPr>
                <w:rFonts w:eastAsia="MS Mincho"/>
              </w:rPr>
              <w:t>882.5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9B5D849" w14:textId="77777777" w:rsidR="00C769EE" w:rsidRDefault="00C769EE" w:rsidP="00C769EE">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037455B" w14:textId="77777777" w:rsidR="00C769EE" w:rsidRDefault="00C769EE" w:rsidP="00C769EE">
            <w:pPr>
              <w:pStyle w:val="TAC"/>
              <w:keepNext w:val="0"/>
              <w:rPr>
                <w:rFonts w:eastAsia="MS Mincho"/>
              </w:rPr>
            </w:pPr>
            <w:r>
              <w:t>N/A</w:t>
            </w:r>
          </w:p>
        </w:tc>
      </w:tr>
      <w:tr w:rsidR="00C769EE" w14:paraId="2A5701B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A1EBD"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8D9EF81" w14:textId="77777777" w:rsidR="00C769EE" w:rsidRDefault="00C769EE" w:rsidP="00C769EE">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BC62691" w14:textId="77777777" w:rsidR="00C769EE" w:rsidRDefault="00C769EE" w:rsidP="00C769EE">
            <w:pPr>
              <w:pStyle w:val="TAC"/>
              <w:keepNext w:val="0"/>
              <w:rPr>
                <w:rFonts w:eastAsia="MS Mincho"/>
              </w:rPr>
            </w:pPr>
            <w:r>
              <w:rPr>
                <w:rFonts w:eastAsia="MS Mincho"/>
              </w:rPr>
              <w:t>1454.5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C26882" w14:textId="77777777" w:rsidR="00C769EE" w:rsidRDefault="00C769EE" w:rsidP="00C769E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C302947" w14:textId="77777777" w:rsidR="00C769EE" w:rsidRDefault="00C769EE" w:rsidP="00C769E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EAC71C4" w14:textId="77777777" w:rsidR="00C769EE" w:rsidRDefault="00C769EE" w:rsidP="00C769EE">
            <w:pPr>
              <w:pStyle w:val="TAC"/>
              <w:keepNext w:val="0"/>
              <w:rPr>
                <w:rFonts w:eastAsia="MS Mincho"/>
              </w:rPr>
            </w:pPr>
            <w:r>
              <w:rPr>
                <w:rFonts w:eastAsia="MS Mincho"/>
              </w:rPr>
              <w:t>1502.5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8955866" w14:textId="77777777" w:rsidR="00C769EE" w:rsidRDefault="00C769EE" w:rsidP="00C769EE">
            <w:pPr>
              <w:pStyle w:val="TAC"/>
              <w:keepNext w:val="0"/>
              <w:rPr>
                <w:rFonts w:eastAsia="MS Mincho"/>
              </w:rPr>
            </w:pPr>
            <w:r>
              <w:rPr>
                <w:rFonts w:eastAsia="MS Mincho"/>
              </w:rPr>
              <w:t>9.0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46D25FC" w14:textId="77777777" w:rsidR="00C769EE" w:rsidRDefault="00C769EE" w:rsidP="00C769EE">
            <w:pPr>
              <w:pStyle w:val="TAC"/>
              <w:keepNext w:val="0"/>
              <w:rPr>
                <w:rFonts w:eastAsia="MS Mincho"/>
              </w:rPr>
            </w:pPr>
            <w:r>
              <w:rPr>
                <w:rFonts w:eastAsia="MS Mincho"/>
              </w:rPr>
              <w:t>IMD4</w:t>
            </w:r>
          </w:p>
        </w:tc>
      </w:tr>
      <w:tr w:rsidR="00C769EE" w14:paraId="5FD3D568"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9F37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82F0815" w14:textId="77777777" w:rsidR="00C769EE" w:rsidRDefault="00C769EE" w:rsidP="00C769EE">
            <w:pPr>
              <w:pStyle w:val="TAC"/>
              <w:keepNext w:val="0"/>
              <w:rPr>
                <w:rFonts w:eastAsia="MS Mincho"/>
              </w:rPr>
            </w:pPr>
            <w:r>
              <w:rPr>
                <w:rFonts w:eastAsia="MS Mincho"/>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F55E943" w14:textId="77777777" w:rsidR="00C769EE" w:rsidRDefault="00C769EE" w:rsidP="00C769EE">
            <w:pPr>
              <w:pStyle w:val="TAC"/>
              <w:keepNext w:val="0"/>
              <w:rPr>
                <w:rFonts w:eastAsia="MS Mincho"/>
              </w:rPr>
            </w:pPr>
            <w:r>
              <w:rPr>
                <w:rFonts w:eastAsia="MS Mincho"/>
              </w:rPr>
              <w:t>4015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DE2B52A" w14:textId="77777777" w:rsidR="00C769EE" w:rsidRDefault="00C769EE" w:rsidP="00C769EE">
            <w:pPr>
              <w:pStyle w:val="TAC"/>
              <w:keepNext w:val="0"/>
              <w:rPr>
                <w:rFonts w:eastAsia="MS Mincho"/>
              </w:rPr>
            </w:pPr>
            <w:r>
              <w:rPr>
                <w:rFonts w:eastAsia="MS Mincho"/>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D4CCF9F" w14:textId="77777777" w:rsidR="00C769EE" w:rsidRDefault="00C769EE" w:rsidP="00C769EE">
            <w:pPr>
              <w:pStyle w:val="TAC"/>
              <w:keepNext w:val="0"/>
              <w:rPr>
                <w:rFonts w:eastAsia="MS Mincho"/>
              </w:rPr>
            </w:pPr>
            <w:r>
              <w:rPr>
                <w:rFonts w:eastAsia="MS Mincho"/>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C5C58E" w14:textId="77777777" w:rsidR="00C769EE" w:rsidRDefault="00C769EE" w:rsidP="00C769EE">
            <w:pPr>
              <w:pStyle w:val="TAC"/>
              <w:keepNext w:val="0"/>
              <w:rPr>
                <w:rFonts w:eastAsia="MS Mincho"/>
              </w:rPr>
            </w:pPr>
            <w:r>
              <w:rPr>
                <w:rFonts w:eastAsia="MS Mincho"/>
              </w:rPr>
              <w:t>4015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C38944F"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19E4541" w14:textId="77777777" w:rsidR="00C769EE" w:rsidRDefault="00C769EE" w:rsidP="00C769EE">
            <w:pPr>
              <w:pStyle w:val="TAC"/>
              <w:keepNext w:val="0"/>
            </w:pPr>
            <w:r>
              <w:t>N/A</w:t>
            </w:r>
          </w:p>
        </w:tc>
      </w:tr>
      <w:tr w:rsidR="00C769EE" w14:paraId="28988763"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5CAEEE4A" w14:textId="77777777" w:rsidR="00C769EE" w:rsidRDefault="00C769EE" w:rsidP="00C769EE">
            <w:pPr>
              <w:pStyle w:val="TAC"/>
              <w:keepNext w:val="0"/>
            </w:pPr>
            <w:r>
              <w:rPr>
                <w:rFonts w:eastAsia="MS Mincho"/>
              </w:rPr>
              <w:t>DC_19A-21A_n79A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DF88239" w14:textId="77777777" w:rsidR="00C769EE" w:rsidRDefault="00C769EE" w:rsidP="00C769EE">
            <w:pPr>
              <w:pStyle w:val="TAC"/>
              <w:keepNext w:val="0"/>
              <w:rPr>
                <w:rFonts w:eastAsia="MS Mincho"/>
              </w:rPr>
            </w:pPr>
            <w:r>
              <w:rPr>
                <w:rFonts w:eastAsia="MS Mincho"/>
              </w:rP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1A8896C" w14:textId="77777777" w:rsidR="00C769EE" w:rsidRDefault="00C769EE" w:rsidP="00C769EE">
            <w:pPr>
              <w:pStyle w:val="TAC"/>
              <w:keepNext w:val="0"/>
              <w:rPr>
                <w:rFonts w:eastAsia="MS Mincho"/>
              </w:rPr>
            </w:pPr>
            <w:r>
              <w:rPr>
                <w:rFonts w:eastAsia="MS Mincho"/>
              </w:rPr>
              <w:t>837.5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9AC9700" w14:textId="77777777" w:rsidR="00C769EE" w:rsidRDefault="00C769EE" w:rsidP="00C769E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D29BFA2" w14:textId="77777777" w:rsidR="00C769EE" w:rsidRDefault="00C769EE" w:rsidP="00C769E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A9669F" w14:textId="77777777" w:rsidR="00C769EE" w:rsidRDefault="00C769EE" w:rsidP="00C769EE">
            <w:pPr>
              <w:pStyle w:val="TAC"/>
              <w:keepNext w:val="0"/>
              <w:rPr>
                <w:rFonts w:eastAsia="MS Mincho"/>
              </w:rPr>
            </w:pPr>
            <w:r>
              <w:rPr>
                <w:rFonts w:eastAsia="MS Mincho"/>
              </w:rPr>
              <w:t>882.2</w:t>
            </w:r>
          </w:p>
        </w:tc>
        <w:tc>
          <w:tcPr>
            <w:tcW w:w="616" w:type="dxa"/>
            <w:tcBorders>
              <w:top w:val="single" w:sz="4" w:space="0" w:color="auto"/>
              <w:left w:val="single" w:sz="4" w:space="0" w:color="auto"/>
              <w:bottom w:val="single" w:sz="4" w:space="0" w:color="auto"/>
              <w:right w:val="single" w:sz="4" w:space="0" w:color="auto"/>
            </w:tcBorders>
            <w:vAlign w:val="center"/>
            <w:hideMark/>
          </w:tcPr>
          <w:p w14:paraId="3ED2A127" w14:textId="77777777" w:rsidR="00C769EE" w:rsidRDefault="00C769EE" w:rsidP="00C769EE">
            <w:pPr>
              <w:pStyle w:val="TAC"/>
              <w:keepNext w:val="0"/>
              <w:rPr>
                <w:rFonts w:eastAsia="MS Mincho"/>
              </w:rPr>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7D2245" w14:textId="77777777" w:rsidR="00C769EE" w:rsidRDefault="00C769EE" w:rsidP="00C769EE">
            <w:pPr>
              <w:pStyle w:val="TAC"/>
              <w:keepNext w:val="0"/>
              <w:rPr>
                <w:rFonts w:eastAsia="MS Mincho"/>
              </w:rPr>
            </w:pPr>
            <w:r>
              <w:t>N/A</w:t>
            </w:r>
          </w:p>
        </w:tc>
      </w:tr>
      <w:tr w:rsidR="00C769EE" w14:paraId="45272E2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8E9E07"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051742B" w14:textId="77777777" w:rsidR="00C769EE" w:rsidRDefault="00C769EE" w:rsidP="00C769EE">
            <w:pPr>
              <w:pStyle w:val="TAC"/>
              <w:keepNext w:val="0"/>
              <w:rPr>
                <w:rFonts w:eastAsia="MS Mincho"/>
              </w:rPr>
            </w:pPr>
            <w:r>
              <w:rPr>
                <w:rFonts w:eastAsia="MS Mincho"/>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FE278C1" w14:textId="77777777" w:rsidR="00C769EE" w:rsidRDefault="00C769EE" w:rsidP="00C769EE">
            <w:pPr>
              <w:pStyle w:val="TAC"/>
              <w:keepNext w:val="0"/>
              <w:rPr>
                <w:rFonts w:eastAsia="MS Mincho"/>
              </w:rPr>
            </w:pPr>
            <w:r>
              <w:rPr>
                <w:rFonts w:eastAsia="MS Mincho"/>
              </w:rPr>
              <w:t>1452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E3F4380" w14:textId="77777777" w:rsidR="00C769EE" w:rsidRDefault="00C769EE" w:rsidP="00C769EE">
            <w:pPr>
              <w:pStyle w:val="TAC"/>
              <w:keepNext w:val="0"/>
              <w:rPr>
                <w:rFonts w:eastAsia="MS Mincho"/>
              </w:rPr>
            </w:pPr>
            <w:r>
              <w:rPr>
                <w:rFonts w:eastAsia="MS Mincho"/>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0D78F7" w14:textId="77777777" w:rsidR="00C769EE" w:rsidRDefault="00C769EE" w:rsidP="00C769EE">
            <w:pPr>
              <w:pStyle w:val="TAC"/>
              <w:keepNext w:val="0"/>
              <w:rPr>
                <w:rFonts w:eastAsia="MS Mincho"/>
              </w:rPr>
            </w:pPr>
            <w:r>
              <w:rPr>
                <w:rFonts w:eastAsia="MS Mincho"/>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E67220" w14:textId="77777777" w:rsidR="00C769EE" w:rsidRDefault="00C769EE" w:rsidP="00C769EE">
            <w:pPr>
              <w:pStyle w:val="TAC"/>
              <w:keepNext w:val="0"/>
              <w:rPr>
                <w:rFonts w:eastAsia="MS Mincho"/>
              </w:rPr>
            </w:pPr>
            <w:r>
              <w:rPr>
                <w:rFonts w:eastAsia="MS Mincho"/>
              </w:rPr>
              <w:t>1500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2B4F9A9" w14:textId="77777777" w:rsidR="00C769EE" w:rsidRDefault="00C769EE" w:rsidP="00C769EE">
            <w:pPr>
              <w:pStyle w:val="TAC"/>
              <w:keepNext w:val="0"/>
              <w:rPr>
                <w:rFonts w:eastAsia="MS Mincho"/>
              </w:rPr>
            </w:pPr>
            <w:r>
              <w:rPr>
                <w:rFonts w:eastAsia="MS Mincho"/>
              </w:rPr>
              <w:t>3.8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3DA9F8A" w14:textId="77777777" w:rsidR="00C769EE" w:rsidRDefault="00C769EE" w:rsidP="00C769EE">
            <w:pPr>
              <w:pStyle w:val="TAC"/>
              <w:keepNext w:val="0"/>
              <w:rPr>
                <w:rFonts w:eastAsia="MS Mincho"/>
              </w:rPr>
            </w:pPr>
            <w:r>
              <w:rPr>
                <w:rFonts w:eastAsia="MS Mincho"/>
              </w:rPr>
              <w:t>IMD5</w:t>
            </w:r>
          </w:p>
        </w:tc>
      </w:tr>
      <w:tr w:rsidR="00C769EE" w14:paraId="3DB6453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155EC"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8E9FF7A" w14:textId="77777777" w:rsidR="00C769EE" w:rsidRDefault="00C769EE" w:rsidP="00C769EE">
            <w:pPr>
              <w:pStyle w:val="TAC"/>
              <w:keepNext w:val="0"/>
              <w:rPr>
                <w:rFonts w:eastAsia="MS Mincho"/>
              </w:rPr>
            </w:pPr>
            <w:r>
              <w:rPr>
                <w:rFonts w:eastAsia="MS Mincho"/>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3FA9C65" w14:textId="77777777" w:rsidR="00C769EE" w:rsidRDefault="00C769EE" w:rsidP="00C769EE">
            <w:pPr>
              <w:pStyle w:val="TAC"/>
              <w:keepNext w:val="0"/>
              <w:rPr>
                <w:rFonts w:eastAsia="MS Mincho"/>
              </w:rPr>
            </w:pPr>
            <w:r>
              <w:rPr>
                <w:rFonts w:eastAsia="MS Mincho"/>
              </w:rPr>
              <w:t>4850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4ECDEC" w14:textId="77777777" w:rsidR="00C769EE" w:rsidRDefault="00C769EE" w:rsidP="00C769EE">
            <w:pPr>
              <w:pStyle w:val="TAC"/>
              <w:keepNext w:val="0"/>
              <w:rPr>
                <w:rFonts w:eastAsia="MS Mincho"/>
              </w:rPr>
            </w:pPr>
            <w:r>
              <w:rPr>
                <w:rFonts w:eastAsia="MS Mincho"/>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A3E9A8C" w14:textId="77777777" w:rsidR="00C769EE" w:rsidRDefault="00C769EE" w:rsidP="00C769EE">
            <w:pPr>
              <w:pStyle w:val="TAC"/>
              <w:keepNext w:val="0"/>
              <w:rPr>
                <w:rFonts w:eastAsia="MS Mincho"/>
              </w:rPr>
            </w:pPr>
            <w:r>
              <w:rPr>
                <w:rFonts w:eastAsia="MS Mincho"/>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EBBAF19" w14:textId="77777777" w:rsidR="00C769EE" w:rsidRDefault="00C769EE" w:rsidP="00C769EE">
            <w:pPr>
              <w:pStyle w:val="TAC"/>
              <w:keepNext w:val="0"/>
              <w:rPr>
                <w:rFonts w:eastAsia="MS Mincho"/>
              </w:rPr>
            </w:pPr>
            <w:r>
              <w:rPr>
                <w:rFonts w:eastAsia="MS Mincho"/>
              </w:rPr>
              <w:t>4850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1391B70"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DE6ADC" w14:textId="77777777" w:rsidR="00C769EE" w:rsidRDefault="00C769EE" w:rsidP="00C769EE">
            <w:pPr>
              <w:pStyle w:val="TAC"/>
              <w:keepNext w:val="0"/>
            </w:pPr>
            <w:r>
              <w:t>N/A</w:t>
            </w:r>
          </w:p>
        </w:tc>
      </w:tr>
      <w:tr w:rsidR="00C769EE" w14:paraId="2A3A586D"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48A8A9B" w14:textId="77777777" w:rsidR="00C769EE" w:rsidRDefault="00C769EE" w:rsidP="00C769EE">
            <w:pPr>
              <w:pStyle w:val="TAC"/>
              <w:keepNext w:val="0"/>
            </w:pPr>
            <w:r>
              <w:rPr>
                <w:rFonts w:eastAsia="MS Mincho" w:cs="Arial"/>
                <w:bCs/>
                <w:szCs w:val="18"/>
              </w:rPr>
              <w:t>DC_20A_n1A-n78A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1F40931" w14:textId="77777777" w:rsidR="00C769EE" w:rsidRDefault="00C769EE" w:rsidP="00C769EE">
            <w:pPr>
              <w:pStyle w:val="TAC"/>
              <w:keepNext w:val="0"/>
              <w:rPr>
                <w:rFonts w:eastAsia="MS Mincho"/>
              </w:rPr>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A116F13" w14:textId="77777777" w:rsidR="00C769EE" w:rsidRDefault="00C769EE" w:rsidP="00C769EE">
            <w:pPr>
              <w:pStyle w:val="TAC"/>
              <w:keepNext w:val="0"/>
              <w:rPr>
                <w:rFonts w:eastAsia="MS Mincho"/>
              </w:rPr>
            </w:pPr>
            <w: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9DEF04F" w14:textId="77777777" w:rsidR="00C769EE" w:rsidRDefault="00C769EE" w:rsidP="00C769EE">
            <w:pPr>
              <w:pStyle w:val="TAC"/>
              <w:keepNext w:val="0"/>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8B600AE" w14:textId="77777777" w:rsidR="00C769EE" w:rsidRDefault="00C769EE" w:rsidP="00C769EE">
            <w:pPr>
              <w:pStyle w:val="TAC"/>
              <w:keepNext w:val="0"/>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9450852" w14:textId="77777777" w:rsidR="00C769EE" w:rsidRDefault="00C769EE" w:rsidP="00C769EE">
            <w:pPr>
              <w:pStyle w:val="TAC"/>
              <w:keepNext w:val="0"/>
              <w:rPr>
                <w:rFonts w:eastAsia="MS Mincho"/>
              </w:rPr>
            </w:pPr>
            <w:r>
              <w:t>804</w:t>
            </w:r>
          </w:p>
        </w:tc>
        <w:tc>
          <w:tcPr>
            <w:tcW w:w="616" w:type="dxa"/>
            <w:tcBorders>
              <w:top w:val="single" w:sz="4" w:space="0" w:color="auto"/>
              <w:left w:val="single" w:sz="4" w:space="0" w:color="auto"/>
              <w:bottom w:val="single" w:sz="4" w:space="0" w:color="auto"/>
              <w:right w:val="single" w:sz="4" w:space="0" w:color="auto"/>
            </w:tcBorders>
            <w:vAlign w:val="center"/>
            <w:hideMark/>
          </w:tcPr>
          <w:p w14:paraId="685D2E65"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9C9B53A" w14:textId="77777777" w:rsidR="00C769EE" w:rsidRDefault="00C769EE" w:rsidP="00C769EE">
            <w:pPr>
              <w:pStyle w:val="TAC"/>
              <w:keepNext w:val="0"/>
            </w:pPr>
            <w:r>
              <w:t>N/A</w:t>
            </w:r>
          </w:p>
        </w:tc>
      </w:tr>
      <w:tr w:rsidR="00C769EE" w14:paraId="60CD20D6"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F05B9"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76B3F8F" w14:textId="77777777" w:rsidR="00C769EE" w:rsidRDefault="00C769EE" w:rsidP="00C769EE">
            <w:pPr>
              <w:pStyle w:val="TAC"/>
              <w:keepNext w:val="0"/>
              <w:rPr>
                <w:rFonts w:eastAsia="MS Mincho"/>
              </w:rPr>
            </w:pPr>
            <w: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721103" w14:textId="77777777" w:rsidR="00C769EE" w:rsidRDefault="00C769EE" w:rsidP="00C769EE">
            <w:pPr>
              <w:pStyle w:val="TAC"/>
              <w:keepNext w:val="0"/>
              <w:rPr>
                <w:rFonts w:eastAsia="MS Mincho"/>
              </w:rPr>
            </w:pPr>
            <w:r>
              <w:t>1940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03858B" w14:textId="77777777" w:rsidR="00C769EE" w:rsidRDefault="00C769EE" w:rsidP="00C769EE">
            <w:pPr>
              <w:pStyle w:val="TAC"/>
              <w:keepNext w:val="0"/>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26FD16" w14:textId="77777777" w:rsidR="00C769EE" w:rsidRDefault="00C769EE" w:rsidP="00C769EE">
            <w:pPr>
              <w:pStyle w:val="TAC"/>
              <w:keepNext w:val="0"/>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FC81BCC" w14:textId="77777777" w:rsidR="00C769EE" w:rsidRDefault="00C769EE" w:rsidP="00C769EE">
            <w:pPr>
              <w:pStyle w:val="TAC"/>
              <w:keepNext w:val="0"/>
              <w:rPr>
                <w:rFonts w:eastAsia="MS Mincho"/>
              </w:rPr>
            </w:pPr>
            <w:r>
              <w:t>2130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DF1CAE"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5C0233" w14:textId="77777777" w:rsidR="00C769EE" w:rsidRDefault="00C769EE" w:rsidP="00C769EE">
            <w:pPr>
              <w:pStyle w:val="TAC"/>
              <w:keepNext w:val="0"/>
            </w:pPr>
            <w:r>
              <w:t>N/A</w:t>
            </w:r>
          </w:p>
        </w:tc>
      </w:tr>
      <w:tr w:rsidR="00C769EE" w14:paraId="0188631D"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1A86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B575302" w14:textId="77777777" w:rsidR="00C769EE" w:rsidRDefault="00C769EE" w:rsidP="00C769EE">
            <w:pPr>
              <w:pStyle w:val="TAC"/>
              <w:keepNext w:val="0"/>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1865C4" w14:textId="77777777" w:rsidR="00C769EE" w:rsidRDefault="00C769EE" w:rsidP="00C769EE">
            <w:pPr>
              <w:pStyle w:val="TAC"/>
              <w:keepNext w:val="0"/>
              <w:rPr>
                <w:rFonts w:eastAsia="MS Mincho"/>
              </w:rPr>
            </w:pPr>
            <w:r>
              <w:t>3630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304FBBA" w14:textId="77777777" w:rsidR="00C769EE" w:rsidRDefault="00C769EE" w:rsidP="00C769EE">
            <w:pPr>
              <w:pStyle w:val="TAC"/>
              <w:keepNext w:val="0"/>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139DB26" w14:textId="77777777" w:rsidR="00C769EE" w:rsidRDefault="00C769EE" w:rsidP="00C769EE">
            <w:pPr>
              <w:pStyle w:val="TAC"/>
              <w:keepNext w:val="0"/>
              <w:rPr>
                <w:rFonts w:eastAsia="MS Mincho"/>
              </w:rPr>
            </w:pPr>
            <w:r>
              <w:rPr>
                <w:rFonts w:eastAsia="PMingLiU"/>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990CB4" w14:textId="77777777" w:rsidR="00C769EE" w:rsidRDefault="00C769EE" w:rsidP="00C769EE">
            <w:pPr>
              <w:pStyle w:val="TAC"/>
              <w:keepNext w:val="0"/>
              <w:rPr>
                <w:rFonts w:eastAsia="MS Mincho"/>
              </w:rPr>
            </w:pPr>
            <w:r>
              <w:t>3630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18955AB" w14:textId="77777777" w:rsidR="00C769EE" w:rsidRDefault="00C769EE" w:rsidP="00C769EE">
            <w:pPr>
              <w:pStyle w:val="TAC"/>
              <w:keepNext w:val="0"/>
            </w:pPr>
            <w:r>
              <w:t>16.0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A859C4" w14:textId="77777777" w:rsidR="00C769EE" w:rsidRDefault="00C769EE" w:rsidP="00C769EE">
            <w:pPr>
              <w:pStyle w:val="TAC"/>
              <w:keepNext w:val="0"/>
            </w:pPr>
            <w:r>
              <w:t>IMD3</w:t>
            </w:r>
          </w:p>
        </w:tc>
      </w:tr>
      <w:tr w:rsidR="00C769EE" w14:paraId="6449634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EF7C5"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8842F2A" w14:textId="77777777" w:rsidR="00C769EE" w:rsidRDefault="00C769EE" w:rsidP="00C769EE">
            <w:pPr>
              <w:pStyle w:val="TAC"/>
              <w:keepNext w:val="0"/>
              <w:rPr>
                <w:rFonts w:eastAsia="MS Mincho"/>
              </w:rPr>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122118" w14:textId="77777777" w:rsidR="00C769EE" w:rsidRDefault="00C769EE" w:rsidP="00C769EE">
            <w:pPr>
              <w:pStyle w:val="TAC"/>
              <w:keepNext w:val="0"/>
              <w:rPr>
                <w:rFonts w:eastAsia="MS Mincho"/>
              </w:rPr>
            </w:pPr>
            <w: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8C7075" w14:textId="77777777" w:rsidR="00C769EE" w:rsidRDefault="00C769EE" w:rsidP="00C769EE">
            <w:pPr>
              <w:pStyle w:val="TAC"/>
              <w:keepNext w:val="0"/>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2C31112" w14:textId="77777777" w:rsidR="00C769EE" w:rsidRDefault="00C769EE" w:rsidP="00C769EE">
            <w:pPr>
              <w:pStyle w:val="TAC"/>
              <w:keepNext w:val="0"/>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072ADD7" w14:textId="77777777" w:rsidR="00C769EE" w:rsidRDefault="00C769EE" w:rsidP="00C769EE">
            <w:pPr>
              <w:pStyle w:val="TAC"/>
              <w:keepNext w:val="0"/>
              <w:rPr>
                <w:rFonts w:eastAsia="MS Mincho"/>
              </w:rPr>
            </w:pPr>
            <w:r>
              <w:t>794</w:t>
            </w:r>
          </w:p>
        </w:tc>
        <w:tc>
          <w:tcPr>
            <w:tcW w:w="616" w:type="dxa"/>
            <w:tcBorders>
              <w:top w:val="single" w:sz="4" w:space="0" w:color="auto"/>
              <w:left w:val="single" w:sz="4" w:space="0" w:color="auto"/>
              <w:bottom w:val="single" w:sz="4" w:space="0" w:color="auto"/>
              <w:right w:val="single" w:sz="4" w:space="0" w:color="auto"/>
            </w:tcBorders>
            <w:vAlign w:val="center"/>
            <w:hideMark/>
          </w:tcPr>
          <w:p w14:paraId="5A83E3D3"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0C803E0" w14:textId="77777777" w:rsidR="00C769EE" w:rsidRDefault="00C769EE" w:rsidP="00C769EE">
            <w:pPr>
              <w:pStyle w:val="TAC"/>
              <w:keepNext w:val="0"/>
            </w:pPr>
            <w:r>
              <w:t>N/A</w:t>
            </w:r>
          </w:p>
        </w:tc>
      </w:tr>
      <w:tr w:rsidR="00C769EE" w14:paraId="75A40163"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21F10"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B1E9037" w14:textId="77777777" w:rsidR="00C769EE" w:rsidRDefault="00C769EE" w:rsidP="00C769EE">
            <w:pPr>
              <w:pStyle w:val="TAC"/>
              <w:keepNext w:val="0"/>
              <w:rPr>
                <w:rFonts w:eastAsia="MS Mincho"/>
              </w:rPr>
            </w:pPr>
            <w:r>
              <w:t>n1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E8F5AEE" w14:textId="77777777" w:rsidR="00C769EE" w:rsidRDefault="00C769EE" w:rsidP="00C769EE">
            <w:pPr>
              <w:pStyle w:val="TAC"/>
              <w:keepNext w:val="0"/>
              <w:rPr>
                <w:rFonts w:eastAsia="MS Mincho"/>
              </w:rPr>
            </w:pPr>
            <w:r>
              <w:t>1930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A04B34" w14:textId="77777777" w:rsidR="00C769EE" w:rsidRDefault="00C769EE" w:rsidP="00C769EE">
            <w:pPr>
              <w:pStyle w:val="TAC"/>
              <w:keepNext w:val="0"/>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C71F590" w14:textId="77777777" w:rsidR="00C769EE" w:rsidRDefault="00C769EE" w:rsidP="00C769EE">
            <w:pPr>
              <w:pStyle w:val="TAC"/>
              <w:keepNext w:val="0"/>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AE66FE7" w14:textId="77777777" w:rsidR="00C769EE" w:rsidRDefault="00C769EE" w:rsidP="00C769EE">
            <w:pPr>
              <w:pStyle w:val="TAC"/>
              <w:keepNext w:val="0"/>
              <w:rPr>
                <w:rFonts w:eastAsia="MS Mincho"/>
              </w:rPr>
            </w:pPr>
            <w:r>
              <w:t>2120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55FBB8D" w14:textId="77777777" w:rsidR="00C769EE" w:rsidRDefault="00C769EE" w:rsidP="00C769EE">
            <w:pPr>
              <w:pStyle w:val="TAC"/>
              <w:keepNext w:val="0"/>
            </w:pPr>
            <w:r>
              <w:t>15.3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AAC068" w14:textId="77777777" w:rsidR="00C769EE" w:rsidRDefault="00C769EE" w:rsidP="00C769EE">
            <w:pPr>
              <w:pStyle w:val="TAC"/>
              <w:keepNext w:val="0"/>
            </w:pPr>
            <w:r>
              <w:t>IMD3</w:t>
            </w:r>
          </w:p>
        </w:tc>
      </w:tr>
      <w:tr w:rsidR="00C769EE" w14:paraId="23F4D8E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D6283B"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5D21D40" w14:textId="77777777" w:rsidR="00C769EE" w:rsidRDefault="00C769EE" w:rsidP="00C769EE">
            <w:pPr>
              <w:pStyle w:val="TAC"/>
              <w:keepNext w:val="0"/>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8B8F479" w14:textId="77777777" w:rsidR="00C769EE" w:rsidRDefault="00C769EE" w:rsidP="00C769EE">
            <w:pPr>
              <w:pStyle w:val="TAC"/>
              <w:keepNext w:val="0"/>
              <w:rPr>
                <w:rFonts w:eastAsia="MS Mincho"/>
              </w:rPr>
            </w:pPr>
            <w:r>
              <w:t>3790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A877FBA" w14:textId="77777777" w:rsidR="00C769EE" w:rsidRDefault="00C769EE" w:rsidP="00C769EE">
            <w:pPr>
              <w:pStyle w:val="TAC"/>
              <w:keepNext w:val="0"/>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B3BDE23" w14:textId="77777777" w:rsidR="00C769EE" w:rsidRDefault="00C769EE" w:rsidP="00C769EE">
            <w:pPr>
              <w:pStyle w:val="TAC"/>
              <w:keepNext w:val="0"/>
              <w:rPr>
                <w:rFonts w:eastAsia="MS Mincho"/>
              </w:rPr>
            </w:pPr>
            <w:r>
              <w:rPr>
                <w:rFonts w:eastAsia="PMingLiU"/>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2C596D7" w14:textId="77777777" w:rsidR="00C769EE" w:rsidRDefault="00C769EE" w:rsidP="00C769EE">
            <w:pPr>
              <w:pStyle w:val="TAC"/>
              <w:keepNext w:val="0"/>
              <w:rPr>
                <w:rFonts w:eastAsia="MS Mincho"/>
              </w:rPr>
            </w:pPr>
            <w:r>
              <w:t>3790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138A3CD"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4F0C652" w14:textId="77777777" w:rsidR="00C769EE" w:rsidRDefault="00C769EE" w:rsidP="00C769EE">
            <w:pPr>
              <w:pStyle w:val="TAC"/>
              <w:keepNext w:val="0"/>
            </w:pPr>
            <w:r>
              <w:t>N/A</w:t>
            </w:r>
          </w:p>
        </w:tc>
      </w:tr>
      <w:tr w:rsidR="00C769EE" w14:paraId="5C9920AE"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3322110" w14:textId="77777777" w:rsidR="00C769EE" w:rsidRDefault="00C769EE" w:rsidP="00C769EE">
            <w:pPr>
              <w:pStyle w:val="TAC"/>
              <w:keepNext w:val="0"/>
            </w:pPr>
            <w:r>
              <w:rPr>
                <w:lang w:eastAsia="ko-KR"/>
              </w:rPr>
              <w:t>DC_20A_n3A-n78A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52B220E" w14:textId="77777777" w:rsidR="00C769EE" w:rsidRDefault="00C769EE" w:rsidP="00C769EE">
            <w:pPr>
              <w:pStyle w:val="TAC"/>
              <w:keepNext w:val="0"/>
              <w:rPr>
                <w:rFonts w:eastAsia="MS Mincho"/>
              </w:rPr>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2C63241" w14:textId="77777777" w:rsidR="00C769EE" w:rsidRDefault="00C769EE" w:rsidP="00C769EE">
            <w:pPr>
              <w:pStyle w:val="TAC"/>
              <w:keepNext w:val="0"/>
              <w:rPr>
                <w:rFonts w:eastAsia="MS Mincho"/>
              </w:rPr>
            </w:pPr>
            <w: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882B6D1" w14:textId="77777777" w:rsidR="00C769EE" w:rsidRDefault="00C769EE" w:rsidP="00C769EE">
            <w:pPr>
              <w:pStyle w:val="TAC"/>
              <w:keepNext w:val="0"/>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AC232D" w14:textId="77777777" w:rsidR="00C769EE" w:rsidRDefault="00C769EE" w:rsidP="00C769EE">
            <w:pPr>
              <w:pStyle w:val="TAC"/>
              <w:keepNext w:val="0"/>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BCE587B" w14:textId="77777777" w:rsidR="00C769EE" w:rsidRDefault="00C769EE" w:rsidP="00C769EE">
            <w:pPr>
              <w:pStyle w:val="TAC"/>
              <w:keepNext w:val="0"/>
              <w:rPr>
                <w:rFonts w:eastAsia="MS Mincho"/>
              </w:rPr>
            </w:pPr>
            <w:r>
              <w:t>804</w:t>
            </w:r>
          </w:p>
        </w:tc>
        <w:tc>
          <w:tcPr>
            <w:tcW w:w="616" w:type="dxa"/>
            <w:tcBorders>
              <w:top w:val="single" w:sz="4" w:space="0" w:color="auto"/>
              <w:left w:val="single" w:sz="4" w:space="0" w:color="auto"/>
              <w:bottom w:val="single" w:sz="4" w:space="0" w:color="auto"/>
              <w:right w:val="single" w:sz="4" w:space="0" w:color="auto"/>
            </w:tcBorders>
            <w:vAlign w:val="center"/>
            <w:hideMark/>
          </w:tcPr>
          <w:p w14:paraId="06252614"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A327401" w14:textId="77777777" w:rsidR="00C769EE" w:rsidRDefault="00C769EE" w:rsidP="00C769EE">
            <w:pPr>
              <w:pStyle w:val="TAC"/>
              <w:keepNext w:val="0"/>
            </w:pPr>
            <w:r>
              <w:t>N/A</w:t>
            </w:r>
          </w:p>
        </w:tc>
      </w:tr>
      <w:tr w:rsidR="00C769EE" w14:paraId="663D5A8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796A3"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1AAECD7" w14:textId="77777777" w:rsidR="00C769EE" w:rsidRDefault="00C769EE" w:rsidP="00C769EE">
            <w:pPr>
              <w:pStyle w:val="TAC"/>
              <w:keepNext w:val="0"/>
              <w:rPr>
                <w:rFonts w:eastAsia="MS Mincho"/>
              </w:rPr>
            </w:pPr>
            <w: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54CD73C" w14:textId="77777777" w:rsidR="00C769EE" w:rsidRDefault="00C769EE" w:rsidP="00C769EE">
            <w:pPr>
              <w:pStyle w:val="TAC"/>
              <w:keepNext w:val="0"/>
              <w:rPr>
                <w:rFonts w:eastAsia="MS Mincho"/>
              </w:rPr>
            </w:pPr>
            <w: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FE9FE8D" w14:textId="77777777" w:rsidR="00C769EE" w:rsidRDefault="00C769EE" w:rsidP="00C769EE">
            <w:pPr>
              <w:pStyle w:val="TAC"/>
              <w:keepNext w:val="0"/>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ED73479" w14:textId="77777777" w:rsidR="00C769EE" w:rsidRDefault="00C769EE" w:rsidP="00C769EE">
            <w:pPr>
              <w:pStyle w:val="TAC"/>
              <w:keepNext w:val="0"/>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104EA36" w14:textId="77777777" w:rsidR="00C769EE" w:rsidRDefault="00C769EE" w:rsidP="00C769EE">
            <w:pPr>
              <w:pStyle w:val="TAC"/>
              <w:keepNext w:val="0"/>
              <w:rPr>
                <w:rFonts w:eastAsia="MS Mincho"/>
              </w:rPr>
            </w:pPr>
            <w:r>
              <w:t>1825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499F4F4"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1571E96" w14:textId="77777777" w:rsidR="00C769EE" w:rsidRDefault="00C769EE" w:rsidP="00C769EE">
            <w:pPr>
              <w:pStyle w:val="TAC"/>
              <w:keepNext w:val="0"/>
            </w:pPr>
            <w:r>
              <w:t>N/A</w:t>
            </w:r>
          </w:p>
        </w:tc>
      </w:tr>
      <w:tr w:rsidR="00C769EE" w14:paraId="5E3EBCA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7A8F0"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8A8F799" w14:textId="77777777" w:rsidR="00C769EE" w:rsidRDefault="00C769EE" w:rsidP="00C769EE">
            <w:pPr>
              <w:pStyle w:val="TAC"/>
              <w:keepNext w:val="0"/>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52F7E73" w14:textId="77777777" w:rsidR="00C769EE" w:rsidRDefault="00C769EE" w:rsidP="00C769EE">
            <w:pPr>
              <w:pStyle w:val="TAC"/>
              <w:keepNext w:val="0"/>
              <w:rPr>
                <w:rFonts w:eastAsia="MS Mincho"/>
              </w:rPr>
            </w:pPr>
            <w:r>
              <w:t>3420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A12E1C3" w14:textId="77777777" w:rsidR="00C769EE" w:rsidRDefault="00C769EE" w:rsidP="00C769EE">
            <w:pPr>
              <w:pStyle w:val="TAC"/>
              <w:keepNext w:val="0"/>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16BC377" w14:textId="77777777" w:rsidR="00C769EE" w:rsidRDefault="00C769EE" w:rsidP="00C769EE">
            <w:pPr>
              <w:pStyle w:val="TAC"/>
              <w:keepNext w:val="0"/>
              <w:rPr>
                <w:rFonts w:eastAsia="MS Mincho"/>
              </w:rPr>
            </w:pPr>
            <w:r>
              <w:rPr>
                <w:rFonts w:eastAsia="PMingLiU"/>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E368CF7" w14:textId="77777777" w:rsidR="00C769EE" w:rsidRDefault="00C769EE" w:rsidP="00C769EE">
            <w:pPr>
              <w:pStyle w:val="TAC"/>
              <w:keepNext w:val="0"/>
              <w:rPr>
                <w:rFonts w:eastAsia="MS Mincho"/>
              </w:rPr>
            </w:pPr>
            <w:r>
              <w:t>3420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DCAA64F" w14:textId="77777777" w:rsidR="00C769EE" w:rsidRDefault="00C769EE" w:rsidP="00C769EE">
            <w:pPr>
              <w:pStyle w:val="TAC"/>
              <w:keepNext w:val="0"/>
            </w:pPr>
            <w:r>
              <w:t>16.1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25B28F2" w14:textId="77777777" w:rsidR="00C769EE" w:rsidRDefault="00C769EE" w:rsidP="00C769EE">
            <w:pPr>
              <w:pStyle w:val="TAC"/>
              <w:keepNext w:val="0"/>
            </w:pPr>
            <w:r>
              <w:t>IMD3</w:t>
            </w:r>
          </w:p>
        </w:tc>
      </w:tr>
      <w:tr w:rsidR="00C769EE" w14:paraId="2AE54577"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94737"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58DC0F3" w14:textId="77777777" w:rsidR="00C769EE" w:rsidRDefault="00C769EE" w:rsidP="00C769EE">
            <w:pPr>
              <w:pStyle w:val="TAC"/>
              <w:keepNext w:val="0"/>
              <w:rPr>
                <w:rFonts w:eastAsia="MS Mincho"/>
              </w:rPr>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301E6B" w14:textId="77777777" w:rsidR="00C769EE" w:rsidRDefault="00C769EE" w:rsidP="00C769EE">
            <w:pPr>
              <w:pStyle w:val="TAC"/>
              <w:keepNext w:val="0"/>
              <w:rPr>
                <w:rFonts w:eastAsia="MS Mincho"/>
              </w:rPr>
            </w:pPr>
            <w:r>
              <w:t>845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30BB72D" w14:textId="77777777" w:rsidR="00C769EE" w:rsidRDefault="00C769EE" w:rsidP="00C769EE">
            <w:pPr>
              <w:pStyle w:val="TAC"/>
              <w:keepNext w:val="0"/>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37F1E0D" w14:textId="77777777" w:rsidR="00C769EE" w:rsidRDefault="00C769EE" w:rsidP="00C769EE">
            <w:pPr>
              <w:pStyle w:val="TAC"/>
              <w:keepNext w:val="0"/>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B0B75B" w14:textId="77777777" w:rsidR="00C769EE" w:rsidRDefault="00C769EE" w:rsidP="00C769EE">
            <w:pPr>
              <w:pStyle w:val="TAC"/>
              <w:keepNext w:val="0"/>
              <w:rPr>
                <w:rFonts w:eastAsia="MS Mincho"/>
              </w:rPr>
            </w:pPr>
            <w:r>
              <w:t>804</w:t>
            </w:r>
          </w:p>
        </w:tc>
        <w:tc>
          <w:tcPr>
            <w:tcW w:w="616" w:type="dxa"/>
            <w:tcBorders>
              <w:top w:val="single" w:sz="4" w:space="0" w:color="auto"/>
              <w:left w:val="single" w:sz="4" w:space="0" w:color="auto"/>
              <w:bottom w:val="single" w:sz="4" w:space="0" w:color="auto"/>
              <w:right w:val="single" w:sz="4" w:space="0" w:color="auto"/>
            </w:tcBorders>
            <w:vAlign w:val="center"/>
            <w:hideMark/>
          </w:tcPr>
          <w:p w14:paraId="6C7707B5"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D6F88F1" w14:textId="77777777" w:rsidR="00C769EE" w:rsidRDefault="00C769EE" w:rsidP="00C769EE">
            <w:pPr>
              <w:pStyle w:val="TAC"/>
              <w:keepNext w:val="0"/>
            </w:pPr>
            <w:r>
              <w:t>N/A</w:t>
            </w:r>
          </w:p>
        </w:tc>
      </w:tr>
      <w:tr w:rsidR="00C769EE" w14:paraId="5965D20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6BDBF"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FCA2838" w14:textId="77777777" w:rsidR="00C769EE" w:rsidRDefault="00C769EE" w:rsidP="00C769EE">
            <w:pPr>
              <w:pStyle w:val="TAC"/>
              <w:keepNext w:val="0"/>
              <w:rPr>
                <w:rFonts w:eastAsia="MS Mincho"/>
              </w:rPr>
            </w:pPr>
            <w:r>
              <w:t>n3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75D266" w14:textId="77777777" w:rsidR="00C769EE" w:rsidRDefault="00C769EE" w:rsidP="00C769EE">
            <w:pPr>
              <w:pStyle w:val="TAC"/>
              <w:keepNext w:val="0"/>
              <w:rPr>
                <w:rFonts w:eastAsia="MS Mincho"/>
              </w:rPr>
            </w:pPr>
            <w:r>
              <w:t>1765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1555D0" w14:textId="77777777" w:rsidR="00C769EE" w:rsidRDefault="00C769EE" w:rsidP="00C769EE">
            <w:pPr>
              <w:pStyle w:val="TAC"/>
              <w:keepNext w:val="0"/>
              <w:rPr>
                <w:rFonts w:eastAsia="MS Mincho"/>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58A06B2" w14:textId="77777777" w:rsidR="00C769EE" w:rsidRDefault="00C769EE" w:rsidP="00C769EE">
            <w:pPr>
              <w:pStyle w:val="TAC"/>
              <w:keepNext w:val="0"/>
              <w:rPr>
                <w:rFonts w:eastAsia="MS Mincho"/>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2FB77F" w14:textId="77777777" w:rsidR="00C769EE" w:rsidRDefault="00C769EE" w:rsidP="00C769EE">
            <w:pPr>
              <w:pStyle w:val="TAC"/>
              <w:keepNext w:val="0"/>
              <w:rPr>
                <w:rFonts w:eastAsia="MS Mincho"/>
              </w:rPr>
            </w:pPr>
            <w:r>
              <w:t>1860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09F855C" w14:textId="77777777" w:rsidR="00C769EE" w:rsidRDefault="00C769EE" w:rsidP="00C769EE">
            <w:pPr>
              <w:pStyle w:val="TAC"/>
              <w:keepNext w:val="0"/>
            </w:pPr>
            <w:r>
              <w:t>15.7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CC0EF0" w14:textId="77777777" w:rsidR="00C769EE" w:rsidRDefault="00C769EE" w:rsidP="00C769EE">
            <w:pPr>
              <w:pStyle w:val="TAC"/>
              <w:keepNext w:val="0"/>
            </w:pPr>
            <w:r>
              <w:t>IMD3</w:t>
            </w:r>
          </w:p>
        </w:tc>
      </w:tr>
      <w:tr w:rsidR="00C769EE" w14:paraId="5F31A5F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7ED6D"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69C4AFC" w14:textId="77777777" w:rsidR="00C769EE" w:rsidRDefault="00C769EE" w:rsidP="00C769EE">
            <w:pPr>
              <w:pStyle w:val="TAC"/>
              <w:keepNext w:val="0"/>
              <w:rPr>
                <w:rFonts w:eastAsia="MS Mincho"/>
              </w:rPr>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4F57DF6" w14:textId="77777777" w:rsidR="00C769EE" w:rsidRDefault="00C769EE" w:rsidP="00C769EE">
            <w:pPr>
              <w:pStyle w:val="TAC"/>
              <w:keepNext w:val="0"/>
              <w:rPr>
                <w:rFonts w:eastAsia="MS Mincho"/>
              </w:rPr>
            </w:pPr>
            <w:r>
              <w:t>3550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8EE2D17" w14:textId="77777777" w:rsidR="00C769EE" w:rsidRDefault="00C769EE" w:rsidP="00C769EE">
            <w:pPr>
              <w:pStyle w:val="TAC"/>
              <w:keepNext w:val="0"/>
              <w:rPr>
                <w:rFonts w:eastAsia="MS Mincho"/>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444CCAF" w14:textId="77777777" w:rsidR="00C769EE" w:rsidRDefault="00C769EE" w:rsidP="00C769EE">
            <w:pPr>
              <w:pStyle w:val="TAC"/>
              <w:keepNext w:val="0"/>
              <w:rPr>
                <w:rFonts w:eastAsia="MS Mincho"/>
              </w:rPr>
            </w:pPr>
            <w:r>
              <w:rPr>
                <w:rFonts w:eastAsia="PMingLiU"/>
                <w:lang w:eastAsia="zh-TW"/>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E6D1CAF" w14:textId="77777777" w:rsidR="00C769EE" w:rsidRDefault="00C769EE" w:rsidP="00C769EE">
            <w:pPr>
              <w:pStyle w:val="TAC"/>
              <w:keepNext w:val="0"/>
              <w:rPr>
                <w:rFonts w:eastAsia="MS Mincho"/>
              </w:rPr>
            </w:pPr>
            <w:r>
              <w:t>3550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AF22783"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E2A070" w14:textId="77777777" w:rsidR="00C769EE" w:rsidRDefault="00C769EE" w:rsidP="00C769EE">
            <w:pPr>
              <w:pStyle w:val="TAC"/>
              <w:keepNext w:val="0"/>
            </w:pPr>
            <w:r>
              <w:t>N/A</w:t>
            </w:r>
          </w:p>
        </w:tc>
      </w:tr>
      <w:tr w:rsidR="00C769EE" w14:paraId="6F3E6A5E"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EB957FE" w14:textId="77777777" w:rsidR="00C769EE" w:rsidRDefault="00C769EE" w:rsidP="00C769EE">
            <w:pPr>
              <w:pStyle w:val="TAC"/>
              <w:keepNext w:val="0"/>
            </w:pPr>
            <w:r>
              <w:rPr>
                <w:rFonts w:cs="Arial"/>
                <w:kern w:val="2"/>
                <w:szCs w:val="24"/>
                <w:lang w:eastAsia="ja-JP"/>
              </w:rPr>
              <w:t>DC_20A_SUL_n78A-n80A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7715B86" w14:textId="77777777" w:rsidR="00C769EE" w:rsidRDefault="00C769EE" w:rsidP="00C769EE">
            <w:pPr>
              <w:pStyle w:val="TAC"/>
              <w:keepNext w:val="0"/>
              <w:rPr>
                <w:rFonts w:eastAsia="MS Mincho"/>
              </w:rPr>
            </w:pPr>
            <w:r>
              <w:rPr>
                <w:lang w:eastAsia="zh-CN"/>
              </w:rP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2D122FB" w14:textId="77777777" w:rsidR="00C769EE" w:rsidRDefault="00C769EE" w:rsidP="00C769EE">
            <w:pPr>
              <w:pStyle w:val="TAC"/>
              <w:keepNext w:val="0"/>
              <w:rPr>
                <w:rFonts w:eastAsia="MS Mincho"/>
              </w:rPr>
            </w:pPr>
            <w:r>
              <w:rPr>
                <w:kern w:val="2"/>
                <w:szCs w:val="24"/>
                <w:lang w:val="en-US" w:eastAsia="zh-CN"/>
              </w:rPr>
              <w:t>847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C37E867" w14:textId="77777777" w:rsidR="00C769EE" w:rsidRDefault="00C769EE" w:rsidP="00C769EE">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7DB7C80" w14:textId="77777777" w:rsidR="00C769EE" w:rsidRDefault="00C769EE" w:rsidP="00C769EE">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A442679" w14:textId="77777777" w:rsidR="00C769EE" w:rsidRDefault="00C769EE" w:rsidP="00C769EE">
            <w:pPr>
              <w:pStyle w:val="TAC"/>
              <w:keepNext w:val="0"/>
              <w:rPr>
                <w:rFonts w:eastAsia="MS Mincho"/>
              </w:rPr>
            </w:pPr>
            <w:r>
              <w:rPr>
                <w:kern w:val="2"/>
                <w:szCs w:val="24"/>
                <w:lang w:val="en-US" w:eastAsia="zh-CN"/>
              </w:rPr>
              <w:t>806</w:t>
            </w:r>
          </w:p>
        </w:tc>
        <w:tc>
          <w:tcPr>
            <w:tcW w:w="616" w:type="dxa"/>
            <w:tcBorders>
              <w:top w:val="single" w:sz="4" w:space="0" w:color="auto"/>
              <w:left w:val="single" w:sz="4" w:space="0" w:color="auto"/>
              <w:bottom w:val="single" w:sz="4" w:space="0" w:color="auto"/>
              <w:right w:val="single" w:sz="4" w:space="0" w:color="auto"/>
            </w:tcBorders>
            <w:vAlign w:val="center"/>
            <w:hideMark/>
          </w:tcPr>
          <w:p w14:paraId="3384BFFB" w14:textId="77777777" w:rsidR="00C769EE" w:rsidRDefault="00C769EE" w:rsidP="00C769EE">
            <w:pPr>
              <w:pStyle w:val="TAC"/>
              <w:keepNext w:val="0"/>
            </w:pPr>
            <w:r>
              <w:rPr>
                <w:kern w:val="2"/>
                <w:szCs w:val="24"/>
                <w:lang w:val="en-US" w:eastAsia="zh-CN"/>
              </w:rPr>
              <w:t>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6C5D9BA" w14:textId="77777777" w:rsidR="00C769EE" w:rsidRDefault="00C769EE" w:rsidP="00C769EE">
            <w:pPr>
              <w:pStyle w:val="TAC"/>
              <w:keepNext w:val="0"/>
            </w:pPr>
            <w:r>
              <w:rPr>
                <w:kern w:val="2"/>
                <w:szCs w:val="24"/>
                <w:lang w:val="en-US" w:eastAsia="ja-JP"/>
              </w:rPr>
              <w:t>IMD4</w:t>
            </w:r>
          </w:p>
        </w:tc>
      </w:tr>
      <w:tr w:rsidR="00C769EE" w14:paraId="677CD9D7"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38206"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81FECFA" w14:textId="77777777" w:rsidR="00C769EE" w:rsidRDefault="00C769EE" w:rsidP="00C769EE">
            <w:pPr>
              <w:pStyle w:val="TAC"/>
              <w:keepNext w:val="0"/>
              <w:rPr>
                <w:rFonts w:eastAsia="MS Mincho"/>
              </w:rPr>
            </w:pPr>
            <w:r>
              <w:rPr>
                <w:lang w:eastAsia="zh-CN"/>
              </w:rPr>
              <w:t>n80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BD339FD" w14:textId="77777777" w:rsidR="00C769EE" w:rsidRDefault="00C769EE" w:rsidP="00C769EE">
            <w:pPr>
              <w:pStyle w:val="TAC"/>
              <w:keepNext w:val="0"/>
              <w:rPr>
                <w:rFonts w:eastAsia="MS Mincho"/>
              </w:rPr>
            </w:pPr>
            <w:r>
              <w:rPr>
                <w:kern w:val="2"/>
                <w:szCs w:val="24"/>
                <w:lang w:val="en-US" w:eastAsia="zh-CN"/>
              </w:rPr>
              <w:t>1735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16492D2" w14:textId="77777777" w:rsidR="00C769EE" w:rsidRDefault="00C769EE" w:rsidP="00C769EE">
            <w:pPr>
              <w:pStyle w:val="TAC"/>
              <w:keepNext w:val="0"/>
              <w:rPr>
                <w:rFonts w:eastAsia="MS Mincho"/>
              </w:rPr>
            </w:pPr>
            <w:r>
              <w:rPr>
                <w:rFonts w:eastAsia="Malgun Gothic"/>
                <w:kern w:val="2"/>
                <w:szCs w:val="24"/>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A61827E" w14:textId="77777777" w:rsidR="00C769EE" w:rsidRDefault="00C769EE" w:rsidP="00C769EE">
            <w:pPr>
              <w:pStyle w:val="TAC"/>
              <w:keepNext w:val="0"/>
              <w:rPr>
                <w:rFonts w:eastAsia="MS Mincho"/>
              </w:rPr>
            </w:pPr>
            <w:r>
              <w:rPr>
                <w:rFonts w:eastAsia="Malgun Gothic"/>
                <w:kern w:val="2"/>
                <w:szCs w:val="24"/>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tcPr>
          <w:p w14:paraId="49D7ED85" w14:textId="77777777" w:rsidR="00C769EE" w:rsidRDefault="00C769EE" w:rsidP="00C769EE">
            <w:pPr>
              <w:pStyle w:val="TAC"/>
              <w:keepNext w:val="0"/>
              <w:rPr>
                <w:rFonts w:eastAsia="MS Mincho"/>
              </w:rPr>
            </w:pPr>
          </w:p>
        </w:tc>
        <w:tc>
          <w:tcPr>
            <w:tcW w:w="616" w:type="dxa"/>
            <w:tcBorders>
              <w:top w:val="single" w:sz="4" w:space="0" w:color="auto"/>
              <w:left w:val="single" w:sz="4" w:space="0" w:color="auto"/>
              <w:bottom w:val="single" w:sz="4" w:space="0" w:color="auto"/>
              <w:right w:val="single" w:sz="4" w:space="0" w:color="auto"/>
            </w:tcBorders>
            <w:vAlign w:val="center"/>
            <w:hideMark/>
          </w:tcPr>
          <w:p w14:paraId="7BBFE7AC" w14:textId="77777777" w:rsidR="00C769EE" w:rsidRDefault="00C769EE" w:rsidP="00C769EE">
            <w:pPr>
              <w:pStyle w:val="TAC"/>
              <w:keepNext w:val="0"/>
            </w:pPr>
            <w:r>
              <w:rPr>
                <w:kern w:val="2"/>
                <w:szCs w:val="24"/>
                <w:lang w:val="en-US" w:eastAsia="zh-CN"/>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C27A1F5" w14:textId="77777777" w:rsidR="00C769EE" w:rsidRDefault="00C769EE" w:rsidP="00C769EE">
            <w:pPr>
              <w:pStyle w:val="TAC"/>
              <w:keepNext w:val="0"/>
            </w:pPr>
            <w:r>
              <w:rPr>
                <w:kern w:val="2"/>
                <w:szCs w:val="24"/>
                <w:lang w:val="en-US" w:eastAsia="ja-JP"/>
              </w:rPr>
              <w:t>N/A</w:t>
            </w:r>
          </w:p>
        </w:tc>
      </w:tr>
      <w:tr w:rsidR="00C769EE" w14:paraId="41186F40"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BBE02E5" w14:textId="77777777" w:rsidR="00C769EE" w:rsidRDefault="00C769EE" w:rsidP="00C769EE">
            <w:pPr>
              <w:pStyle w:val="TAC"/>
              <w:keepNext w:val="0"/>
            </w:pPr>
            <w:r>
              <w:rPr>
                <w:rFonts w:eastAsia="Yu Gothic"/>
                <w:szCs w:val="18"/>
                <w:lang w:val="en-US"/>
              </w:rPr>
              <w:t>DC_21A-28A_n77A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381D35A" w14:textId="77777777" w:rsidR="00C769EE" w:rsidRDefault="00C769EE" w:rsidP="00C769EE">
            <w:pPr>
              <w:pStyle w:val="TAC"/>
              <w:keepNext w:val="0"/>
              <w:rPr>
                <w:rFonts w:eastAsia="MS Mincho"/>
              </w:rPr>
            </w:pPr>
            <w:r>
              <w:rPr>
                <w:rFonts w:eastAsia="Yu Gothic"/>
                <w:szCs w:val="18"/>
                <w:lang w:val="en-US"/>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695D41A" w14:textId="77777777" w:rsidR="00C769EE" w:rsidRDefault="00C769EE" w:rsidP="00C769EE">
            <w:pPr>
              <w:pStyle w:val="TAC"/>
              <w:keepNext w:val="0"/>
              <w:rPr>
                <w:rFonts w:eastAsia="MS Mincho"/>
              </w:rPr>
            </w:pPr>
            <w:r>
              <w:rPr>
                <w:rFonts w:eastAsia="Yu Gothic"/>
                <w:szCs w:val="18"/>
                <w:lang w:val="en-US"/>
              </w:rPr>
              <w:t>1452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F6A9F5" w14:textId="77777777" w:rsidR="00C769EE" w:rsidRDefault="00C769EE" w:rsidP="00C769EE">
            <w:pPr>
              <w:pStyle w:val="TAC"/>
              <w:keepNext w:val="0"/>
              <w:rPr>
                <w:rFonts w:eastAsia="MS Mincho"/>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DE304E6" w14:textId="77777777" w:rsidR="00C769EE" w:rsidRDefault="00C769EE" w:rsidP="00C769EE">
            <w:pPr>
              <w:pStyle w:val="TAC"/>
              <w:keepNext w:val="0"/>
              <w:rPr>
                <w:rFonts w:eastAsia="MS Mincho"/>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93FF726" w14:textId="77777777" w:rsidR="00C769EE" w:rsidRDefault="00C769EE" w:rsidP="00C769EE">
            <w:pPr>
              <w:pStyle w:val="TAC"/>
              <w:keepNext w:val="0"/>
              <w:rPr>
                <w:rFonts w:eastAsia="MS Mincho"/>
              </w:rPr>
            </w:pPr>
            <w:r>
              <w:rPr>
                <w:rFonts w:eastAsia="Yu Gothic"/>
                <w:szCs w:val="18"/>
                <w:lang w:val="en-US"/>
              </w:rPr>
              <w:t>1500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5F92F90"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3A2A171" w14:textId="77777777" w:rsidR="00C769EE" w:rsidRDefault="00C769EE" w:rsidP="00C769EE">
            <w:pPr>
              <w:pStyle w:val="TAC"/>
              <w:keepNext w:val="0"/>
            </w:pPr>
            <w:r>
              <w:t>N/A</w:t>
            </w:r>
          </w:p>
        </w:tc>
      </w:tr>
      <w:tr w:rsidR="00C769EE" w14:paraId="572154F4"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0C62F"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E6FF468" w14:textId="77777777" w:rsidR="00C769EE" w:rsidRDefault="00C769EE" w:rsidP="00C769EE">
            <w:pPr>
              <w:pStyle w:val="TAC"/>
              <w:keepNext w:val="0"/>
              <w:rPr>
                <w:rFonts w:eastAsia="MS Mincho"/>
              </w:rPr>
            </w:pPr>
            <w:r>
              <w:rPr>
                <w:rFonts w:eastAsia="Yu Gothic"/>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0012DE" w14:textId="77777777" w:rsidR="00C769EE" w:rsidRDefault="00C769EE" w:rsidP="00C769EE">
            <w:pPr>
              <w:pStyle w:val="TAC"/>
              <w:keepNext w:val="0"/>
              <w:rPr>
                <w:rFonts w:eastAsia="MS Mincho"/>
              </w:rPr>
            </w:pPr>
            <w:r>
              <w:rPr>
                <w:rFonts w:eastAsia="Yu Gothic"/>
                <w:szCs w:val="18"/>
                <w:lang w:val="en-US"/>
              </w:rPr>
              <w:t>730.5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5E0CDBA" w14:textId="77777777" w:rsidR="00C769EE" w:rsidRDefault="00C769EE" w:rsidP="00C769EE">
            <w:pPr>
              <w:pStyle w:val="TAC"/>
              <w:keepNext w:val="0"/>
              <w:rPr>
                <w:rFonts w:eastAsia="MS Mincho"/>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4134CE" w14:textId="77777777" w:rsidR="00C769EE" w:rsidRDefault="00C769EE" w:rsidP="00C769EE">
            <w:pPr>
              <w:pStyle w:val="TAC"/>
              <w:keepNext w:val="0"/>
              <w:rPr>
                <w:rFonts w:eastAsia="MS Mincho"/>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93B3AD" w14:textId="77777777" w:rsidR="00C769EE" w:rsidRDefault="00C769EE" w:rsidP="00C769EE">
            <w:pPr>
              <w:pStyle w:val="TAC"/>
              <w:keepNext w:val="0"/>
              <w:rPr>
                <w:rFonts w:eastAsia="MS Mincho"/>
              </w:rPr>
            </w:pPr>
            <w:r>
              <w:rPr>
                <w:rFonts w:eastAsia="Yu Gothic"/>
                <w:szCs w:val="18"/>
                <w:lang w:val="en-US"/>
              </w:rPr>
              <w:t>785.5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960E2F7" w14:textId="77777777" w:rsidR="00C769EE" w:rsidRDefault="00C769EE" w:rsidP="00C769EE">
            <w:pPr>
              <w:pStyle w:val="TAC"/>
              <w:keepNext w:val="0"/>
            </w:pPr>
            <w:r>
              <w:rPr>
                <w:rFonts w:eastAsia="Yu Gothic"/>
                <w:szCs w:val="18"/>
                <w:lang w:val="en-US"/>
              </w:rPr>
              <w:t>16.9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F005F5" w14:textId="77777777" w:rsidR="00C769EE" w:rsidRDefault="00C769EE" w:rsidP="00C769EE">
            <w:pPr>
              <w:pStyle w:val="TAC"/>
              <w:keepNext w:val="0"/>
            </w:pPr>
            <w:r>
              <w:rPr>
                <w:rFonts w:eastAsia="Yu Gothic"/>
                <w:szCs w:val="18"/>
                <w:lang w:val="en-US"/>
              </w:rPr>
              <w:t>IMD3</w:t>
            </w:r>
          </w:p>
        </w:tc>
      </w:tr>
      <w:tr w:rsidR="00C769EE" w14:paraId="221DF96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50363"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51FB247" w14:textId="77777777" w:rsidR="00C769EE" w:rsidRDefault="00C769EE" w:rsidP="00C769EE">
            <w:pPr>
              <w:pStyle w:val="TAC"/>
              <w:keepNext w:val="0"/>
              <w:rPr>
                <w:rFonts w:eastAsia="MS Mincho"/>
              </w:rPr>
            </w:pPr>
            <w:r>
              <w:rPr>
                <w:rFonts w:eastAsia="Yu Gothic"/>
                <w:szCs w:val="18"/>
                <w:lang w:val="en-US"/>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C0701F2" w14:textId="77777777" w:rsidR="00C769EE" w:rsidRDefault="00C769EE" w:rsidP="00C769EE">
            <w:pPr>
              <w:pStyle w:val="TAC"/>
              <w:keepNext w:val="0"/>
              <w:rPr>
                <w:rFonts w:eastAsia="MS Mincho"/>
              </w:rPr>
            </w:pPr>
            <w:r>
              <w:rPr>
                <w:rFonts w:eastAsia="Yu Gothic"/>
                <w:szCs w:val="18"/>
                <w:lang w:val="en-US"/>
              </w:rPr>
              <w:t>3689.5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3E26494" w14:textId="77777777" w:rsidR="00C769EE" w:rsidRDefault="00C769EE" w:rsidP="00C769EE">
            <w:pPr>
              <w:pStyle w:val="TAC"/>
              <w:keepNext w:val="0"/>
              <w:rPr>
                <w:rFonts w:eastAsia="MS Mincho"/>
              </w:rPr>
            </w:pPr>
            <w:r>
              <w:rPr>
                <w:rFonts w:eastAsia="Yu Gothic"/>
                <w:szCs w:val="18"/>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F393611" w14:textId="77777777" w:rsidR="00C769EE" w:rsidRDefault="00C769EE" w:rsidP="00C769EE">
            <w:pPr>
              <w:pStyle w:val="TAC"/>
              <w:keepNext w:val="0"/>
              <w:rPr>
                <w:rFonts w:eastAsia="MS Mincho"/>
              </w:rPr>
            </w:pPr>
            <w:r>
              <w:rPr>
                <w:rFonts w:eastAsia="Yu Gothic"/>
                <w:szCs w:val="18"/>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0DBFBC7" w14:textId="77777777" w:rsidR="00C769EE" w:rsidRDefault="00C769EE" w:rsidP="00C769EE">
            <w:pPr>
              <w:pStyle w:val="TAC"/>
              <w:keepNext w:val="0"/>
              <w:rPr>
                <w:rFonts w:eastAsia="MS Mincho"/>
              </w:rPr>
            </w:pPr>
            <w:r>
              <w:rPr>
                <w:rFonts w:eastAsia="Yu Gothic"/>
                <w:szCs w:val="18"/>
                <w:lang w:val="en-US"/>
              </w:rPr>
              <w:t>3689.5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256AD59"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45280B" w14:textId="77777777" w:rsidR="00C769EE" w:rsidRDefault="00C769EE" w:rsidP="00C769EE">
            <w:pPr>
              <w:pStyle w:val="TAC"/>
              <w:keepNext w:val="0"/>
            </w:pPr>
            <w:r>
              <w:t>N/A</w:t>
            </w:r>
          </w:p>
        </w:tc>
      </w:tr>
      <w:tr w:rsidR="00C769EE" w14:paraId="0CADBF28"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4A75F"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EC5DD00" w14:textId="77777777" w:rsidR="00C769EE" w:rsidRDefault="00C769EE" w:rsidP="00C769EE">
            <w:pPr>
              <w:pStyle w:val="TAC"/>
              <w:keepNext w:val="0"/>
              <w:rPr>
                <w:rFonts w:eastAsia="MS Mincho"/>
              </w:rPr>
            </w:pPr>
            <w:r>
              <w:rPr>
                <w:rFonts w:eastAsia="Yu Gothic"/>
                <w:szCs w:val="18"/>
                <w:lang w:val="en-US"/>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BC1BA5" w14:textId="77777777" w:rsidR="00C769EE" w:rsidRDefault="00C769EE" w:rsidP="00C769EE">
            <w:pPr>
              <w:pStyle w:val="TAC"/>
              <w:keepNext w:val="0"/>
              <w:rPr>
                <w:rFonts w:eastAsia="MS Mincho"/>
              </w:rPr>
            </w:pPr>
            <w:r>
              <w:rPr>
                <w:rFonts w:eastAsia="Yu Gothic"/>
                <w:szCs w:val="18"/>
                <w:lang w:val="en-US"/>
              </w:rPr>
              <w:t>1450.5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67D7032" w14:textId="77777777" w:rsidR="00C769EE" w:rsidRDefault="00C769EE" w:rsidP="00C769EE">
            <w:pPr>
              <w:pStyle w:val="TAC"/>
              <w:keepNext w:val="0"/>
              <w:rPr>
                <w:rFonts w:eastAsia="MS Mincho"/>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545ED55" w14:textId="77777777" w:rsidR="00C769EE" w:rsidRDefault="00C769EE" w:rsidP="00C769EE">
            <w:pPr>
              <w:pStyle w:val="TAC"/>
              <w:keepNext w:val="0"/>
              <w:rPr>
                <w:rFonts w:eastAsia="MS Mincho"/>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AE8E13" w14:textId="77777777" w:rsidR="00C769EE" w:rsidRDefault="00C769EE" w:rsidP="00C769EE">
            <w:pPr>
              <w:pStyle w:val="TAC"/>
              <w:keepNext w:val="0"/>
              <w:rPr>
                <w:rFonts w:eastAsia="MS Mincho"/>
              </w:rPr>
            </w:pPr>
            <w:r>
              <w:rPr>
                <w:rFonts w:eastAsia="Yu Gothic"/>
                <w:szCs w:val="18"/>
                <w:lang w:val="en-US"/>
              </w:rPr>
              <w:t>1498.5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18D5195" w14:textId="77777777" w:rsidR="00C769EE" w:rsidRDefault="00C769EE" w:rsidP="00C769EE">
            <w:pPr>
              <w:pStyle w:val="TAC"/>
              <w:keepNext w:val="0"/>
            </w:pPr>
            <w:r>
              <w:rPr>
                <w:rFonts w:eastAsia="Yu Gothic"/>
                <w:szCs w:val="18"/>
                <w:lang w:val="en-US"/>
              </w:rPr>
              <w:t>9.9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57FA370" w14:textId="77777777" w:rsidR="00C769EE" w:rsidRDefault="00C769EE" w:rsidP="00C769EE">
            <w:pPr>
              <w:pStyle w:val="TAC"/>
              <w:keepNext w:val="0"/>
            </w:pPr>
            <w:r>
              <w:rPr>
                <w:rFonts w:eastAsia="Yu Gothic"/>
                <w:szCs w:val="18"/>
                <w:lang w:val="en-US"/>
              </w:rPr>
              <w:t>IMD4</w:t>
            </w:r>
          </w:p>
        </w:tc>
      </w:tr>
      <w:tr w:rsidR="00C769EE" w14:paraId="6E6EF369"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B0F3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1D4695B" w14:textId="77777777" w:rsidR="00C769EE" w:rsidRDefault="00C769EE" w:rsidP="00C769EE">
            <w:pPr>
              <w:pStyle w:val="TAC"/>
              <w:keepNext w:val="0"/>
              <w:rPr>
                <w:rFonts w:eastAsia="MS Mincho"/>
              </w:rPr>
            </w:pPr>
            <w:r>
              <w:rPr>
                <w:rFonts w:eastAsia="Yu Gothic"/>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CDAABDC" w14:textId="77777777" w:rsidR="00C769EE" w:rsidRDefault="00C769EE" w:rsidP="00C769EE">
            <w:pPr>
              <w:pStyle w:val="TAC"/>
              <w:keepNext w:val="0"/>
              <w:rPr>
                <w:rFonts w:eastAsia="MS Mincho"/>
              </w:rPr>
            </w:pPr>
            <w:r>
              <w:rPr>
                <w:rFonts w:eastAsia="Yu Gothic"/>
                <w:szCs w:val="18"/>
                <w:lang w:val="en-US"/>
              </w:rPr>
              <w:t>730.5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002090" w14:textId="77777777" w:rsidR="00C769EE" w:rsidRDefault="00C769EE" w:rsidP="00C769EE">
            <w:pPr>
              <w:pStyle w:val="TAC"/>
              <w:keepNext w:val="0"/>
              <w:rPr>
                <w:rFonts w:eastAsia="MS Mincho"/>
              </w:rPr>
            </w:pPr>
            <w:r>
              <w:rPr>
                <w:rFonts w:eastAsia="Yu Gothic"/>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BEE2813" w14:textId="77777777" w:rsidR="00C769EE" w:rsidRDefault="00C769EE" w:rsidP="00C769EE">
            <w:pPr>
              <w:pStyle w:val="TAC"/>
              <w:keepNext w:val="0"/>
              <w:rPr>
                <w:rFonts w:eastAsia="MS Mincho"/>
              </w:rPr>
            </w:pPr>
            <w:r>
              <w:rPr>
                <w:rFonts w:eastAsia="Yu Gothic"/>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A84532B" w14:textId="77777777" w:rsidR="00C769EE" w:rsidRDefault="00C769EE" w:rsidP="00C769EE">
            <w:pPr>
              <w:pStyle w:val="TAC"/>
              <w:keepNext w:val="0"/>
              <w:rPr>
                <w:rFonts w:eastAsia="MS Mincho"/>
              </w:rPr>
            </w:pPr>
            <w:r>
              <w:rPr>
                <w:rFonts w:eastAsia="Yu Gothic"/>
                <w:szCs w:val="18"/>
                <w:lang w:val="en-US"/>
              </w:rPr>
              <w:t>785.5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177728A"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E71CA68" w14:textId="77777777" w:rsidR="00C769EE" w:rsidRDefault="00C769EE" w:rsidP="00C769EE">
            <w:pPr>
              <w:pStyle w:val="TAC"/>
              <w:keepNext w:val="0"/>
            </w:pPr>
            <w:r>
              <w:t>N/A</w:t>
            </w:r>
          </w:p>
        </w:tc>
      </w:tr>
      <w:tr w:rsidR="00C769EE" w14:paraId="26FC5BB5"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CF842"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24CD239" w14:textId="77777777" w:rsidR="00C769EE" w:rsidRDefault="00C769EE" w:rsidP="00C769EE">
            <w:pPr>
              <w:pStyle w:val="TAC"/>
              <w:keepNext w:val="0"/>
              <w:rPr>
                <w:rFonts w:eastAsia="MS Mincho"/>
              </w:rPr>
            </w:pPr>
            <w:r>
              <w:rPr>
                <w:rFonts w:eastAsia="Yu Gothic"/>
                <w:szCs w:val="18"/>
                <w:lang w:val="en-US"/>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298ACD" w14:textId="77777777" w:rsidR="00C769EE" w:rsidRDefault="00C769EE" w:rsidP="00C769EE">
            <w:pPr>
              <w:pStyle w:val="TAC"/>
              <w:keepNext w:val="0"/>
              <w:rPr>
                <w:rFonts w:eastAsia="MS Mincho"/>
              </w:rPr>
            </w:pPr>
            <w:r>
              <w:rPr>
                <w:rFonts w:eastAsia="Yu Gothic"/>
                <w:szCs w:val="18"/>
                <w:lang w:val="en-US"/>
              </w:rPr>
              <w:t>3690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CBEE038" w14:textId="77777777" w:rsidR="00C769EE" w:rsidRDefault="00C769EE" w:rsidP="00C769EE">
            <w:pPr>
              <w:pStyle w:val="TAC"/>
              <w:keepNext w:val="0"/>
              <w:rPr>
                <w:rFonts w:eastAsia="MS Mincho"/>
              </w:rPr>
            </w:pPr>
            <w:r>
              <w:rPr>
                <w:rFonts w:eastAsia="Yu Gothic"/>
                <w:szCs w:val="18"/>
                <w:lang w:val="en-US"/>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1ACA706" w14:textId="77777777" w:rsidR="00C769EE" w:rsidRDefault="00C769EE" w:rsidP="00C769EE">
            <w:pPr>
              <w:pStyle w:val="TAC"/>
              <w:keepNext w:val="0"/>
              <w:rPr>
                <w:rFonts w:eastAsia="MS Mincho"/>
              </w:rPr>
            </w:pPr>
            <w:r>
              <w:rPr>
                <w:rFonts w:eastAsia="Yu Gothic"/>
                <w:szCs w:val="18"/>
                <w:lang w:val="en-US"/>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7907390" w14:textId="77777777" w:rsidR="00C769EE" w:rsidRDefault="00C769EE" w:rsidP="00C769EE">
            <w:pPr>
              <w:pStyle w:val="TAC"/>
              <w:keepNext w:val="0"/>
              <w:rPr>
                <w:rFonts w:eastAsia="MS Mincho"/>
              </w:rPr>
            </w:pPr>
            <w:r>
              <w:rPr>
                <w:rFonts w:eastAsia="Yu Gothic"/>
                <w:szCs w:val="18"/>
                <w:lang w:val="en-US"/>
              </w:rPr>
              <w:t>3690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4BAE21D2"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2544C34" w14:textId="77777777" w:rsidR="00C769EE" w:rsidRDefault="00C769EE" w:rsidP="00C769EE">
            <w:pPr>
              <w:pStyle w:val="TAC"/>
              <w:keepNext w:val="0"/>
            </w:pPr>
            <w:r>
              <w:t>N/A</w:t>
            </w:r>
          </w:p>
        </w:tc>
      </w:tr>
      <w:tr w:rsidR="00C769EE" w14:paraId="7A7948CC"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A56E920" w14:textId="77777777" w:rsidR="00C769EE" w:rsidRDefault="00C769EE" w:rsidP="00C769EE">
            <w:pPr>
              <w:pStyle w:val="TAC"/>
              <w:keepNext w:val="0"/>
            </w:pPr>
            <w:r>
              <w:t>DC_21A-28A_n79A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33A3735" w14:textId="77777777" w:rsidR="00C769EE" w:rsidRDefault="00C769EE" w:rsidP="00C769EE">
            <w:pPr>
              <w:pStyle w:val="TAC"/>
              <w:keepNext w:val="0"/>
            </w:pPr>
            <w: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B64CA23" w14:textId="77777777" w:rsidR="00C769EE" w:rsidRDefault="00C769EE" w:rsidP="00C769EE">
            <w:pPr>
              <w:pStyle w:val="TAC"/>
              <w:keepNext w:val="0"/>
            </w:pPr>
            <w:r>
              <w:t>1450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4AB9168" w14:textId="77777777" w:rsidR="00C769EE" w:rsidRDefault="00C769EE" w:rsidP="00C769EE">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4F623D1" w14:textId="77777777" w:rsidR="00C769EE" w:rsidRDefault="00C769EE" w:rsidP="00C769EE">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1C8C504" w14:textId="77777777" w:rsidR="00C769EE" w:rsidRDefault="00C769EE" w:rsidP="00C769EE">
            <w:pPr>
              <w:pStyle w:val="TAC"/>
              <w:keepNext w:val="0"/>
            </w:pPr>
            <w:r>
              <w:t>1498</w:t>
            </w:r>
          </w:p>
        </w:tc>
        <w:tc>
          <w:tcPr>
            <w:tcW w:w="616" w:type="dxa"/>
            <w:tcBorders>
              <w:top w:val="single" w:sz="4" w:space="0" w:color="auto"/>
              <w:left w:val="single" w:sz="4" w:space="0" w:color="auto"/>
              <w:bottom w:val="single" w:sz="4" w:space="0" w:color="auto"/>
              <w:right w:val="single" w:sz="4" w:space="0" w:color="auto"/>
            </w:tcBorders>
            <w:vAlign w:val="center"/>
            <w:hideMark/>
          </w:tcPr>
          <w:p w14:paraId="3E3B1E38" w14:textId="77777777" w:rsidR="00C769EE" w:rsidRDefault="00C769EE" w:rsidP="00C769EE">
            <w:pPr>
              <w:pStyle w:val="TAC"/>
              <w:keepNext w:val="0"/>
            </w:pPr>
            <w:r>
              <w:t>5.2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D03163E" w14:textId="77777777" w:rsidR="00C769EE" w:rsidRDefault="00C769EE" w:rsidP="00C769EE">
            <w:pPr>
              <w:pStyle w:val="TAC"/>
              <w:keepNext w:val="0"/>
            </w:pPr>
            <w:r>
              <w:t>IMD5</w:t>
            </w:r>
          </w:p>
        </w:tc>
      </w:tr>
      <w:tr w:rsidR="00C769EE" w14:paraId="02EEC0E6"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AB91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CCC62E1" w14:textId="77777777" w:rsidR="00C769EE" w:rsidRDefault="00C769EE" w:rsidP="00C769EE">
            <w:pPr>
              <w:pStyle w:val="TAC"/>
              <w:keepNext w:val="0"/>
            </w:pPr>
            <w: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FA274F" w14:textId="77777777" w:rsidR="00C769EE" w:rsidRDefault="00C769EE" w:rsidP="00C769EE">
            <w:pPr>
              <w:pStyle w:val="TAC"/>
              <w:keepNext w:val="0"/>
            </w:pPr>
            <w:r>
              <w:t>730.5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C2C5CF" w14:textId="77777777" w:rsidR="00C769EE" w:rsidRDefault="00C769EE" w:rsidP="00C769EE">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52B744F" w14:textId="77777777" w:rsidR="00C769EE" w:rsidRDefault="00C769EE" w:rsidP="00C769EE">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F19D9EF" w14:textId="77777777" w:rsidR="00C769EE" w:rsidRDefault="00C769EE" w:rsidP="00C769EE">
            <w:pPr>
              <w:pStyle w:val="TAC"/>
              <w:keepNext w:val="0"/>
            </w:pPr>
            <w:r>
              <w:t>785.5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DCA7A7F"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BCA175B" w14:textId="77777777" w:rsidR="00C769EE" w:rsidRDefault="00C769EE" w:rsidP="00C769EE">
            <w:pPr>
              <w:pStyle w:val="TAC"/>
              <w:keepNext w:val="0"/>
            </w:pPr>
            <w:r>
              <w:t>N/A</w:t>
            </w:r>
          </w:p>
        </w:tc>
      </w:tr>
      <w:tr w:rsidR="00C769EE" w14:paraId="6F9C897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AEBEF"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CE9E207" w14:textId="77777777" w:rsidR="00C769EE" w:rsidRDefault="00C769EE" w:rsidP="00C769EE">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3910BD9" w14:textId="77777777" w:rsidR="00C769EE" w:rsidRDefault="00C769EE" w:rsidP="00C769EE">
            <w:pPr>
              <w:pStyle w:val="TAC"/>
              <w:keepNext w:val="0"/>
            </w:pPr>
            <w: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E804D7D" w14:textId="77777777" w:rsidR="00C769EE" w:rsidRDefault="00C769EE" w:rsidP="00C769EE">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297D18" w14:textId="77777777" w:rsidR="00C769EE" w:rsidRDefault="00C769EE" w:rsidP="00C769EE">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1B0BC89" w14:textId="77777777" w:rsidR="00C769EE" w:rsidRDefault="00C769EE" w:rsidP="00C769EE">
            <w:pPr>
              <w:pStyle w:val="TAC"/>
              <w:keepNext w:val="0"/>
            </w:pPr>
            <w:r>
              <w:t>4420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43DC42A"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09B446A" w14:textId="77777777" w:rsidR="00C769EE" w:rsidRDefault="00C769EE" w:rsidP="00C769EE">
            <w:pPr>
              <w:pStyle w:val="TAC"/>
              <w:keepNext w:val="0"/>
            </w:pPr>
            <w:r>
              <w:t>N/A</w:t>
            </w:r>
          </w:p>
        </w:tc>
      </w:tr>
      <w:tr w:rsidR="00C769EE" w14:paraId="5AD83932"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351CCAE" w14:textId="77777777" w:rsidR="00C769EE" w:rsidRDefault="00C769EE" w:rsidP="00C769EE">
            <w:pPr>
              <w:pStyle w:val="TAC"/>
              <w:rPr>
                <w:lang w:eastAsia="ja-JP"/>
              </w:rPr>
            </w:pPr>
            <w:r>
              <w:rPr>
                <w:lang w:eastAsia="ja-JP"/>
              </w:rPr>
              <w:t>DC_28A_n7A-n78A</w:t>
            </w:r>
          </w:p>
          <w:p w14:paraId="54260933" w14:textId="77777777" w:rsidR="00C769EE" w:rsidRDefault="00C769EE" w:rsidP="00C769EE">
            <w:pPr>
              <w:pStyle w:val="TAC"/>
              <w:keepNext w:val="0"/>
              <w:rPr>
                <w:rFonts w:cs="Arial"/>
                <w:lang w:eastAsia="en-US"/>
              </w:rPr>
            </w:pPr>
            <w:r>
              <w:rPr>
                <w:lang w:eastAsia="ja-JP"/>
              </w:rPr>
              <w:t>DC_28A_n7B-n78A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23BC923" w14:textId="77777777" w:rsidR="00C769EE" w:rsidRDefault="00C769EE" w:rsidP="00C769EE">
            <w:pPr>
              <w:pStyle w:val="TAC"/>
              <w:keepNext w:val="0"/>
              <w:rPr>
                <w:rFonts w:cs="Arial"/>
              </w:rPr>
            </w:pPr>
            <w:r>
              <w:rPr>
                <w:rFonts w:eastAsia="Malgun Gothic"/>
                <w:lang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AA014DC" w14:textId="77777777" w:rsidR="00C769EE" w:rsidRDefault="00C769EE" w:rsidP="00C769EE">
            <w:pPr>
              <w:pStyle w:val="TAC"/>
              <w:keepNext w:val="0"/>
              <w:rPr>
                <w:rFonts w:cs="Arial"/>
              </w:rPr>
            </w:pPr>
            <w:r>
              <w:t>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A4D3142" w14:textId="77777777" w:rsidR="00C769EE" w:rsidRDefault="00C769EE" w:rsidP="00C769EE">
            <w:pPr>
              <w:pStyle w:val="TAC"/>
              <w:keepNext w:val="0"/>
              <w:rPr>
                <w:rFonts w:cs="Arial"/>
                <w:lang w:eastAsia="zh-CN"/>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E679C0D" w14:textId="77777777" w:rsidR="00C769EE" w:rsidRDefault="00C769EE" w:rsidP="00C769EE">
            <w:pPr>
              <w:pStyle w:val="TAC"/>
              <w:keepNext w:val="0"/>
              <w:rPr>
                <w:rFonts w:cs="Arial"/>
                <w:lang w:eastAsia="zh-CN"/>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7DA67DA" w14:textId="77777777" w:rsidR="00C769EE" w:rsidRDefault="00C769EE" w:rsidP="00C769EE">
            <w:pPr>
              <w:pStyle w:val="TAC"/>
              <w:keepNext w:val="0"/>
              <w:rPr>
                <w:rFonts w:cs="Arial"/>
                <w:lang w:eastAsia="en-US"/>
              </w:rPr>
            </w:pPr>
            <w:r>
              <w:t>800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CEFAD3" w14:textId="77777777" w:rsidR="00C769EE" w:rsidRDefault="00C769EE" w:rsidP="00C769EE">
            <w:pPr>
              <w:pStyle w:val="TAC"/>
              <w:keepNext w:val="0"/>
              <w:rPr>
                <w:rFonts w:cs="Arial"/>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F794852" w14:textId="77777777" w:rsidR="00C769EE" w:rsidRDefault="00C769EE" w:rsidP="00C769EE">
            <w:pPr>
              <w:pStyle w:val="TAC"/>
              <w:keepNext w:val="0"/>
              <w:rPr>
                <w:rFonts w:cs="Arial"/>
              </w:rPr>
            </w:pPr>
            <w:r>
              <w:t>N/A</w:t>
            </w:r>
          </w:p>
        </w:tc>
      </w:tr>
      <w:tr w:rsidR="00C769EE" w14:paraId="63E3E326"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710FA" w14:textId="77777777" w:rsidR="00C769EE" w:rsidRDefault="00C769EE" w:rsidP="00C769EE">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3F30A2E" w14:textId="77777777" w:rsidR="00C769EE" w:rsidRDefault="00C769EE" w:rsidP="00C769EE">
            <w:pPr>
              <w:pStyle w:val="TAC"/>
              <w:keepNext w:val="0"/>
              <w:rPr>
                <w:rFonts w:cs="Arial"/>
              </w:rPr>
            </w:pPr>
            <w:r>
              <w:rPr>
                <w:rFonts w:eastAsia="Malgun Gothic"/>
                <w:lang w:val="sv-SE" w:eastAsia="ko-KR"/>
              </w:rPr>
              <w:t>n</w:t>
            </w:r>
            <w:r>
              <w:rPr>
                <w:rFonts w:eastAsia="Malgun Gothic"/>
                <w:lang w:eastAsia="ko-KR"/>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DDA6BDD" w14:textId="77777777" w:rsidR="00C769EE" w:rsidRDefault="00C769EE" w:rsidP="00C769EE">
            <w:pPr>
              <w:pStyle w:val="TAC"/>
              <w:keepNext w:val="0"/>
              <w:rPr>
                <w:rFonts w:cs="Arial"/>
              </w:rPr>
            </w:pPr>
            <w:r>
              <w:t>2565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F68DF84" w14:textId="77777777" w:rsidR="00C769EE" w:rsidRDefault="00C769EE" w:rsidP="00C769EE">
            <w:pPr>
              <w:pStyle w:val="TAC"/>
              <w:keepNext w:val="0"/>
              <w:rPr>
                <w:rFonts w:cs="Arial"/>
                <w:lang w:eastAsia="zh-CN"/>
              </w:rPr>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553A9D1" w14:textId="77777777" w:rsidR="00C769EE" w:rsidRDefault="00C769EE" w:rsidP="00C769EE">
            <w:pPr>
              <w:pStyle w:val="TAC"/>
              <w:keepNext w:val="0"/>
              <w:rPr>
                <w:rFonts w:cs="Arial"/>
                <w:lang w:eastAsia="zh-CN"/>
              </w:rPr>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5A668C0" w14:textId="77777777" w:rsidR="00C769EE" w:rsidRDefault="00C769EE" w:rsidP="00C769EE">
            <w:pPr>
              <w:pStyle w:val="TAC"/>
              <w:keepNext w:val="0"/>
              <w:rPr>
                <w:rFonts w:cs="Arial"/>
                <w:lang w:eastAsia="en-US"/>
              </w:rPr>
            </w:pPr>
            <w: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C0D85F0" w14:textId="77777777" w:rsidR="00C769EE" w:rsidRDefault="00C769EE" w:rsidP="00C769EE">
            <w:pPr>
              <w:pStyle w:val="TAC"/>
              <w:keepNext w:val="0"/>
              <w:rPr>
                <w:rFonts w:cs="Arial"/>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DD80926" w14:textId="77777777" w:rsidR="00C769EE" w:rsidRDefault="00C769EE" w:rsidP="00C769EE">
            <w:pPr>
              <w:pStyle w:val="TAC"/>
              <w:keepNext w:val="0"/>
              <w:rPr>
                <w:rFonts w:cs="Arial"/>
              </w:rPr>
            </w:pPr>
            <w:r>
              <w:t>N/A</w:t>
            </w:r>
          </w:p>
        </w:tc>
      </w:tr>
      <w:tr w:rsidR="00C769EE" w14:paraId="035AF6F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E1BD2" w14:textId="77777777" w:rsidR="00C769EE" w:rsidRDefault="00C769EE" w:rsidP="00C769EE">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ECE1A29" w14:textId="77777777" w:rsidR="00C769EE" w:rsidRDefault="00C769EE" w:rsidP="00C769EE">
            <w:pPr>
              <w:pStyle w:val="TAC"/>
              <w:keepNext w:val="0"/>
              <w:rPr>
                <w:rFonts w:cs="Arial"/>
              </w:rPr>
            </w:pPr>
            <w:r>
              <w:rPr>
                <w:rFonts w:eastAsia="Malgun Gothic"/>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3CE6CB1" w14:textId="77777777" w:rsidR="00C769EE" w:rsidRDefault="00C769EE" w:rsidP="00C769EE">
            <w:pPr>
              <w:pStyle w:val="TAC"/>
              <w:keepNext w:val="0"/>
              <w:rPr>
                <w:rFonts w:cs="Arial"/>
              </w:rPr>
            </w:pPr>
            <w: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12C74F4" w14:textId="77777777" w:rsidR="00C769EE" w:rsidRDefault="00C769EE" w:rsidP="00C769EE">
            <w:pPr>
              <w:pStyle w:val="TAC"/>
              <w:keepNext w:val="0"/>
              <w:rPr>
                <w:rFonts w:cs="Arial"/>
                <w:lang w:eastAsia="zh-CN"/>
              </w:rPr>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8F8663" w14:textId="77777777" w:rsidR="00C769EE" w:rsidRDefault="00C769EE" w:rsidP="00C769EE">
            <w:pPr>
              <w:pStyle w:val="TAC"/>
              <w:keepNext w:val="0"/>
              <w:rPr>
                <w:rFonts w:cs="Arial"/>
                <w:lang w:eastAsia="zh-CN"/>
              </w:rPr>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A236453" w14:textId="77777777" w:rsidR="00C769EE" w:rsidRDefault="00C769EE" w:rsidP="00C769EE">
            <w:pPr>
              <w:pStyle w:val="TAC"/>
              <w:keepNext w:val="0"/>
              <w:rPr>
                <w:rFonts w:cs="Arial"/>
                <w:lang w:eastAsia="en-US"/>
              </w:rPr>
            </w:pPr>
            <w:r>
              <w:t>3310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ACC8E41" w14:textId="77777777" w:rsidR="00C769EE" w:rsidRDefault="00C769EE" w:rsidP="00C769EE">
            <w:pPr>
              <w:pStyle w:val="TAC"/>
              <w:keepNext w:val="0"/>
              <w:rPr>
                <w:rFonts w:cs="Arial"/>
              </w:rPr>
            </w:pPr>
            <w:r>
              <w:rPr>
                <w:rFonts w:eastAsia="Malgun Gothic"/>
                <w:lang w:eastAsia="ko-KR"/>
              </w:rPr>
              <w:t>29.7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47A461B" w14:textId="77777777" w:rsidR="00C769EE" w:rsidRDefault="00C769EE" w:rsidP="00C769EE">
            <w:pPr>
              <w:pStyle w:val="TAC"/>
              <w:rPr>
                <w:rFonts w:eastAsia="Malgun Gothic"/>
                <w:lang w:eastAsia="ko-KR"/>
              </w:rPr>
            </w:pPr>
            <w:r>
              <w:rPr>
                <w:rFonts w:eastAsia="Malgun Gothic"/>
                <w:lang w:eastAsia="ko-KR"/>
              </w:rPr>
              <w:t>IMD2</w:t>
            </w:r>
          </w:p>
          <w:p w14:paraId="31E04244" w14:textId="77777777" w:rsidR="00C769EE" w:rsidRDefault="00C769EE" w:rsidP="00C769EE">
            <w:pPr>
              <w:pStyle w:val="TAC"/>
              <w:keepNext w:val="0"/>
              <w:rPr>
                <w:rFonts w:cs="Arial"/>
                <w:lang w:eastAsia="en-US"/>
              </w:rPr>
            </w:pPr>
            <w:r>
              <w:rPr>
                <w:rFonts w:ascii="Calibri" w:eastAsia="Times New Roman" w:hAnsi="Calibri"/>
                <w:lang w:val="en-US" w:eastAsia="zh-CN"/>
              </w:rPr>
              <w:t>|f</w:t>
            </w:r>
            <w:r>
              <w:rPr>
                <w:rFonts w:ascii="Calibri" w:eastAsia="Times New Roman" w:hAnsi="Calibri"/>
                <w:vertAlign w:val="subscript"/>
                <w:lang w:val="en-US" w:eastAsia="zh-CN"/>
              </w:rPr>
              <w:t xml:space="preserve">n7 </w:t>
            </w:r>
            <w:r>
              <w:rPr>
                <w:rFonts w:ascii="Calibri" w:eastAsia="Times New Roman" w:hAnsi="Calibri"/>
                <w:lang w:val="en-US" w:eastAsia="zh-CN"/>
              </w:rPr>
              <w:t>+ f</w:t>
            </w:r>
            <w:r>
              <w:rPr>
                <w:rFonts w:ascii="Calibri" w:eastAsia="Times New Roman" w:hAnsi="Calibri"/>
                <w:vertAlign w:val="subscript"/>
                <w:lang w:val="en-US" w:eastAsia="zh-CN"/>
              </w:rPr>
              <w:t>B28</w:t>
            </w:r>
            <w:r>
              <w:rPr>
                <w:rFonts w:ascii="Calibri" w:hAnsi="Calibri"/>
                <w:lang w:val="en-US" w:eastAsia="ko-KR"/>
              </w:rPr>
              <w:t>|</w:t>
            </w:r>
          </w:p>
        </w:tc>
      </w:tr>
      <w:tr w:rsidR="00C769EE" w14:paraId="1E0E6D63"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1D193" w14:textId="77777777" w:rsidR="00C769EE" w:rsidRDefault="00C769EE" w:rsidP="00C769EE">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D91DECD" w14:textId="77777777" w:rsidR="00C769EE" w:rsidRDefault="00C769EE" w:rsidP="00C769EE">
            <w:pPr>
              <w:pStyle w:val="TAC"/>
              <w:keepNext w:val="0"/>
              <w:rPr>
                <w:rFonts w:cs="Arial"/>
              </w:rPr>
            </w:pPr>
            <w:r>
              <w:rPr>
                <w:lang w:eastAsia="ja-JP"/>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1D359D" w14:textId="77777777" w:rsidR="00C769EE" w:rsidRDefault="00C769EE" w:rsidP="00C769EE">
            <w:pPr>
              <w:pStyle w:val="TAC"/>
              <w:keepNext w:val="0"/>
              <w:rPr>
                <w:rFonts w:cs="Arial"/>
              </w:rPr>
            </w:pPr>
            <w:r>
              <w:rPr>
                <w:lang w:eastAsia="ja-JP"/>
              </w:rPr>
              <w:t>740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B9EAB64" w14:textId="77777777" w:rsidR="00C769EE" w:rsidRDefault="00C769EE" w:rsidP="00C769EE">
            <w:pPr>
              <w:pStyle w:val="TAC"/>
              <w:keepNext w:val="0"/>
              <w:rPr>
                <w:rFonts w:cs="Arial"/>
                <w:lang w:eastAsia="zh-CN"/>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121EFC7" w14:textId="77777777" w:rsidR="00C769EE" w:rsidRDefault="00C769EE" w:rsidP="00C769EE">
            <w:pPr>
              <w:pStyle w:val="TAC"/>
              <w:keepNext w:val="0"/>
              <w:rPr>
                <w:rFonts w:cs="Arial"/>
                <w:lang w:eastAsia="zh-CN"/>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DF84D9C" w14:textId="77777777" w:rsidR="00C769EE" w:rsidRDefault="00C769EE" w:rsidP="00C769EE">
            <w:pPr>
              <w:pStyle w:val="TAC"/>
              <w:keepNext w:val="0"/>
              <w:rPr>
                <w:rFonts w:cs="Arial"/>
                <w:lang w:eastAsia="en-US"/>
              </w:rPr>
            </w:pPr>
            <w:r>
              <w:rPr>
                <w:rFonts w:eastAsia="Malgun Gothic"/>
                <w:kern w:val="2"/>
                <w:szCs w:val="24"/>
                <w:lang w:val="en-US" w:eastAsia="ko-KR"/>
              </w:rPr>
              <w:t>795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9C60283" w14:textId="77777777" w:rsidR="00C769EE" w:rsidRDefault="00C769EE" w:rsidP="00C769EE">
            <w:pPr>
              <w:pStyle w:val="TAC"/>
              <w:keepNext w:val="0"/>
              <w:rPr>
                <w:rFonts w:cs="Arial"/>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C5B1A59" w14:textId="77777777" w:rsidR="00C769EE" w:rsidRDefault="00C769EE" w:rsidP="00C769EE">
            <w:pPr>
              <w:pStyle w:val="TAC"/>
              <w:keepNext w:val="0"/>
              <w:rPr>
                <w:rFonts w:cs="Arial"/>
              </w:rPr>
            </w:pPr>
            <w:r>
              <w:rPr>
                <w:rFonts w:eastAsia="Malgun Gothic"/>
                <w:lang w:eastAsia="ko-KR"/>
              </w:rPr>
              <w:t>N/A</w:t>
            </w:r>
          </w:p>
        </w:tc>
      </w:tr>
      <w:tr w:rsidR="00C769EE" w14:paraId="16184383"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72EC5" w14:textId="77777777" w:rsidR="00C769EE" w:rsidRDefault="00C769EE" w:rsidP="00C769EE">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F19F573" w14:textId="77777777" w:rsidR="00C769EE" w:rsidRDefault="00C769EE" w:rsidP="00C769EE">
            <w:pPr>
              <w:pStyle w:val="TAC"/>
              <w:keepNext w:val="0"/>
              <w:rPr>
                <w:rFonts w:cs="Arial"/>
              </w:rPr>
            </w:pPr>
            <w:r>
              <w:rPr>
                <w:lang w:val="sv-SE" w:eastAsia="ja-JP"/>
              </w:rPr>
              <w:t>n</w:t>
            </w:r>
            <w:r>
              <w:rPr>
                <w:lang w:eastAsia="ja-JP"/>
              </w:rPr>
              <w:t>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EA0F9C" w14:textId="77777777" w:rsidR="00C769EE" w:rsidRDefault="00C769EE" w:rsidP="00C769EE">
            <w:pPr>
              <w:pStyle w:val="TAC"/>
              <w:keepNext w:val="0"/>
              <w:rPr>
                <w:rFonts w:cs="Arial"/>
              </w:rPr>
            </w:pPr>
            <w:r>
              <w:rPr>
                <w:rFonts w:eastAsia="Malgun Gothic"/>
                <w:kern w:val="2"/>
                <w:szCs w:val="24"/>
                <w:lang w:val="en-US" w:eastAsia="ko-KR"/>
              </w:rPr>
              <w:t>2530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B65B929" w14:textId="77777777" w:rsidR="00C769EE" w:rsidRDefault="00C769EE" w:rsidP="00C769EE">
            <w:pPr>
              <w:pStyle w:val="TAC"/>
              <w:keepNext w:val="0"/>
              <w:rPr>
                <w:rFonts w:cs="Arial"/>
                <w:lang w:eastAsia="zh-CN"/>
              </w:rPr>
            </w:pPr>
            <w:r>
              <w:rPr>
                <w:rFonts w:eastAsia="Malgun Gothic"/>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87D4831" w14:textId="77777777" w:rsidR="00C769EE" w:rsidRDefault="00C769EE" w:rsidP="00C769EE">
            <w:pPr>
              <w:pStyle w:val="TAC"/>
              <w:keepNext w:val="0"/>
              <w:rPr>
                <w:rFonts w:cs="Arial"/>
                <w:lang w:eastAsia="zh-CN"/>
              </w:rPr>
            </w:pPr>
            <w:r>
              <w:rPr>
                <w:rFonts w:eastAsia="Malgun Gothic"/>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94741AA" w14:textId="77777777" w:rsidR="00C769EE" w:rsidRDefault="00C769EE" w:rsidP="00C769EE">
            <w:pPr>
              <w:pStyle w:val="TAC"/>
              <w:keepNext w:val="0"/>
              <w:rPr>
                <w:rFonts w:cs="Arial"/>
                <w:lang w:eastAsia="en-US"/>
              </w:rPr>
            </w:pPr>
            <w:r>
              <w:rPr>
                <w:rFonts w:eastAsia="Malgun Gothic"/>
                <w:lang w:eastAsia="ko-KR"/>
              </w:rPr>
              <w:t>2650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DAEE3A2" w14:textId="77777777" w:rsidR="00C769EE" w:rsidRDefault="00C769EE" w:rsidP="00C769EE">
            <w:pPr>
              <w:pStyle w:val="TAC"/>
              <w:keepNext w:val="0"/>
              <w:rPr>
                <w:rFonts w:cs="Arial"/>
              </w:rPr>
            </w:pPr>
            <w:r>
              <w:rPr>
                <w:rFonts w:eastAsia="Malgun Gothic"/>
                <w:lang w:eastAsia="ko-KR"/>
              </w:rPr>
              <w:t>30.5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95FA5A1" w14:textId="77777777" w:rsidR="00C769EE" w:rsidRDefault="00C769EE" w:rsidP="00C769EE">
            <w:pPr>
              <w:pStyle w:val="TAC"/>
              <w:rPr>
                <w:rFonts w:eastAsia="Malgun Gothic"/>
                <w:lang w:eastAsia="ko-KR"/>
              </w:rPr>
            </w:pPr>
            <w:r>
              <w:rPr>
                <w:rFonts w:eastAsia="Malgun Gothic"/>
                <w:lang w:eastAsia="ko-KR"/>
              </w:rPr>
              <w:t>IMD2</w:t>
            </w:r>
          </w:p>
          <w:p w14:paraId="0561DAEC" w14:textId="77777777" w:rsidR="00C769EE" w:rsidRDefault="00C769EE" w:rsidP="00C769EE">
            <w:pPr>
              <w:pStyle w:val="TAC"/>
              <w:keepNext w:val="0"/>
              <w:rPr>
                <w:rFonts w:cs="Arial"/>
                <w:lang w:eastAsia="en-US"/>
              </w:rPr>
            </w:pPr>
            <w:r>
              <w:rPr>
                <w:rFonts w:ascii="Calibri" w:eastAsia="Times New Roman" w:hAnsi="Calibri"/>
                <w:lang w:val="en-US" w:eastAsia="zh-CN"/>
              </w:rPr>
              <w:t>|f</w:t>
            </w:r>
            <w:r>
              <w:rPr>
                <w:rFonts w:ascii="Calibri" w:eastAsia="Times New Roman" w:hAnsi="Calibri"/>
                <w:vertAlign w:val="subscript"/>
                <w:lang w:val="en-US" w:eastAsia="zh-CN"/>
              </w:rPr>
              <w:t xml:space="preserve">n78 </w:t>
            </w:r>
            <w:r>
              <w:rPr>
                <w:rFonts w:ascii="Calibri" w:eastAsia="Times New Roman" w:hAnsi="Calibri"/>
                <w:lang w:val="en-US" w:eastAsia="zh-CN"/>
              </w:rPr>
              <w:t>- f</w:t>
            </w:r>
            <w:r>
              <w:rPr>
                <w:rFonts w:ascii="Calibri" w:eastAsia="Times New Roman" w:hAnsi="Calibri"/>
                <w:vertAlign w:val="subscript"/>
                <w:lang w:val="en-US" w:eastAsia="zh-CN"/>
              </w:rPr>
              <w:t>B28</w:t>
            </w:r>
            <w:r>
              <w:rPr>
                <w:rFonts w:ascii="Calibri" w:hAnsi="Calibri"/>
                <w:lang w:val="en-US" w:eastAsia="ko-KR"/>
              </w:rPr>
              <w:t>|</w:t>
            </w:r>
          </w:p>
        </w:tc>
      </w:tr>
      <w:tr w:rsidR="00C769EE" w14:paraId="412067F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2BFC6" w14:textId="77777777" w:rsidR="00C769EE" w:rsidRDefault="00C769EE" w:rsidP="00C769EE">
            <w:pPr>
              <w:autoSpaceDN/>
              <w:spacing w:after="0"/>
              <w:rPr>
                <w:rFonts w:ascii="Arial" w:hAnsi="Arial" w:cs="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E3D7D7" w14:textId="77777777" w:rsidR="00C769EE" w:rsidRDefault="00C769EE" w:rsidP="00C769EE">
            <w:pPr>
              <w:pStyle w:val="TAC"/>
              <w:keepNext w:val="0"/>
              <w:rPr>
                <w:rFonts w:cs="Arial"/>
              </w:rPr>
            </w:pPr>
            <w:r>
              <w:rPr>
                <w:lang w:eastAsia="ja-JP"/>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DBFC78" w14:textId="77777777" w:rsidR="00C769EE" w:rsidRDefault="00C769EE" w:rsidP="00C769EE">
            <w:pPr>
              <w:pStyle w:val="TAC"/>
              <w:keepNext w:val="0"/>
              <w:rPr>
                <w:rFonts w:cs="Arial"/>
              </w:rPr>
            </w:pPr>
            <w:r>
              <w:rPr>
                <w:rFonts w:eastAsia="Malgun Gothic"/>
                <w:kern w:val="2"/>
                <w:szCs w:val="24"/>
                <w:lang w:val="en-US" w:eastAsia="ko-KR"/>
              </w:rPr>
              <w:t>3390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9714543" w14:textId="77777777" w:rsidR="00C769EE" w:rsidRDefault="00C769EE" w:rsidP="00C769EE">
            <w:pPr>
              <w:pStyle w:val="TAC"/>
              <w:keepNext w:val="0"/>
              <w:rPr>
                <w:rFonts w:cs="Arial"/>
                <w:lang w:eastAsia="zh-CN"/>
              </w:rPr>
            </w:pPr>
            <w:r>
              <w:rPr>
                <w:rFonts w:eastAsia="Malgun Gothic"/>
                <w:kern w:val="2"/>
                <w:szCs w:val="24"/>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97AE1A0" w14:textId="77777777" w:rsidR="00C769EE" w:rsidRDefault="00C769EE" w:rsidP="00C769EE">
            <w:pPr>
              <w:pStyle w:val="TAC"/>
              <w:keepNext w:val="0"/>
              <w:rPr>
                <w:rFonts w:cs="Arial"/>
                <w:lang w:eastAsia="zh-CN"/>
              </w:rPr>
            </w:pPr>
            <w:r>
              <w:rPr>
                <w:rFonts w:eastAsia="Malgun Gothic"/>
                <w:kern w:val="2"/>
                <w:szCs w:val="24"/>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A2E7922" w14:textId="77777777" w:rsidR="00C769EE" w:rsidRDefault="00C769EE" w:rsidP="00C769EE">
            <w:pPr>
              <w:pStyle w:val="TAC"/>
              <w:keepNext w:val="0"/>
              <w:rPr>
                <w:rFonts w:cs="Arial"/>
                <w:lang w:eastAsia="en-US"/>
              </w:rPr>
            </w:pPr>
            <w:r>
              <w:rPr>
                <w:rFonts w:eastAsia="Malgun Gothic"/>
                <w:kern w:val="2"/>
                <w:szCs w:val="24"/>
                <w:lang w:val="en-US" w:eastAsia="ko-KR"/>
              </w:rPr>
              <w:t>3390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3EA0E88" w14:textId="77777777" w:rsidR="00C769EE" w:rsidRDefault="00C769EE" w:rsidP="00C769EE">
            <w:pPr>
              <w:pStyle w:val="TAC"/>
              <w:keepNext w:val="0"/>
              <w:rPr>
                <w:rFonts w:cs="Arial"/>
              </w:rPr>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53C3094" w14:textId="77777777" w:rsidR="00C769EE" w:rsidRDefault="00C769EE" w:rsidP="00C769EE">
            <w:pPr>
              <w:pStyle w:val="TAC"/>
              <w:keepNext w:val="0"/>
              <w:rPr>
                <w:rFonts w:cs="Arial"/>
              </w:rPr>
            </w:pPr>
            <w:r>
              <w:rPr>
                <w:rFonts w:eastAsia="Malgun Gothic"/>
                <w:lang w:eastAsia="ko-KR"/>
              </w:rPr>
              <w:t>N/A</w:t>
            </w:r>
          </w:p>
        </w:tc>
      </w:tr>
      <w:tr w:rsidR="00C769EE" w14:paraId="5673D3FF"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3408203" w14:textId="77777777" w:rsidR="00C769EE" w:rsidRDefault="00C769EE" w:rsidP="00C769EE">
            <w:pPr>
              <w:pStyle w:val="TAC"/>
              <w:keepNext w:val="0"/>
            </w:pPr>
            <w:r>
              <w:rPr>
                <w:rFonts w:cs="Arial"/>
              </w:rPr>
              <w:t>DC_</w:t>
            </w:r>
            <w:r>
              <w:rPr>
                <w:rFonts w:cs="Arial"/>
                <w:lang w:val="fr-FR" w:eastAsia="zh-CN"/>
              </w:rPr>
              <w:t>28</w:t>
            </w:r>
            <w:r>
              <w:rPr>
                <w:rFonts w:cs="Arial"/>
              </w:rPr>
              <w:t>A-</w:t>
            </w:r>
            <w:r>
              <w:rPr>
                <w:rFonts w:eastAsia="Malgun Gothic" w:cs="Arial"/>
                <w:lang w:val="fr-FR" w:eastAsia="ko-KR"/>
              </w:rPr>
              <w:t>41</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2CC8716D" w14:textId="77777777" w:rsidR="00C769EE" w:rsidRDefault="00C769EE" w:rsidP="00C769EE">
            <w:pPr>
              <w:pStyle w:val="TAC"/>
              <w:keepNext w:val="0"/>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B42F40" w14:textId="77777777" w:rsidR="00C769EE" w:rsidRDefault="00C769EE" w:rsidP="00C769EE">
            <w:pPr>
              <w:pStyle w:val="TAC"/>
              <w:keepNext w:val="0"/>
            </w:pPr>
            <w:r>
              <w:rPr>
                <w:rFonts w:cs="Arial"/>
              </w:rPr>
              <w:t>738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B857D1F" w14:textId="77777777" w:rsidR="00C769EE" w:rsidRDefault="00C769EE" w:rsidP="00C769EE">
            <w:pPr>
              <w:pStyle w:val="TAC"/>
              <w:keepNext w:val="0"/>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B1DE40F" w14:textId="77777777" w:rsidR="00C769EE" w:rsidRDefault="00C769EE" w:rsidP="00C769EE">
            <w:pPr>
              <w:pStyle w:val="TAC"/>
              <w:keepNext w:val="0"/>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C2C61B" w14:textId="77777777" w:rsidR="00C769EE" w:rsidRDefault="00C769EE" w:rsidP="00C769EE">
            <w:pPr>
              <w:pStyle w:val="TAC"/>
              <w:keepNext w:val="0"/>
            </w:pPr>
            <w:r>
              <w:rPr>
                <w:rFonts w:cs="Arial"/>
              </w:rPr>
              <w:t>793</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36A532"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6C2929" w14:textId="77777777" w:rsidR="00C769EE" w:rsidRDefault="00C769EE" w:rsidP="00C769EE">
            <w:pPr>
              <w:pStyle w:val="TAC"/>
              <w:keepNext w:val="0"/>
            </w:pPr>
            <w:r>
              <w:rPr>
                <w:rFonts w:cs="Arial"/>
              </w:rPr>
              <w:t>N/A</w:t>
            </w:r>
          </w:p>
        </w:tc>
      </w:tr>
      <w:tr w:rsidR="00C769EE" w14:paraId="3BB82B61"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8D021"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5754A71" w14:textId="77777777" w:rsidR="00C769EE" w:rsidRDefault="00C769EE" w:rsidP="00C769EE">
            <w:pPr>
              <w:pStyle w:val="TAC"/>
              <w:keepNext w:val="0"/>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FB5C3B1" w14:textId="77777777" w:rsidR="00C769EE" w:rsidRDefault="00C769EE" w:rsidP="00C769EE">
            <w:pPr>
              <w:pStyle w:val="TAC"/>
              <w:keepNext w:val="0"/>
            </w:pPr>
            <w:r>
              <w:rPr>
                <w:rFonts w:cs="Arial"/>
              </w:rPr>
              <w:t>3380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B2133B1" w14:textId="77777777" w:rsidR="00C769EE" w:rsidRDefault="00C769EE" w:rsidP="00C769EE">
            <w:pPr>
              <w:pStyle w:val="TAC"/>
              <w:keepNext w:val="0"/>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3C8F7B3" w14:textId="77777777" w:rsidR="00C769EE" w:rsidRDefault="00C769EE" w:rsidP="00C769EE">
            <w:pPr>
              <w:pStyle w:val="TAC"/>
              <w:keepNext w:val="0"/>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FD3652B" w14:textId="77777777" w:rsidR="00C769EE" w:rsidRDefault="00C769EE" w:rsidP="00C769EE">
            <w:pPr>
              <w:pStyle w:val="TAC"/>
              <w:keepNext w:val="0"/>
            </w:pPr>
            <w:r>
              <w:rPr>
                <w:rFonts w:cs="Arial"/>
              </w:rPr>
              <w:t>3380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BDD05FB"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93B1C45" w14:textId="77777777" w:rsidR="00C769EE" w:rsidRDefault="00C769EE" w:rsidP="00C769EE">
            <w:pPr>
              <w:pStyle w:val="TAC"/>
              <w:keepNext w:val="0"/>
            </w:pPr>
            <w:r>
              <w:rPr>
                <w:rFonts w:cs="Arial"/>
              </w:rPr>
              <w:t>N/A</w:t>
            </w:r>
          </w:p>
        </w:tc>
      </w:tr>
      <w:tr w:rsidR="00C769EE" w14:paraId="5AC595F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4F771"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3755D4D" w14:textId="77777777" w:rsidR="00C769EE" w:rsidRDefault="00C769EE" w:rsidP="00C769EE">
            <w:pPr>
              <w:pStyle w:val="TAC"/>
              <w:keepNext w:val="0"/>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89361A" w14:textId="77777777" w:rsidR="00C769EE" w:rsidRDefault="00C769EE" w:rsidP="00C769EE">
            <w:pPr>
              <w:pStyle w:val="TAC"/>
              <w:keepNext w:val="0"/>
            </w:pPr>
            <w:r>
              <w:rPr>
                <w:rFonts w:cs="Arial"/>
              </w:rPr>
              <w:t>2642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ED6946" w14:textId="77777777" w:rsidR="00C769EE" w:rsidRDefault="00C769EE" w:rsidP="00C769EE">
            <w:pPr>
              <w:pStyle w:val="TAC"/>
              <w:keepNext w:val="0"/>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EC7693" w14:textId="77777777" w:rsidR="00C769EE" w:rsidRDefault="00C769EE" w:rsidP="00C769EE">
            <w:pPr>
              <w:pStyle w:val="TAC"/>
              <w:keepNext w:val="0"/>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28DBE92" w14:textId="77777777" w:rsidR="00C769EE" w:rsidRDefault="00C769EE" w:rsidP="00C769EE">
            <w:pPr>
              <w:pStyle w:val="TAC"/>
              <w:keepNext w:val="0"/>
            </w:pPr>
            <w:r>
              <w:rPr>
                <w:rFonts w:cs="Arial"/>
              </w:rPr>
              <w:t>2642</w:t>
            </w:r>
          </w:p>
        </w:tc>
        <w:tc>
          <w:tcPr>
            <w:tcW w:w="616" w:type="dxa"/>
            <w:tcBorders>
              <w:top w:val="single" w:sz="4" w:space="0" w:color="auto"/>
              <w:left w:val="single" w:sz="4" w:space="0" w:color="auto"/>
              <w:bottom w:val="single" w:sz="4" w:space="0" w:color="auto"/>
              <w:right w:val="single" w:sz="4" w:space="0" w:color="auto"/>
            </w:tcBorders>
            <w:vAlign w:val="center"/>
            <w:hideMark/>
          </w:tcPr>
          <w:p w14:paraId="62D4A05B" w14:textId="77777777" w:rsidR="00C769EE" w:rsidRDefault="00C769EE" w:rsidP="00C769EE">
            <w:pPr>
              <w:pStyle w:val="TAC"/>
              <w:keepNext w:val="0"/>
            </w:pPr>
            <w:r>
              <w:rPr>
                <w:rFonts w:cs="Arial"/>
              </w:rPr>
              <w:t>29.5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218C18A" w14:textId="77777777" w:rsidR="00C769EE" w:rsidRDefault="00C769EE" w:rsidP="00C769EE">
            <w:pPr>
              <w:pStyle w:val="TAC"/>
              <w:keepNext w:val="0"/>
            </w:pPr>
            <w:r>
              <w:rPr>
                <w:rFonts w:cs="Arial"/>
              </w:rPr>
              <w:t>IMD2</w:t>
            </w:r>
          </w:p>
        </w:tc>
      </w:tr>
      <w:tr w:rsidR="00C769EE" w14:paraId="194EFB2E"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917CFFE" w14:textId="77777777" w:rsidR="00C769EE" w:rsidRDefault="00C769EE" w:rsidP="00C769EE">
            <w:pPr>
              <w:pStyle w:val="TAC"/>
              <w:keepNext w:val="0"/>
            </w:pPr>
            <w:r>
              <w:rPr>
                <w:rFonts w:cs="Arial"/>
              </w:rPr>
              <w:t>DC_</w:t>
            </w:r>
            <w:r>
              <w:rPr>
                <w:rFonts w:cs="Arial"/>
                <w:lang w:val="fr-FR" w:eastAsia="zh-CN"/>
              </w:rPr>
              <w:t>28</w:t>
            </w:r>
            <w:r>
              <w:rPr>
                <w:rFonts w:cs="Arial"/>
              </w:rPr>
              <w:t>A-</w:t>
            </w:r>
            <w:r>
              <w:rPr>
                <w:rFonts w:eastAsia="Malgun Gothic" w:cs="Arial"/>
                <w:lang w:val="fr-FR" w:eastAsia="ko-KR"/>
              </w:rPr>
              <w:t>41</w:t>
            </w:r>
            <w:r>
              <w:rPr>
                <w:rFonts w:eastAsia="Malgun Gothic" w:cs="Arial"/>
                <w:lang w:eastAsia="ko-KR"/>
              </w:rPr>
              <w:t>A_</w:t>
            </w:r>
            <w:r>
              <w:rPr>
                <w:rFonts w:cs="Arial"/>
              </w:rPr>
              <w:t>n</w:t>
            </w:r>
            <w:r>
              <w:rPr>
                <w:rFonts w:eastAsia="Malgun Gothic" w:cs="Arial"/>
                <w:lang w:val="fr-FR" w:eastAsia="ko-KR"/>
              </w:rPr>
              <w:t>77</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1932F3F" w14:textId="77777777" w:rsidR="00C769EE" w:rsidRDefault="00C769EE" w:rsidP="00C769EE">
            <w:pPr>
              <w:pStyle w:val="TAC"/>
              <w:keepNext w:val="0"/>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8853EA" w14:textId="77777777" w:rsidR="00C769EE" w:rsidRDefault="00C769EE" w:rsidP="00C769EE">
            <w:pPr>
              <w:pStyle w:val="TAC"/>
              <w:keepNext w:val="0"/>
            </w:pPr>
            <w:r>
              <w:rPr>
                <w:rFonts w:cs="Arial"/>
              </w:rPr>
              <w:t>2642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07EB30" w14:textId="77777777" w:rsidR="00C769EE" w:rsidRDefault="00C769EE" w:rsidP="00C769EE">
            <w:pPr>
              <w:pStyle w:val="TAC"/>
              <w:keepNext w:val="0"/>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5D6463C" w14:textId="77777777" w:rsidR="00C769EE" w:rsidRDefault="00C769EE" w:rsidP="00C769EE">
            <w:pPr>
              <w:pStyle w:val="TAC"/>
              <w:keepNext w:val="0"/>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85155AC" w14:textId="77777777" w:rsidR="00C769EE" w:rsidRDefault="00C769EE" w:rsidP="00C769EE">
            <w:pPr>
              <w:pStyle w:val="TAC"/>
              <w:keepNext w:val="0"/>
            </w:pPr>
            <w:r>
              <w:rPr>
                <w:rFonts w:cs="Arial"/>
              </w:rPr>
              <w:t>2642</w:t>
            </w:r>
          </w:p>
        </w:tc>
        <w:tc>
          <w:tcPr>
            <w:tcW w:w="616" w:type="dxa"/>
            <w:tcBorders>
              <w:top w:val="single" w:sz="4" w:space="0" w:color="auto"/>
              <w:left w:val="single" w:sz="4" w:space="0" w:color="auto"/>
              <w:bottom w:val="single" w:sz="4" w:space="0" w:color="auto"/>
              <w:right w:val="single" w:sz="4" w:space="0" w:color="auto"/>
            </w:tcBorders>
            <w:vAlign w:val="center"/>
            <w:hideMark/>
          </w:tcPr>
          <w:p w14:paraId="03507437"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0871575" w14:textId="77777777" w:rsidR="00C769EE" w:rsidRDefault="00C769EE" w:rsidP="00C769EE">
            <w:pPr>
              <w:pStyle w:val="TAC"/>
              <w:keepNext w:val="0"/>
            </w:pPr>
            <w:r>
              <w:rPr>
                <w:rFonts w:cs="Arial"/>
              </w:rPr>
              <w:t>N/A</w:t>
            </w:r>
          </w:p>
        </w:tc>
      </w:tr>
      <w:tr w:rsidR="00C769EE" w14:paraId="2548BAC3"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6DDB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075872E" w14:textId="77777777" w:rsidR="00C769EE" w:rsidRDefault="00C769EE" w:rsidP="00C769EE">
            <w:pPr>
              <w:pStyle w:val="TAC"/>
              <w:keepNext w:val="0"/>
            </w:pPr>
            <w:r>
              <w:rPr>
                <w:rFonts w:cs="Arial"/>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CFE2A7" w14:textId="77777777" w:rsidR="00C769EE" w:rsidRDefault="00C769EE" w:rsidP="00C769EE">
            <w:pPr>
              <w:pStyle w:val="TAC"/>
              <w:keepNext w:val="0"/>
            </w:pPr>
            <w:r>
              <w:rPr>
                <w:rFonts w:cs="Arial"/>
              </w:rPr>
              <w:t>3440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36EC93" w14:textId="77777777" w:rsidR="00C769EE" w:rsidRDefault="00C769EE" w:rsidP="00C769EE">
            <w:pPr>
              <w:pStyle w:val="TAC"/>
              <w:keepNext w:val="0"/>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F1E76F5" w14:textId="77777777" w:rsidR="00C769EE" w:rsidRDefault="00C769EE" w:rsidP="00C769EE">
            <w:pPr>
              <w:pStyle w:val="TAC"/>
              <w:keepNext w:val="0"/>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EC64748" w14:textId="77777777" w:rsidR="00C769EE" w:rsidRDefault="00C769EE" w:rsidP="00C769EE">
            <w:pPr>
              <w:pStyle w:val="TAC"/>
              <w:keepNext w:val="0"/>
            </w:pPr>
            <w:r>
              <w:rPr>
                <w:rFonts w:cs="Arial"/>
              </w:rPr>
              <w:t>3440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7A96A6D"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964A632" w14:textId="77777777" w:rsidR="00C769EE" w:rsidRDefault="00C769EE" w:rsidP="00C769EE">
            <w:pPr>
              <w:pStyle w:val="TAC"/>
              <w:keepNext w:val="0"/>
            </w:pPr>
            <w:r>
              <w:rPr>
                <w:rFonts w:cs="Arial"/>
              </w:rPr>
              <w:t>N/A</w:t>
            </w:r>
          </w:p>
        </w:tc>
      </w:tr>
      <w:tr w:rsidR="00C769EE" w14:paraId="6C56FE11"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18236"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05D345F" w14:textId="77777777" w:rsidR="00C769EE" w:rsidRDefault="00C769EE" w:rsidP="00C769EE">
            <w:pPr>
              <w:pStyle w:val="TAC"/>
              <w:keepNext w:val="0"/>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2AF09F0" w14:textId="77777777" w:rsidR="00C769EE" w:rsidRDefault="00C769EE" w:rsidP="00C769EE">
            <w:pPr>
              <w:pStyle w:val="TAC"/>
              <w:keepNext w:val="0"/>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01D058B"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46A78AC"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3A4036E" w14:textId="77777777" w:rsidR="00C769EE" w:rsidRDefault="00C769EE" w:rsidP="00C769EE">
            <w:pPr>
              <w:pStyle w:val="TAC"/>
              <w:keepNext w:val="0"/>
            </w:pPr>
            <w:r>
              <w:rPr>
                <w:rFonts w:cs="Arial"/>
              </w:rPr>
              <w:t>798</w:t>
            </w:r>
          </w:p>
        </w:tc>
        <w:tc>
          <w:tcPr>
            <w:tcW w:w="616" w:type="dxa"/>
            <w:tcBorders>
              <w:top w:val="single" w:sz="4" w:space="0" w:color="auto"/>
              <w:left w:val="single" w:sz="4" w:space="0" w:color="auto"/>
              <w:bottom w:val="single" w:sz="4" w:space="0" w:color="auto"/>
              <w:right w:val="single" w:sz="4" w:space="0" w:color="auto"/>
            </w:tcBorders>
            <w:vAlign w:val="center"/>
            <w:hideMark/>
          </w:tcPr>
          <w:p w14:paraId="46243521" w14:textId="77777777" w:rsidR="00C769EE" w:rsidRDefault="00C769EE" w:rsidP="00C769EE">
            <w:pPr>
              <w:pStyle w:val="TAC"/>
              <w:keepNext w:val="0"/>
            </w:pPr>
            <w:r>
              <w:rPr>
                <w:rFonts w:cs="Arial"/>
              </w:rPr>
              <w:t>30.8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617063B" w14:textId="77777777" w:rsidR="00C769EE" w:rsidRDefault="00C769EE" w:rsidP="00C769EE">
            <w:pPr>
              <w:pStyle w:val="TAC"/>
              <w:keepNext w:val="0"/>
            </w:pPr>
            <w:r>
              <w:rPr>
                <w:rFonts w:cs="Arial"/>
              </w:rPr>
              <w:t>IMD2</w:t>
            </w:r>
          </w:p>
        </w:tc>
      </w:tr>
      <w:tr w:rsidR="00C769EE" w14:paraId="5947A9C4"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05DBD19" w14:textId="77777777" w:rsidR="00C769EE" w:rsidRDefault="00C769EE" w:rsidP="00C769EE">
            <w:pPr>
              <w:pStyle w:val="TAC"/>
              <w:keepNext w:val="0"/>
            </w:pPr>
            <w:r>
              <w:rPr>
                <w:rFonts w:cs="Arial"/>
              </w:rPr>
              <w:t>DC_</w:t>
            </w:r>
            <w:r>
              <w:rPr>
                <w:rFonts w:cs="Arial"/>
                <w:lang w:val="fr-FR" w:eastAsia="zh-CN"/>
              </w:rPr>
              <w:t>28</w:t>
            </w:r>
            <w:r>
              <w:rPr>
                <w:rFonts w:cs="Arial"/>
              </w:rPr>
              <w:t>A-</w:t>
            </w:r>
            <w:r>
              <w:rPr>
                <w:rFonts w:eastAsia="Malgun Gothic" w:cs="Arial"/>
                <w:lang w:val="fr-FR" w:eastAsia="ko-KR"/>
              </w:rPr>
              <w:t>41</w:t>
            </w:r>
            <w:r>
              <w:rPr>
                <w:rFonts w:eastAsia="Malgun Gothic" w:cs="Arial"/>
                <w:lang w:eastAsia="ko-KR"/>
              </w:rPr>
              <w:t>A_</w:t>
            </w:r>
            <w:r>
              <w:rPr>
                <w:rFonts w:cs="Arial"/>
              </w:rPr>
              <w:t>n</w:t>
            </w:r>
            <w:r>
              <w:rPr>
                <w:rFonts w:eastAsia="Malgun Gothic" w:cs="Arial"/>
                <w:lang w:val="fr-FR"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72C49B8" w14:textId="77777777" w:rsidR="00C769EE" w:rsidRDefault="00C769EE" w:rsidP="00C769EE">
            <w:pPr>
              <w:pStyle w:val="TAC"/>
              <w:keepNext w:val="0"/>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914BEF5" w14:textId="77777777" w:rsidR="00C769EE" w:rsidRDefault="00C769EE" w:rsidP="00C769EE">
            <w:pPr>
              <w:pStyle w:val="TAC"/>
              <w:keepNext w:val="0"/>
            </w:pPr>
            <w:r>
              <w:rPr>
                <w:rFonts w:cs="Arial"/>
              </w:rPr>
              <w:t>738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BEE8FCD" w14:textId="77777777" w:rsidR="00C769EE" w:rsidRDefault="00C769EE" w:rsidP="00C769EE">
            <w:pPr>
              <w:pStyle w:val="TAC"/>
              <w:keepNext w:val="0"/>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A0F7A4C" w14:textId="77777777" w:rsidR="00C769EE" w:rsidRDefault="00C769EE" w:rsidP="00C769EE">
            <w:pPr>
              <w:pStyle w:val="TAC"/>
              <w:keepNext w:val="0"/>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D392BF" w14:textId="77777777" w:rsidR="00C769EE" w:rsidRDefault="00C769EE" w:rsidP="00C769EE">
            <w:pPr>
              <w:pStyle w:val="TAC"/>
              <w:keepNext w:val="0"/>
            </w:pPr>
            <w:r>
              <w:rPr>
                <w:rFonts w:cs="Arial"/>
              </w:rPr>
              <w:t>793</w:t>
            </w:r>
          </w:p>
        </w:tc>
        <w:tc>
          <w:tcPr>
            <w:tcW w:w="616" w:type="dxa"/>
            <w:tcBorders>
              <w:top w:val="single" w:sz="4" w:space="0" w:color="auto"/>
              <w:left w:val="single" w:sz="4" w:space="0" w:color="auto"/>
              <w:bottom w:val="single" w:sz="4" w:space="0" w:color="auto"/>
              <w:right w:val="single" w:sz="4" w:space="0" w:color="auto"/>
            </w:tcBorders>
            <w:vAlign w:val="center"/>
            <w:hideMark/>
          </w:tcPr>
          <w:p w14:paraId="25B17AC3"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4BF485C" w14:textId="77777777" w:rsidR="00C769EE" w:rsidRDefault="00C769EE" w:rsidP="00C769EE">
            <w:pPr>
              <w:pStyle w:val="TAC"/>
              <w:keepNext w:val="0"/>
            </w:pPr>
            <w:r>
              <w:rPr>
                <w:rFonts w:cs="Arial"/>
              </w:rPr>
              <w:t>N/A</w:t>
            </w:r>
          </w:p>
        </w:tc>
      </w:tr>
      <w:tr w:rsidR="00C769EE" w14:paraId="3FC027A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8B4D2"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94DB65A" w14:textId="77777777" w:rsidR="00C769EE" w:rsidRDefault="00C769EE" w:rsidP="00C769EE">
            <w:pPr>
              <w:pStyle w:val="TAC"/>
              <w:keepNext w:val="0"/>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5598146" w14:textId="77777777" w:rsidR="00C769EE" w:rsidRDefault="00C769EE" w:rsidP="00C769EE">
            <w:pPr>
              <w:pStyle w:val="TAC"/>
              <w:keepNext w:val="0"/>
            </w:pPr>
            <w:r>
              <w:rPr>
                <w:rFonts w:cs="Arial"/>
              </w:rPr>
              <w:t>3380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5C12775" w14:textId="77777777" w:rsidR="00C769EE" w:rsidRDefault="00C769EE" w:rsidP="00C769EE">
            <w:pPr>
              <w:pStyle w:val="TAC"/>
              <w:keepNext w:val="0"/>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E1382D9" w14:textId="77777777" w:rsidR="00C769EE" w:rsidRDefault="00C769EE" w:rsidP="00C769EE">
            <w:pPr>
              <w:pStyle w:val="TAC"/>
              <w:keepNext w:val="0"/>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D8FCCBF" w14:textId="77777777" w:rsidR="00C769EE" w:rsidRDefault="00C769EE" w:rsidP="00C769EE">
            <w:pPr>
              <w:pStyle w:val="TAC"/>
              <w:keepNext w:val="0"/>
            </w:pPr>
            <w:r>
              <w:rPr>
                <w:rFonts w:cs="Arial"/>
              </w:rPr>
              <w:t>3380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AE966D"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4CDA1AC" w14:textId="77777777" w:rsidR="00C769EE" w:rsidRDefault="00C769EE" w:rsidP="00C769EE">
            <w:pPr>
              <w:pStyle w:val="TAC"/>
              <w:keepNext w:val="0"/>
            </w:pPr>
            <w:r>
              <w:rPr>
                <w:rFonts w:cs="Arial"/>
              </w:rPr>
              <w:t>N/A</w:t>
            </w:r>
          </w:p>
        </w:tc>
      </w:tr>
      <w:tr w:rsidR="00C769EE" w14:paraId="674F3D3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E78FA"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B33EEF4" w14:textId="77777777" w:rsidR="00C769EE" w:rsidRDefault="00C769EE" w:rsidP="00C769EE">
            <w:pPr>
              <w:pStyle w:val="TAC"/>
              <w:keepNext w:val="0"/>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262E235" w14:textId="77777777" w:rsidR="00C769EE" w:rsidRDefault="00C769EE" w:rsidP="00C769EE">
            <w:pPr>
              <w:pStyle w:val="TAC"/>
              <w:keepNext w:val="0"/>
            </w:pPr>
            <w:r>
              <w:rPr>
                <w:rFonts w:cs="Arial"/>
              </w:rPr>
              <w:t>2642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68CBD62" w14:textId="77777777" w:rsidR="00C769EE" w:rsidRDefault="00C769EE" w:rsidP="00C769EE">
            <w:pPr>
              <w:pStyle w:val="TAC"/>
              <w:keepNext w:val="0"/>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04A1FF1" w14:textId="77777777" w:rsidR="00C769EE" w:rsidRDefault="00C769EE" w:rsidP="00C769EE">
            <w:pPr>
              <w:pStyle w:val="TAC"/>
              <w:keepNext w:val="0"/>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6B801AC" w14:textId="77777777" w:rsidR="00C769EE" w:rsidRDefault="00C769EE" w:rsidP="00C769EE">
            <w:pPr>
              <w:pStyle w:val="TAC"/>
              <w:keepNext w:val="0"/>
            </w:pPr>
            <w:r>
              <w:rPr>
                <w:rFonts w:cs="Arial"/>
              </w:rPr>
              <w:t>2642</w:t>
            </w:r>
          </w:p>
        </w:tc>
        <w:tc>
          <w:tcPr>
            <w:tcW w:w="616" w:type="dxa"/>
            <w:tcBorders>
              <w:top w:val="single" w:sz="4" w:space="0" w:color="auto"/>
              <w:left w:val="single" w:sz="4" w:space="0" w:color="auto"/>
              <w:bottom w:val="single" w:sz="4" w:space="0" w:color="auto"/>
              <w:right w:val="single" w:sz="4" w:space="0" w:color="auto"/>
            </w:tcBorders>
            <w:vAlign w:val="center"/>
            <w:hideMark/>
          </w:tcPr>
          <w:p w14:paraId="4C24E1E7" w14:textId="77777777" w:rsidR="00C769EE" w:rsidRDefault="00C769EE" w:rsidP="00C769EE">
            <w:pPr>
              <w:pStyle w:val="TAC"/>
              <w:keepNext w:val="0"/>
            </w:pPr>
            <w:r>
              <w:rPr>
                <w:rFonts w:cs="Arial"/>
              </w:rPr>
              <w:t>29.5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DFB288B" w14:textId="77777777" w:rsidR="00C769EE" w:rsidRDefault="00C769EE" w:rsidP="00C769EE">
            <w:pPr>
              <w:pStyle w:val="TAC"/>
              <w:keepNext w:val="0"/>
            </w:pPr>
            <w:r>
              <w:rPr>
                <w:rFonts w:cs="Arial"/>
              </w:rPr>
              <w:t>IMD2</w:t>
            </w:r>
          </w:p>
        </w:tc>
      </w:tr>
      <w:tr w:rsidR="00C769EE" w14:paraId="3584D24C"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65ECC704" w14:textId="77777777" w:rsidR="00C769EE" w:rsidRDefault="00C769EE" w:rsidP="00C769EE">
            <w:pPr>
              <w:pStyle w:val="TAC"/>
              <w:keepNext w:val="0"/>
            </w:pPr>
            <w:r>
              <w:rPr>
                <w:rFonts w:cs="Arial"/>
              </w:rPr>
              <w:t>DC_</w:t>
            </w:r>
            <w:r>
              <w:rPr>
                <w:rFonts w:cs="Arial"/>
                <w:lang w:val="fr-FR" w:eastAsia="zh-CN"/>
              </w:rPr>
              <w:t>28</w:t>
            </w:r>
            <w:r>
              <w:rPr>
                <w:rFonts w:cs="Arial"/>
              </w:rPr>
              <w:t>A-</w:t>
            </w:r>
            <w:r>
              <w:rPr>
                <w:rFonts w:eastAsia="Malgun Gothic" w:cs="Arial"/>
                <w:lang w:val="fr-FR" w:eastAsia="ko-KR"/>
              </w:rPr>
              <w:t>41</w:t>
            </w:r>
            <w:r>
              <w:rPr>
                <w:rFonts w:eastAsia="Malgun Gothic" w:cs="Arial"/>
                <w:lang w:eastAsia="ko-KR"/>
              </w:rPr>
              <w:t>A_</w:t>
            </w:r>
            <w:r>
              <w:rPr>
                <w:rFonts w:cs="Arial"/>
              </w:rPr>
              <w:t>n</w:t>
            </w:r>
            <w:r>
              <w:rPr>
                <w:rFonts w:eastAsia="Malgun Gothic" w:cs="Arial"/>
                <w:lang w:val="fr-FR"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79BC257" w14:textId="77777777" w:rsidR="00C769EE" w:rsidRDefault="00C769EE" w:rsidP="00C769EE">
            <w:pPr>
              <w:pStyle w:val="TAC"/>
              <w:keepNext w:val="0"/>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D7B4DEF" w14:textId="77777777" w:rsidR="00C769EE" w:rsidRDefault="00C769EE" w:rsidP="00C769EE">
            <w:pPr>
              <w:pStyle w:val="TAC"/>
              <w:keepNext w:val="0"/>
            </w:pPr>
            <w:r>
              <w:rPr>
                <w:rFonts w:cs="Arial"/>
              </w:rPr>
              <w:t>2642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E69AADB" w14:textId="77777777" w:rsidR="00C769EE" w:rsidRDefault="00C769EE" w:rsidP="00C769EE">
            <w:pPr>
              <w:pStyle w:val="TAC"/>
              <w:keepNext w:val="0"/>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6CC7603" w14:textId="77777777" w:rsidR="00C769EE" w:rsidRDefault="00C769EE" w:rsidP="00C769EE">
            <w:pPr>
              <w:pStyle w:val="TAC"/>
              <w:keepNext w:val="0"/>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CD844DB" w14:textId="77777777" w:rsidR="00C769EE" w:rsidRDefault="00C769EE" w:rsidP="00C769EE">
            <w:pPr>
              <w:pStyle w:val="TAC"/>
              <w:keepNext w:val="0"/>
            </w:pPr>
            <w:r>
              <w:rPr>
                <w:rFonts w:cs="Arial"/>
              </w:rPr>
              <w:t>2642</w:t>
            </w:r>
          </w:p>
        </w:tc>
        <w:tc>
          <w:tcPr>
            <w:tcW w:w="616" w:type="dxa"/>
            <w:tcBorders>
              <w:top w:val="single" w:sz="4" w:space="0" w:color="auto"/>
              <w:left w:val="single" w:sz="4" w:space="0" w:color="auto"/>
              <w:bottom w:val="single" w:sz="4" w:space="0" w:color="auto"/>
              <w:right w:val="single" w:sz="4" w:space="0" w:color="auto"/>
            </w:tcBorders>
            <w:vAlign w:val="center"/>
            <w:hideMark/>
          </w:tcPr>
          <w:p w14:paraId="2FD65176"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BFFF5C8" w14:textId="77777777" w:rsidR="00C769EE" w:rsidRDefault="00C769EE" w:rsidP="00C769EE">
            <w:pPr>
              <w:pStyle w:val="TAC"/>
              <w:keepNext w:val="0"/>
            </w:pPr>
            <w:r>
              <w:rPr>
                <w:rFonts w:cs="Arial"/>
              </w:rPr>
              <w:t>N/A</w:t>
            </w:r>
          </w:p>
        </w:tc>
      </w:tr>
      <w:tr w:rsidR="00C769EE" w14:paraId="61644460"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482E1"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D9DC056" w14:textId="77777777" w:rsidR="00C769EE" w:rsidRDefault="00C769EE" w:rsidP="00C769EE">
            <w:pPr>
              <w:pStyle w:val="TAC"/>
              <w:keepNext w:val="0"/>
            </w:pPr>
            <w:r>
              <w:rPr>
                <w:rFonts w:cs="Arial"/>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7E891D6" w14:textId="77777777" w:rsidR="00C769EE" w:rsidRDefault="00C769EE" w:rsidP="00C769EE">
            <w:pPr>
              <w:pStyle w:val="TAC"/>
              <w:keepNext w:val="0"/>
            </w:pPr>
            <w:r>
              <w:rPr>
                <w:rFonts w:cs="Arial"/>
              </w:rPr>
              <w:t>3440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02F9C7A" w14:textId="77777777" w:rsidR="00C769EE" w:rsidRDefault="00C769EE" w:rsidP="00C769EE">
            <w:pPr>
              <w:pStyle w:val="TAC"/>
              <w:keepNext w:val="0"/>
            </w:pPr>
            <w:r>
              <w:rPr>
                <w:rFonts w:cs="Arial"/>
                <w:lang w:eastAsia="zh-CN"/>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D92D713" w14:textId="77777777" w:rsidR="00C769EE" w:rsidRDefault="00C769EE" w:rsidP="00C769EE">
            <w:pPr>
              <w:pStyle w:val="TAC"/>
              <w:keepNext w:val="0"/>
            </w:pPr>
            <w:r>
              <w:rPr>
                <w:rFonts w:cs="Arial"/>
                <w:lang w:eastAsia="zh-CN"/>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51DD54" w14:textId="77777777" w:rsidR="00C769EE" w:rsidRDefault="00C769EE" w:rsidP="00C769EE">
            <w:pPr>
              <w:pStyle w:val="TAC"/>
              <w:keepNext w:val="0"/>
            </w:pPr>
            <w:r>
              <w:rPr>
                <w:rFonts w:cs="Arial"/>
              </w:rPr>
              <w:t>3440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A4A8DF"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7EF462E" w14:textId="77777777" w:rsidR="00C769EE" w:rsidRDefault="00C769EE" w:rsidP="00C769EE">
            <w:pPr>
              <w:pStyle w:val="TAC"/>
              <w:keepNext w:val="0"/>
            </w:pPr>
            <w:r>
              <w:rPr>
                <w:rFonts w:cs="Arial"/>
              </w:rPr>
              <w:t>N/A</w:t>
            </w:r>
          </w:p>
        </w:tc>
      </w:tr>
      <w:tr w:rsidR="00C769EE" w14:paraId="00F683F3"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005C4"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C0A29D0" w14:textId="77777777" w:rsidR="00C769EE" w:rsidRDefault="00C769EE" w:rsidP="00C769EE">
            <w:pPr>
              <w:pStyle w:val="TAC"/>
              <w:keepNext w:val="0"/>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CF2E2D5" w14:textId="77777777" w:rsidR="00C769EE" w:rsidRDefault="00C769EE" w:rsidP="00C769EE">
            <w:pPr>
              <w:pStyle w:val="TAC"/>
              <w:keepNext w:val="0"/>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CF4F027"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BADDBDE"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7D88300" w14:textId="77777777" w:rsidR="00C769EE" w:rsidRDefault="00C769EE" w:rsidP="00C769EE">
            <w:pPr>
              <w:pStyle w:val="TAC"/>
              <w:keepNext w:val="0"/>
            </w:pPr>
            <w:r>
              <w:rPr>
                <w:rFonts w:cs="Arial"/>
              </w:rPr>
              <w:t>798</w:t>
            </w:r>
          </w:p>
        </w:tc>
        <w:tc>
          <w:tcPr>
            <w:tcW w:w="616" w:type="dxa"/>
            <w:tcBorders>
              <w:top w:val="single" w:sz="4" w:space="0" w:color="auto"/>
              <w:left w:val="single" w:sz="4" w:space="0" w:color="auto"/>
              <w:bottom w:val="single" w:sz="4" w:space="0" w:color="auto"/>
              <w:right w:val="single" w:sz="4" w:space="0" w:color="auto"/>
            </w:tcBorders>
            <w:vAlign w:val="center"/>
            <w:hideMark/>
          </w:tcPr>
          <w:p w14:paraId="48268F69" w14:textId="77777777" w:rsidR="00C769EE" w:rsidRDefault="00C769EE" w:rsidP="00C769EE">
            <w:pPr>
              <w:pStyle w:val="TAC"/>
              <w:keepNext w:val="0"/>
            </w:pPr>
            <w:r>
              <w:rPr>
                <w:rFonts w:cs="Arial"/>
              </w:rPr>
              <w:t>30.8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A588517" w14:textId="77777777" w:rsidR="00C769EE" w:rsidRDefault="00C769EE" w:rsidP="00C769EE">
            <w:pPr>
              <w:pStyle w:val="TAC"/>
              <w:keepNext w:val="0"/>
            </w:pPr>
            <w:r>
              <w:rPr>
                <w:rFonts w:cs="Arial"/>
              </w:rPr>
              <w:t>IMD2</w:t>
            </w:r>
          </w:p>
        </w:tc>
      </w:tr>
      <w:tr w:rsidR="00C769EE" w14:paraId="1950F30B"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C30A46C" w14:textId="77777777" w:rsidR="00C769EE" w:rsidRDefault="00C769EE" w:rsidP="00C769EE">
            <w:pPr>
              <w:pStyle w:val="TAC"/>
              <w:keepNext w:val="0"/>
            </w:pPr>
            <w:r>
              <w:rPr>
                <w:rFonts w:cs="Arial"/>
              </w:rPr>
              <w:t>DC_</w:t>
            </w:r>
            <w:r>
              <w:rPr>
                <w:rFonts w:cs="Arial"/>
                <w:lang w:val="fr-FR" w:eastAsia="zh-CN"/>
              </w:rPr>
              <w:t>28</w:t>
            </w:r>
            <w:r>
              <w:rPr>
                <w:rFonts w:cs="Arial"/>
              </w:rPr>
              <w:t>A-</w:t>
            </w:r>
            <w:r>
              <w:rPr>
                <w:rFonts w:eastAsia="Malgun Gothic" w:cs="Arial"/>
                <w:lang w:val="fr-FR" w:eastAsia="ko-KR"/>
              </w:rPr>
              <w:t>41</w:t>
            </w:r>
            <w:r>
              <w:rPr>
                <w:rFonts w:eastAsia="Malgun Gothic" w:cs="Arial"/>
                <w:lang w:eastAsia="ko-KR"/>
              </w:rPr>
              <w:t>A_</w:t>
            </w:r>
            <w:r>
              <w:rPr>
                <w:rFonts w:cs="Arial"/>
              </w:rPr>
              <w:t>n</w:t>
            </w:r>
            <w:r>
              <w:rPr>
                <w:rFonts w:eastAsia="Malgun Gothic" w:cs="Arial"/>
                <w:lang w:val="fr-FR" w:eastAsia="ko-KR"/>
              </w:rPr>
              <w:t>79</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1207DFB" w14:textId="77777777" w:rsidR="00C769EE" w:rsidRDefault="00C769EE" w:rsidP="00C769EE">
            <w:pPr>
              <w:pStyle w:val="TAC"/>
              <w:keepNext w:val="0"/>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68DD4C0" w14:textId="77777777" w:rsidR="00C769EE" w:rsidRDefault="00C769EE" w:rsidP="00C769EE">
            <w:pPr>
              <w:pStyle w:val="TAC"/>
              <w:keepNext w:val="0"/>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A277B5A"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7B40EFA"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AF5A26" w14:textId="77777777" w:rsidR="00C769EE" w:rsidRDefault="00C769EE" w:rsidP="00C769EE">
            <w:pPr>
              <w:pStyle w:val="TAC"/>
              <w:keepNext w:val="0"/>
            </w:pPr>
            <w:r>
              <w:rPr>
                <w:rFonts w:cs="Arial"/>
              </w:rPr>
              <w:t>798</w:t>
            </w:r>
          </w:p>
        </w:tc>
        <w:tc>
          <w:tcPr>
            <w:tcW w:w="616" w:type="dxa"/>
            <w:tcBorders>
              <w:top w:val="single" w:sz="4" w:space="0" w:color="auto"/>
              <w:left w:val="single" w:sz="4" w:space="0" w:color="auto"/>
              <w:bottom w:val="single" w:sz="4" w:space="0" w:color="auto"/>
              <w:right w:val="single" w:sz="4" w:space="0" w:color="auto"/>
            </w:tcBorders>
            <w:vAlign w:val="center"/>
            <w:hideMark/>
          </w:tcPr>
          <w:p w14:paraId="0F2228AB"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7ED8D3" w14:textId="77777777" w:rsidR="00C769EE" w:rsidRDefault="00C769EE" w:rsidP="00C769EE">
            <w:pPr>
              <w:pStyle w:val="TAC"/>
              <w:keepNext w:val="0"/>
            </w:pPr>
            <w:r>
              <w:rPr>
                <w:rFonts w:cs="Arial"/>
              </w:rPr>
              <w:t>N/A</w:t>
            </w:r>
          </w:p>
        </w:tc>
      </w:tr>
      <w:tr w:rsidR="00C769EE" w14:paraId="5654B567"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89F0C"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14A7617" w14:textId="77777777" w:rsidR="00C769EE" w:rsidRDefault="00C769EE" w:rsidP="00C769EE">
            <w:pPr>
              <w:pStyle w:val="TAC"/>
              <w:keepNext w:val="0"/>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A104F5" w14:textId="77777777" w:rsidR="00C769EE" w:rsidRDefault="00C769EE" w:rsidP="00C769EE">
            <w:pPr>
              <w:pStyle w:val="TAC"/>
              <w:keepNext w:val="0"/>
            </w:pPr>
            <w:r>
              <w:rPr>
                <w:rFonts w:cs="Arial"/>
              </w:rPr>
              <w:t>4739</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C47F21C" w14:textId="77777777" w:rsidR="00C769EE" w:rsidRDefault="00C769EE" w:rsidP="00C769EE">
            <w:pPr>
              <w:pStyle w:val="TAC"/>
              <w:keepNext w:val="0"/>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F200FF9" w14:textId="77777777" w:rsidR="00C769EE" w:rsidRDefault="00C769EE" w:rsidP="00C769EE">
            <w:pPr>
              <w:pStyle w:val="TAC"/>
              <w:keepNext w:val="0"/>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C11A5EA" w14:textId="77777777" w:rsidR="00C769EE" w:rsidRDefault="00C769EE" w:rsidP="00C769EE">
            <w:pPr>
              <w:pStyle w:val="TAC"/>
              <w:keepNext w:val="0"/>
            </w:pPr>
            <w:r>
              <w:rPr>
                <w:rFonts w:cs="Arial"/>
              </w:rPr>
              <w:t>4739</w:t>
            </w:r>
          </w:p>
        </w:tc>
        <w:tc>
          <w:tcPr>
            <w:tcW w:w="616" w:type="dxa"/>
            <w:tcBorders>
              <w:top w:val="single" w:sz="4" w:space="0" w:color="auto"/>
              <w:left w:val="single" w:sz="4" w:space="0" w:color="auto"/>
              <w:bottom w:val="single" w:sz="4" w:space="0" w:color="auto"/>
              <w:right w:val="single" w:sz="4" w:space="0" w:color="auto"/>
            </w:tcBorders>
            <w:vAlign w:val="center"/>
            <w:hideMark/>
          </w:tcPr>
          <w:p w14:paraId="6C16CF68"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21FBAF9" w14:textId="77777777" w:rsidR="00C769EE" w:rsidRDefault="00C769EE" w:rsidP="00C769EE">
            <w:pPr>
              <w:pStyle w:val="TAC"/>
              <w:keepNext w:val="0"/>
            </w:pPr>
            <w:r>
              <w:rPr>
                <w:rFonts w:cs="Arial"/>
              </w:rPr>
              <w:t>N/A</w:t>
            </w:r>
          </w:p>
        </w:tc>
      </w:tr>
      <w:tr w:rsidR="00C769EE" w14:paraId="7E91EA1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00D2F"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4C6729C" w14:textId="77777777" w:rsidR="00C769EE" w:rsidRDefault="00C769EE" w:rsidP="00C769EE">
            <w:pPr>
              <w:pStyle w:val="TAC"/>
              <w:keepNext w:val="0"/>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27766E" w14:textId="77777777" w:rsidR="00C769EE" w:rsidRDefault="00C769EE" w:rsidP="00C769EE">
            <w:pPr>
              <w:pStyle w:val="TAC"/>
              <w:keepNext w:val="0"/>
            </w:pPr>
            <w:r>
              <w:rPr>
                <w:rFonts w:cs="Arial"/>
              </w:rPr>
              <w:t>2510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0F736CD" w14:textId="77777777" w:rsidR="00C769EE" w:rsidRDefault="00C769EE" w:rsidP="00C769EE">
            <w:pPr>
              <w:pStyle w:val="TAC"/>
              <w:keepNext w:val="0"/>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6FE0BF9" w14:textId="77777777" w:rsidR="00C769EE" w:rsidRDefault="00C769EE" w:rsidP="00C769EE">
            <w:pPr>
              <w:pStyle w:val="TAC"/>
              <w:keepNext w:val="0"/>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B1E1D76" w14:textId="77777777" w:rsidR="00C769EE" w:rsidRDefault="00C769EE" w:rsidP="00C769EE">
            <w:pPr>
              <w:pStyle w:val="TAC"/>
              <w:keepNext w:val="0"/>
            </w:pPr>
            <w:r>
              <w:rPr>
                <w:rFonts w:cs="Arial"/>
              </w:rPr>
              <w:t>2510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D5CEEB6" w14:textId="77777777" w:rsidR="00C769EE" w:rsidRDefault="00C769EE" w:rsidP="00C769EE">
            <w:pPr>
              <w:pStyle w:val="TAC"/>
              <w:keepNext w:val="0"/>
            </w:pPr>
            <w:r>
              <w:rPr>
                <w:rFonts w:cs="Arial"/>
              </w:rPr>
              <w:t>8.6</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13EBAD3" w14:textId="77777777" w:rsidR="00C769EE" w:rsidRDefault="00C769EE" w:rsidP="00C769EE">
            <w:pPr>
              <w:pStyle w:val="TAC"/>
              <w:keepNext w:val="0"/>
            </w:pPr>
            <w:r>
              <w:rPr>
                <w:rFonts w:cs="Arial"/>
              </w:rPr>
              <w:t>IMD4</w:t>
            </w:r>
          </w:p>
        </w:tc>
      </w:tr>
      <w:tr w:rsidR="00C769EE" w14:paraId="24C890AC"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ECF8D51" w14:textId="77777777" w:rsidR="00C769EE" w:rsidRDefault="00C769EE" w:rsidP="00C769EE">
            <w:pPr>
              <w:pStyle w:val="TAC"/>
              <w:keepNext w:val="0"/>
            </w:pPr>
            <w:r>
              <w:rPr>
                <w:rFonts w:cs="Arial"/>
              </w:rPr>
              <w:t>DC_</w:t>
            </w:r>
            <w:r>
              <w:rPr>
                <w:rFonts w:cs="Arial"/>
                <w:lang w:val="fr-FR" w:eastAsia="zh-CN"/>
              </w:rPr>
              <w:t>28</w:t>
            </w:r>
            <w:r>
              <w:rPr>
                <w:rFonts w:cs="Arial"/>
              </w:rPr>
              <w:t>A-</w:t>
            </w:r>
            <w:r>
              <w:rPr>
                <w:rFonts w:eastAsia="Malgun Gothic" w:cs="Arial"/>
                <w:lang w:val="fr-FR" w:eastAsia="ko-KR"/>
              </w:rPr>
              <w:t>41</w:t>
            </w:r>
            <w:r>
              <w:rPr>
                <w:rFonts w:eastAsia="Malgun Gothic" w:cs="Arial"/>
                <w:lang w:eastAsia="ko-KR"/>
              </w:rPr>
              <w:t>A_</w:t>
            </w:r>
            <w:r>
              <w:rPr>
                <w:rFonts w:cs="Arial"/>
              </w:rPr>
              <w:t>n</w:t>
            </w:r>
            <w:r>
              <w:rPr>
                <w:rFonts w:eastAsia="Malgun Gothic" w:cs="Arial"/>
                <w:lang w:val="fr-FR" w:eastAsia="ko-KR"/>
              </w:rPr>
              <w:t>79</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B6D1F30" w14:textId="77777777" w:rsidR="00C769EE" w:rsidRDefault="00C769EE" w:rsidP="00C769EE">
            <w:pPr>
              <w:pStyle w:val="TAC"/>
              <w:keepNext w:val="0"/>
            </w:pPr>
            <w:r>
              <w:rPr>
                <w:rFonts w:cs="Arial"/>
              </w:rPr>
              <w:t>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4524835" w14:textId="77777777" w:rsidR="00C769EE" w:rsidRDefault="00C769EE" w:rsidP="00C769EE">
            <w:pPr>
              <w:pStyle w:val="TAC"/>
              <w:keepNext w:val="0"/>
            </w:pPr>
            <w:r>
              <w:rPr>
                <w:rFonts w:cs="Arial"/>
              </w:rPr>
              <w:t>2650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3A8F5F1" w14:textId="77777777" w:rsidR="00C769EE" w:rsidRDefault="00C769EE" w:rsidP="00C769EE">
            <w:pPr>
              <w:pStyle w:val="TAC"/>
              <w:keepNext w:val="0"/>
            </w:pPr>
            <w:r>
              <w:rPr>
                <w:rFonts w:cs="Arial"/>
                <w:lang w:eastAsia="zh-CN"/>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3EFEC7A" w14:textId="77777777" w:rsidR="00C769EE" w:rsidRDefault="00C769EE" w:rsidP="00C769EE">
            <w:pPr>
              <w:pStyle w:val="TAC"/>
              <w:keepNext w:val="0"/>
            </w:pPr>
            <w:r>
              <w:rPr>
                <w:rFonts w:cs="Arial"/>
                <w:lang w:eastAsia="zh-CN"/>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64FDA90" w14:textId="77777777" w:rsidR="00C769EE" w:rsidRDefault="00C769EE" w:rsidP="00C769EE">
            <w:pPr>
              <w:pStyle w:val="TAC"/>
              <w:keepNext w:val="0"/>
            </w:pPr>
            <w:r>
              <w:rPr>
                <w:rFonts w:cs="Arial"/>
              </w:rPr>
              <w:t>2650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80A2C7"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1F16551" w14:textId="77777777" w:rsidR="00C769EE" w:rsidRDefault="00C769EE" w:rsidP="00C769EE">
            <w:pPr>
              <w:pStyle w:val="TAC"/>
              <w:keepNext w:val="0"/>
            </w:pPr>
            <w:r>
              <w:rPr>
                <w:rFonts w:cs="Arial"/>
              </w:rPr>
              <w:t>N/A</w:t>
            </w:r>
          </w:p>
        </w:tc>
      </w:tr>
      <w:tr w:rsidR="00C769EE" w14:paraId="4F27AB7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2CB76"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2244875" w14:textId="77777777" w:rsidR="00C769EE" w:rsidRDefault="00C769EE" w:rsidP="00C769EE">
            <w:pPr>
              <w:pStyle w:val="TAC"/>
              <w:keepNext w:val="0"/>
            </w:pPr>
            <w:r>
              <w:rPr>
                <w:rFonts w:cs="Arial"/>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4FC7B23" w14:textId="77777777" w:rsidR="00C769EE" w:rsidRDefault="00C769EE" w:rsidP="00C769EE">
            <w:pPr>
              <w:pStyle w:val="TAC"/>
              <w:keepNext w:val="0"/>
            </w:pPr>
            <w:r>
              <w:rPr>
                <w:rFonts w:cs="Arial"/>
              </w:rPr>
              <w:t>4502</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50C9DE5" w14:textId="77777777" w:rsidR="00C769EE" w:rsidRDefault="00C769EE" w:rsidP="00C769EE">
            <w:pPr>
              <w:pStyle w:val="TAC"/>
              <w:keepNext w:val="0"/>
            </w:pPr>
            <w:r>
              <w:rPr>
                <w:rFonts w:cs="Arial"/>
                <w:lang w:eastAsia="zh-CN"/>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0122C2A" w14:textId="77777777" w:rsidR="00C769EE" w:rsidRDefault="00C769EE" w:rsidP="00C769EE">
            <w:pPr>
              <w:pStyle w:val="TAC"/>
              <w:keepNext w:val="0"/>
            </w:pPr>
            <w:r>
              <w:rPr>
                <w:rFonts w:cs="Arial"/>
                <w:lang w:eastAsia="zh-CN"/>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351629" w14:textId="77777777" w:rsidR="00C769EE" w:rsidRDefault="00C769EE" w:rsidP="00C769EE">
            <w:pPr>
              <w:pStyle w:val="TAC"/>
              <w:keepNext w:val="0"/>
            </w:pPr>
            <w:r>
              <w:rPr>
                <w:rFonts w:cs="Arial"/>
              </w:rPr>
              <w:t>4502</w:t>
            </w:r>
          </w:p>
        </w:tc>
        <w:tc>
          <w:tcPr>
            <w:tcW w:w="616" w:type="dxa"/>
            <w:tcBorders>
              <w:top w:val="single" w:sz="4" w:space="0" w:color="auto"/>
              <w:left w:val="single" w:sz="4" w:space="0" w:color="auto"/>
              <w:bottom w:val="single" w:sz="4" w:space="0" w:color="auto"/>
              <w:right w:val="single" w:sz="4" w:space="0" w:color="auto"/>
            </w:tcBorders>
            <w:vAlign w:val="center"/>
            <w:hideMark/>
          </w:tcPr>
          <w:p w14:paraId="539FE0A2"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7799A77" w14:textId="77777777" w:rsidR="00C769EE" w:rsidRDefault="00C769EE" w:rsidP="00C769EE">
            <w:pPr>
              <w:pStyle w:val="TAC"/>
              <w:keepNext w:val="0"/>
            </w:pPr>
            <w:r>
              <w:rPr>
                <w:rFonts w:cs="Arial"/>
              </w:rPr>
              <w:t>N/A</w:t>
            </w:r>
          </w:p>
        </w:tc>
      </w:tr>
      <w:tr w:rsidR="00C769EE" w14:paraId="0FBB906C"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A8F3C"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485CCD0" w14:textId="77777777" w:rsidR="00C769EE" w:rsidRDefault="00C769EE" w:rsidP="00C769EE">
            <w:pPr>
              <w:pStyle w:val="TAC"/>
              <w:keepNext w:val="0"/>
            </w:pPr>
            <w:r>
              <w:rPr>
                <w:rFonts w:cs="Arial"/>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C0EFD23" w14:textId="77777777" w:rsidR="00C769EE" w:rsidRDefault="00C769EE" w:rsidP="00C769EE">
            <w:pPr>
              <w:pStyle w:val="TAC"/>
              <w:keepNext w:val="0"/>
            </w:pPr>
            <w:r>
              <w:rPr>
                <w:rFonts w:cs="Arial"/>
              </w:rP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611FCAF" w14:textId="77777777" w:rsidR="00C769EE" w:rsidRDefault="00C769EE" w:rsidP="00C769EE">
            <w:pPr>
              <w:pStyle w:val="TAC"/>
              <w:keepNext w:val="0"/>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B179EAB" w14:textId="77777777" w:rsidR="00C769EE" w:rsidRDefault="00C769EE" w:rsidP="00C769EE">
            <w:pPr>
              <w:pStyle w:val="TAC"/>
              <w:keepNext w:val="0"/>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2EB878" w14:textId="77777777" w:rsidR="00C769EE" w:rsidRDefault="00C769EE" w:rsidP="00C769EE">
            <w:pPr>
              <w:pStyle w:val="TAC"/>
              <w:keepNext w:val="0"/>
            </w:pPr>
            <w:r>
              <w:rPr>
                <w:rFonts w:cs="Arial"/>
              </w:rPr>
              <w:t>798</w:t>
            </w:r>
          </w:p>
        </w:tc>
        <w:tc>
          <w:tcPr>
            <w:tcW w:w="616" w:type="dxa"/>
            <w:tcBorders>
              <w:top w:val="single" w:sz="4" w:space="0" w:color="auto"/>
              <w:left w:val="single" w:sz="4" w:space="0" w:color="auto"/>
              <w:bottom w:val="single" w:sz="4" w:space="0" w:color="auto"/>
              <w:right w:val="single" w:sz="4" w:space="0" w:color="auto"/>
            </w:tcBorders>
            <w:vAlign w:val="center"/>
            <w:hideMark/>
          </w:tcPr>
          <w:p w14:paraId="3F67D632" w14:textId="77777777" w:rsidR="00C769EE" w:rsidRDefault="00C769EE" w:rsidP="00C769EE">
            <w:pPr>
              <w:pStyle w:val="TAC"/>
              <w:keepNext w:val="0"/>
            </w:pPr>
            <w:r>
              <w:rPr>
                <w:rFonts w:cs="Arial"/>
              </w:rPr>
              <w:t>15.9</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D9106B9" w14:textId="77777777" w:rsidR="00C769EE" w:rsidRDefault="00C769EE" w:rsidP="00C769EE">
            <w:pPr>
              <w:pStyle w:val="TAC"/>
              <w:keepNext w:val="0"/>
            </w:pPr>
            <w:r>
              <w:rPr>
                <w:rFonts w:cs="Arial"/>
              </w:rPr>
              <w:t>IMD3</w:t>
            </w:r>
          </w:p>
        </w:tc>
      </w:tr>
      <w:tr w:rsidR="00C769EE" w14:paraId="6E18F270" w14:textId="77777777" w:rsidTr="00AF115E">
        <w:trPr>
          <w:trHeight w:val="22"/>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9A02EF7" w14:textId="77777777" w:rsidR="00C769EE" w:rsidRDefault="00C769EE" w:rsidP="00C769EE">
            <w:pPr>
              <w:pStyle w:val="TAC"/>
              <w:keepNext w:val="0"/>
            </w:pPr>
            <w:r>
              <w:rPr>
                <w:rFonts w:cs="Arial"/>
                <w:lang w:eastAsia="zh-CN"/>
              </w:rPr>
              <w:t>DC_28A-42A_79A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01368842" w14:textId="77777777" w:rsidR="00C769EE" w:rsidRDefault="00C769EE" w:rsidP="00C769EE">
            <w:pPr>
              <w:pStyle w:val="TAC"/>
              <w:keepNext w:val="0"/>
            </w:pPr>
            <w:r>
              <w:rPr>
                <w:rFonts w:eastAsia="Yu Gothic" w:cs="Arial"/>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4160D3E" w14:textId="77777777" w:rsidR="00C769EE" w:rsidRDefault="00C769EE" w:rsidP="00C769EE">
            <w:pPr>
              <w:pStyle w:val="TAC"/>
              <w:keepNext w:val="0"/>
            </w:pPr>
            <w:r>
              <w:rPr>
                <w:rFonts w:eastAsia="Yu Gothic" w:cs="Arial"/>
                <w:szCs w:val="18"/>
                <w:lang w:val="en-US"/>
              </w:rPr>
              <w:t>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D06BF04" w14:textId="77777777" w:rsidR="00C769EE" w:rsidRDefault="00C769EE" w:rsidP="00C769EE">
            <w:pPr>
              <w:pStyle w:val="TAC"/>
              <w:keepNext w:val="0"/>
            </w:pPr>
            <w:r>
              <w:rPr>
                <w:rFonts w:eastAsia="Yu Gothic" w:cs="Arial"/>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6DAEA57" w14:textId="77777777" w:rsidR="00C769EE" w:rsidRDefault="00C769EE" w:rsidP="00C769EE">
            <w:pPr>
              <w:pStyle w:val="TAC"/>
              <w:keepNext w:val="0"/>
            </w:pPr>
            <w:r>
              <w:rPr>
                <w:rFonts w:eastAsia="Yu Gothic" w:cs="Arial"/>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75CBA70" w14:textId="77777777" w:rsidR="00C769EE" w:rsidRDefault="00C769EE" w:rsidP="00C769EE">
            <w:pPr>
              <w:pStyle w:val="TAC"/>
              <w:keepNext w:val="0"/>
            </w:pPr>
            <w:r>
              <w:rPr>
                <w:rFonts w:eastAsia="Yu Gothic" w:cs="Arial"/>
                <w:szCs w:val="18"/>
                <w:lang w:val="en-US"/>
              </w:rPr>
              <w:t>785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B692251"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B567024" w14:textId="77777777" w:rsidR="00C769EE" w:rsidRDefault="00C769EE" w:rsidP="00C769EE">
            <w:pPr>
              <w:pStyle w:val="TAC"/>
              <w:keepNext w:val="0"/>
            </w:pPr>
            <w:r>
              <w:rPr>
                <w:rFonts w:cs="Arial"/>
              </w:rPr>
              <w:t>N/A</w:t>
            </w:r>
          </w:p>
        </w:tc>
      </w:tr>
      <w:tr w:rsidR="00C769EE" w14:paraId="16A3884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9991D"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713D310" w14:textId="77777777" w:rsidR="00C769EE" w:rsidRDefault="00C769EE" w:rsidP="00C769EE">
            <w:pPr>
              <w:pStyle w:val="TAC"/>
              <w:keepNext w:val="0"/>
            </w:pPr>
            <w:r>
              <w:rPr>
                <w:rFonts w:eastAsia="Yu Gothic" w:cs="Arial"/>
                <w:szCs w:val="18"/>
                <w:lang w:val="en-US"/>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94EB5F" w14:textId="77777777" w:rsidR="00C769EE" w:rsidRDefault="00C769EE" w:rsidP="00C769EE">
            <w:pPr>
              <w:pStyle w:val="TAC"/>
              <w:keepNext w:val="0"/>
            </w:pPr>
            <w:r>
              <w:rPr>
                <w:rFonts w:eastAsia="Yu Gothic" w:cs="Arial"/>
                <w:szCs w:val="18"/>
                <w:lang w:val="en-US"/>
              </w:rPr>
              <w:t>3420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2167E32" w14:textId="77777777" w:rsidR="00C769EE" w:rsidRDefault="00C769EE" w:rsidP="00C769EE">
            <w:pPr>
              <w:pStyle w:val="TAC"/>
              <w:keepNext w:val="0"/>
            </w:pPr>
            <w:r>
              <w:rPr>
                <w:rFonts w:eastAsia="Yu Gothic" w:cs="Arial"/>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3F4001C" w14:textId="77777777" w:rsidR="00C769EE" w:rsidRDefault="00C769EE" w:rsidP="00C769EE">
            <w:pPr>
              <w:pStyle w:val="TAC"/>
              <w:keepNext w:val="0"/>
            </w:pPr>
            <w:r>
              <w:rPr>
                <w:rFonts w:eastAsia="Yu Gothic" w:cs="Arial"/>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2B4F1A3" w14:textId="77777777" w:rsidR="00C769EE" w:rsidRDefault="00C769EE" w:rsidP="00C769EE">
            <w:pPr>
              <w:pStyle w:val="TAC"/>
              <w:keepNext w:val="0"/>
            </w:pPr>
            <w:r>
              <w:rPr>
                <w:rFonts w:eastAsia="Yu Gothic" w:cs="Arial"/>
                <w:szCs w:val="18"/>
                <w:lang w:val="en-US"/>
              </w:rPr>
              <w:t>3420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2A6CE49" w14:textId="77777777" w:rsidR="00C769EE" w:rsidRDefault="00C769EE" w:rsidP="00C769EE">
            <w:pPr>
              <w:pStyle w:val="TAC"/>
              <w:keepNext w:val="0"/>
            </w:pPr>
            <w:r>
              <w:rPr>
                <w:rFonts w:eastAsia="Yu Gothic" w:cs="Arial"/>
                <w:szCs w:val="18"/>
                <w:lang w:val="en-US"/>
              </w:rPr>
              <w:t>15.3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44498B7" w14:textId="77777777" w:rsidR="00C769EE" w:rsidRDefault="00C769EE" w:rsidP="00C769EE">
            <w:pPr>
              <w:pStyle w:val="TAC"/>
              <w:keepNext w:val="0"/>
            </w:pPr>
            <w:r>
              <w:rPr>
                <w:rFonts w:eastAsia="Yu Gothic" w:cs="Arial"/>
                <w:szCs w:val="18"/>
                <w:lang w:val="en-US"/>
              </w:rPr>
              <w:t>IMD3</w:t>
            </w:r>
          </w:p>
        </w:tc>
      </w:tr>
      <w:tr w:rsidR="00C769EE" w14:paraId="259130E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B03043"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43848B6" w14:textId="77777777" w:rsidR="00C769EE" w:rsidRDefault="00C769EE" w:rsidP="00C769EE">
            <w:pPr>
              <w:pStyle w:val="TAC"/>
              <w:keepNext w:val="0"/>
            </w:pPr>
            <w:r>
              <w:rPr>
                <w:rFonts w:eastAsia="Yu Gothic" w:cs="Arial"/>
                <w:szCs w:val="18"/>
                <w:lang w:val="en-US"/>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E4A6E2C" w14:textId="77777777" w:rsidR="00C769EE" w:rsidRDefault="00C769EE" w:rsidP="00C769EE">
            <w:pPr>
              <w:pStyle w:val="TAC"/>
              <w:keepNext w:val="0"/>
            </w:pPr>
            <w:r>
              <w:rPr>
                <w:rFonts w:eastAsia="Yu Gothic" w:cs="Arial"/>
                <w:szCs w:val="18"/>
                <w:lang w:val="en-US"/>
              </w:rPr>
              <w:t>4880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87151CB" w14:textId="77777777" w:rsidR="00C769EE" w:rsidRDefault="00C769EE" w:rsidP="00C769EE">
            <w:pPr>
              <w:pStyle w:val="TAC"/>
              <w:keepNext w:val="0"/>
            </w:pPr>
            <w:r>
              <w:rPr>
                <w:rFonts w:eastAsia="Yu Gothic" w:cs="Arial"/>
                <w:szCs w:val="18"/>
                <w:lang w:val="en-US"/>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E5BC159" w14:textId="77777777" w:rsidR="00C769EE" w:rsidRDefault="00C769EE" w:rsidP="00C769EE">
            <w:pPr>
              <w:pStyle w:val="TAC"/>
              <w:keepNext w:val="0"/>
            </w:pPr>
            <w:r>
              <w:rPr>
                <w:rFonts w:eastAsia="Yu Gothic" w:cs="Arial"/>
                <w:szCs w:val="18"/>
                <w:lang w:val="en-US"/>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153CB1" w14:textId="77777777" w:rsidR="00C769EE" w:rsidRDefault="00C769EE" w:rsidP="00C769EE">
            <w:pPr>
              <w:pStyle w:val="TAC"/>
              <w:keepNext w:val="0"/>
            </w:pPr>
            <w:r>
              <w:rPr>
                <w:rFonts w:eastAsia="Yu Gothic" w:cs="Arial"/>
                <w:szCs w:val="18"/>
                <w:lang w:val="en-US"/>
              </w:rPr>
              <w:t>4880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C5FF1B"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4D8A07A" w14:textId="77777777" w:rsidR="00C769EE" w:rsidRDefault="00C769EE" w:rsidP="00C769EE">
            <w:pPr>
              <w:pStyle w:val="TAC"/>
              <w:keepNext w:val="0"/>
            </w:pPr>
            <w:r>
              <w:rPr>
                <w:rFonts w:cs="Arial"/>
              </w:rPr>
              <w:t>N/A</w:t>
            </w:r>
          </w:p>
        </w:tc>
      </w:tr>
      <w:tr w:rsidR="00C769EE" w14:paraId="255D456E"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ECE50"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90DA137" w14:textId="77777777" w:rsidR="00C769EE" w:rsidRDefault="00C769EE" w:rsidP="00C769EE">
            <w:pPr>
              <w:pStyle w:val="TAC"/>
              <w:keepNext w:val="0"/>
            </w:pPr>
            <w:r>
              <w:rPr>
                <w:rFonts w:eastAsia="Yu Gothic" w:cs="Arial"/>
                <w:szCs w:val="18"/>
                <w:lang w:val="en-US"/>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EE7FC5" w14:textId="77777777" w:rsidR="00C769EE" w:rsidRDefault="00C769EE" w:rsidP="00C769EE">
            <w:pPr>
              <w:pStyle w:val="TAC"/>
              <w:keepNext w:val="0"/>
            </w:pPr>
            <w:r>
              <w:rPr>
                <w:rFonts w:eastAsia="Yu Gothic" w:cs="Arial"/>
                <w:szCs w:val="18"/>
                <w:lang w:val="en-US"/>
              </w:rPr>
              <w:t>745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AA8524C" w14:textId="77777777" w:rsidR="00C769EE" w:rsidRDefault="00C769EE" w:rsidP="00C769EE">
            <w:pPr>
              <w:pStyle w:val="TAC"/>
              <w:keepNext w:val="0"/>
            </w:pPr>
            <w:r>
              <w:rPr>
                <w:rFonts w:eastAsia="Yu Gothic" w:cs="Arial"/>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66A347B" w14:textId="77777777" w:rsidR="00C769EE" w:rsidRDefault="00C769EE" w:rsidP="00C769EE">
            <w:pPr>
              <w:pStyle w:val="TAC"/>
              <w:keepNext w:val="0"/>
            </w:pPr>
            <w:r>
              <w:rPr>
                <w:rFonts w:eastAsia="Yu Gothic" w:cs="Arial"/>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36C2AB9" w14:textId="77777777" w:rsidR="00C769EE" w:rsidRDefault="00C769EE" w:rsidP="00C769EE">
            <w:pPr>
              <w:pStyle w:val="TAC"/>
              <w:keepNext w:val="0"/>
            </w:pPr>
            <w:r>
              <w:rPr>
                <w:rFonts w:eastAsia="Yu Gothic" w:cs="Arial"/>
                <w:szCs w:val="18"/>
                <w:lang w:val="en-US"/>
              </w:rPr>
              <w:t>800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7AFE574" w14:textId="77777777" w:rsidR="00C769EE" w:rsidRDefault="00C769EE" w:rsidP="00C769EE">
            <w:pPr>
              <w:pStyle w:val="TAC"/>
              <w:keepNext w:val="0"/>
            </w:pPr>
            <w:r>
              <w:rPr>
                <w:rFonts w:eastAsia="Yu Gothic" w:cs="Arial"/>
                <w:szCs w:val="18"/>
                <w:lang w:val="en-US"/>
              </w:rPr>
              <w:t>16.2</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20282B6" w14:textId="77777777" w:rsidR="00C769EE" w:rsidRDefault="00C769EE" w:rsidP="00C769EE">
            <w:pPr>
              <w:pStyle w:val="TAC"/>
              <w:keepNext w:val="0"/>
            </w:pPr>
            <w:r>
              <w:rPr>
                <w:rFonts w:eastAsia="Yu Gothic" w:cs="Arial"/>
                <w:szCs w:val="18"/>
                <w:lang w:val="en-US"/>
              </w:rPr>
              <w:t>IMD2</w:t>
            </w:r>
          </w:p>
        </w:tc>
      </w:tr>
      <w:tr w:rsidR="00C769EE" w14:paraId="6BEF64DA"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D411D"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6F7B931" w14:textId="77777777" w:rsidR="00C769EE" w:rsidRDefault="00C769EE" w:rsidP="00C769EE">
            <w:pPr>
              <w:pStyle w:val="TAC"/>
              <w:keepNext w:val="0"/>
            </w:pPr>
            <w:r>
              <w:rPr>
                <w:rFonts w:eastAsia="Yu Gothic" w:cs="Arial"/>
                <w:szCs w:val="18"/>
                <w:lang w:val="en-US"/>
              </w:rPr>
              <w:t>42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8888DD4" w14:textId="77777777" w:rsidR="00C769EE" w:rsidRDefault="00C769EE" w:rsidP="00C769EE">
            <w:pPr>
              <w:pStyle w:val="TAC"/>
              <w:keepNext w:val="0"/>
            </w:pPr>
            <w:r>
              <w:rPr>
                <w:rFonts w:eastAsia="Yu Gothic" w:cs="Arial"/>
                <w:szCs w:val="18"/>
                <w:lang w:val="en-US"/>
              </w:rPr>
              <w:t>3597.5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9B5CFC3" w14:textId="77777777" w:rsidR="00C769EE" w:rsidRDefault="00C769EE" w:rsidP="00C769EE">
            <w:pPr>
              <w:pStyle w:val="TAC"/>
              <w:keepNext w:val="0"/>
            </w:pPr>
            <w:r>
              <w:rPr>
                <w:rFonts w:eastAsia="Yu Gothic" w:cs="Arial"/>
                <w:szCs w:val="18"/>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F04C32" w14:textId="77777777" w:rsidR="00C769EE" w:rsidRDefault="00C769EE" w:rsidP="00C769EE">
            <w:pPr>
              <w:pStyle w:val="TAC"/>
              <w:keepNext w:val="0"/>
            </w:pPr>
            <w:r>
              <w:rPr>
                <w:rFonts w:eastAsia="Yu Gothic" w:cs="Arial"/>
                <w:szCs w:val="18"/>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3A80AA2" w14:textId="77777777" w:rsidR="00C769EE" w:rsidRDefault="00C769EE" w:rsidP="00C769EE">
            <w:pPr>
              <w:pStyle w:val="TAC"/>
              <w:keepNext w:val="0"/>
            </w:pPr>
            <w:r>
              <w:rPr>
                <w:rFonts w:eastAsia="Yu Gothic" w:cs="Arial"/>
                <w:szCs w:val="18"/>
                <w:lang w:val="en-US"/>
              </w:rPr>
              <w:t>3597.5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20ACB4FB"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A7C9A4" w14:textId="77777777" w:rsidR="00C769EE" w:rsidRDefault="00C769EE" w:rsidP="00C769EE">
            <w:pPr>
              <w:pStyle w:val="TAC"/>
              <w:keepNext w:val="0"/>
            </w:pPr>
            <w:r>
              <w:rPr>
                <w:rFonts w:cs="Arial"/>
              </w:rPr>
              <w:t>N/A</w:t>
            </w:r>
          </w:p>
        </w:tc>
      </w:tr>
      <w:tr w:rsidR="00C769EE" w14:paraId="0518A4B2" w14:textId="77777777" w:rsidTr="00AF115E">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CFBF3"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95A83C0" w14:textId="77777777" w:rsidR="00C769EE" w:rsidRDefault="00C769EE" w:rsidP="00C769EE">
            <w:pPr>
              <w:pStyle w:val="TAC"/>
              <w:keepNext w:val="0"/>
            </w:pPr>
            <w:r>
              <w:rPr>
                <w:rFonts w:eastAsia="Yu Gothic" w:cs="Arial"/>
                <w:szCs w:val="18"/>
                <w:lang w:val="en-US"/>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07D3ADD" w14:textId="77777777" w:rsidR="00C769EE" w:rsidRDefault="00C769EE" w:rsidP="00C769EE">
            <w:pPr>
              <w:pStyle w:val="TAC"/>
              <w:keepNext w:val="0"/>
            </w:pPr>
            <w:r>
              <w:rPr>
                <w:rFonts w:eastAsia="Yu Gothic" w:cs="Arial"/>
                <w:szCs w:val="18"/>
                <w:lang w:val="en-US"/>
              </w:rPr>
              <w:t>4420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F47E927" w14:textId="77777777" w:rsidR="00C769EE" w:rsidRDefault="00C769EE" w:rsidP="00C769EE">
            <w:pPr>
              <w:pStyle w:val="TAC"/>
              <w:keepNext w:val="0"/>
            </w:pPr>
            <w:r>
              <w:rPr>
                <w:rFonts w:eastAsia="Yu Gothic" w:cs="Arial"/>
                <w:szCs w:val="18"/>
                <w:lang w:val="en-US"/>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4C87833" w14:textId="77777777" w:rsidR="00C769EE" w:rsidRDefault="00C769EE" w:rsidP="00C769EE">
            <w:pPr>
              <w:pStyle w:val="TAC"/>
              <w:keepNext w:val="0"/>
            </w:pPr>
            <w:r>
              <w:rPr>
                <w:rFonts w:eastAsia="Yu Gothic" w:cs="Arial"/>
                <w:szCs w:val="18"/>
                <w:lang w:val="en-US"/>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9B82B91" w14:textId="77777777" w:rsidR="00C769EE" w:rsidRDefault="00C769EE" w:rsidP="00C769EE">
            <w:pPr>
              <w:pStyle w:val="TAC"/>
              <w:keepNext w:val="0"/>
            </w:pPr>
            <w:r>
              <w:rPr>
                <w:rFonts w:eastAsia="Yu Gothic" w:cs="Arial"/>
                <w:szCs w:val="18"/>
                <w:lang w:val="en-US"/>
              </w:rPr>
              <w:t>4420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96C6139" w14:textId="77777777" w:rsidR="00C769EE" w:rsidRDefault="00C769EE" w:rsidP="00C769EE">
            <w:pPr>
              <w:pStyle w:val="TAC"/>
              <w:keepNext w:val="0"/>
            </w:pPr>
            <w:r>
              <w:rPr>
                <w:rFonts w:cs="Arial"/>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DDA91D0" w14:textId="77777777" w:rsidR="00C769EE" w:rsidRDefault="00C769EE" w:rsidP="00C769EE">
            <w:pPr>
              <w:pStyle w:val="TAC"/>
              <w:keepNext w:val="0"/>
            </w:pPr>
            <w:r>
              <w:rPr>
                <w:rFonts w:cs="Arial"/>
              </w:rPr>
              <w:t>N/A</w:t>
            </w:r>
          </w:p>
        </w:tc>
      </w:tr>
      <w:tr w:rsidR="00C769EE" w14:paraId="19A86DF9"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D72E2C2" w14:textId="77777777" w:rsidR="00C769EE" w:rsidRDefault="00C769EE" w:rsidP="00C769EE">
            <w:pPr>
              <w:pStyle w:val="TAC"/>
              <w:keepNext w:val="0"/>
            </w:pPr>
            <w:r>
              <w:t>DC_19A_n78A-n79A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B71F8C1" w14:textId="77777777" w:rsidR="00C769EE" w:rsidRDefault="00C769EE" w:rsidP="00C769EE">
            <w:pPr>
              <w:pStyle w:val="TAC"/>
              <w:keepNext w:val="0"/>
            </w:pPr>
            <w: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E60DA82" w14:textId="77777777" w:rsidR="00C769EE" w:rsidRDefault="00C769EE" w:rsidP="00C769EE">
            <w:pPr>
              <w:pStyle w:val="TAC"/>
              <w:keepNext w:val="0"/>
            </w:pPr>
            <w: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AB7143" w14:textId="77777777" w:rsidR="00C769EE" w:rsidRDefault="00C769EE" w:rsidP="00C769EE">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024EE7B" w14:textId="77777777" w:rsidR="00C769EE" w:rsidRDefault="00C769EE" w:rsidP="00C769EE">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3DDC80B" w14:textId="77777777" w:rsidR="00C769EE" w:rsidRDefault="00C769EE" w:rsidP="00C769EE">
            <w:pPr>
              <w:pStyle w:val="TAC"/>
              <w:keepNext w:val="0"/>
            </w:pPr>
            <w:r>
              <w:t>880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4FFBED"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D809A34" w14:textId="77777777" w:rsidR="00C769EE" w:rsidRDefault="00C769EE" w:rsidP="00C769EE">
            <w:pPr>
              <w:pStyle w:val="TAC"/>
              <w:keepNext w:val="0"/>
            </w:pPr>
            <w:r>
              <w:t>N/A</w:t>
            </w:r>
          </w:p>
        </w:tc>
      </w:tr>
      <w:tr w:rsidR="00C769EE" w14:paraId="1CC9E72C"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F9BF5"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95EF02E" w14:textId="77777777" w:rsidR="00C769EE" w:rsidRDefault="00C769EE" w:rsidP="00C769EE">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A30D707" w14:textId="77777777" w:rsidR="00C769EE" w:rsidRDefault="00C769EE" w:rsidP="00C769EE">
            <w:pPr>
              <w:pStyle w:val="TAC"/>
              <w:keepNext w:val="0"/>
            </w:pPr>
            <w:r>
              <w:t>3680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EB5D182" w14:textId="77777777" w:rsidR="00C769EE" w:rsidRDefault="00C769EE" w:rsidP="00C769EE">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03310E9" w14:textId="77777777" w:rsidR="00C769EE" w:rsidRDefault="00C769EE" w:rsidP="00C769EE">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1CACAF" w14:textId="77777777" w:rsidR="00C769EE" w:rsidRDefault="00C769EE" w:rsidP="00C769EE">
            <w:pPr>
              <w:pStyle w:val="TAC"/>
              <w:keepNext w:val="0"/>
            </w:pPr>
            <w:r>
              <w:t>3680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119A118"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F4608BB" w14:textId="77777777" w:rsidR="00C769EE" w:rsidRDefault="00C769EE" w:rsidP="00C769EE">
            <w:pPr>
              <w:pStyle w:val="TAC"/>
              <w:keepNext w:val="0"/>
            </w:pPr>
            <w:r>
              <w:t>N/A</w:t>
            </w:r>
          </w:p>
        </w:tc>
      </w:tr>
      <w:tr w:rsidR="00C769EE" w14:paraId="3C06FB80"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6326B"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0B8E586" w14:textId="77777777" w:rsidR="00C769EE" w:rsidRDefault="00C769EE" w:rsidP="00C769EE">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04A176D" w14:textId="77777777" w:rsidR="00C769EE" w:rsidRDefault="00C769EE" w:rsidP="00C769EE">
            <w:pPr>
              <w:pStyle w:val="TAC"/>
              <w:keepNext w:val="0"/>
            </w:pPr>
            <w:r>
              <w:t>4515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57190F5" w14:textId="77777777" w:rsidR="00C769EE" w:rsidRDefault="00C769EE" w:rsidP="00C769EE">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0D2D11C" w14:textId="77777777" w:rsidR="00C769EE" w:rsidRDefault="00C769EE" w:rsidP="00C769EE">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2ACEB4C" w14:textId="77777777" w:rsidR="00C769EE" w:rsidRDefault="00C769EE" w:rsidP="00C769EE">
            <w:pPr>
              <w:pStyle w:val="TAC"/>
              <w:keepNext w:val="0"/>
            </w:pPr>
            <w:r>
              <w:t>4515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ECBB16D" w14:textId="77777777" w:rsidR="00C769EE" w:rsidRDefault="00C769EE" w:rsidP="00C769EE">
            <w:pPr>
              <w:pStyle w:val="TAC"/>
              <w:keepNext w:val="0"/>
            </w:pPr>
            <w:r>
              <w:t>29.3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7629551" w14:textId="77777777" w:rsidR="00C769EE" w:rsidRDefault="00C769EE" w:rsidP="00C769EE">
            <w:pPr>
              <w:pStyle w:val="TAC"/>
              <w:keepNext w:val="0"/>
            </w:pPr>
            <w:r>
              <w:t>IMD2</w:t>
            </w:r>
          </w:p>
        </w:tc>
      </w:tr>
      <w:tr w:rsidR="00C769EE" w14:paraId="582E9F71"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B2461"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1DF96FF" w14:textId="77777777" w:rsidR="00C769EE" w:rsidRDefault="00C769EE" w:rsidP="00C769EE">
            <w:pPr>
              <w:pStyle w:val="TAC"/>
              <w:keepNext w:val="0"/>
            </w:pPr>
            <w:r>
              <w:t>19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9B094EC" w14:textId="77777777" w:rsidR="00C769EE" w:rsidRDefault="00C769EE" w:rsidP="00C769EE">
            <w:pPr>
              <w:pStyle w:val="TAC"/>
              <w:keepNext w:val="0"/>
            </w:pPr>
            <w:r>
              <w:t>835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64DE4DF" w14:textId="77777777" w:rsidR="00C769EE" w:rsidRDefault="00C769EE" w:rsidP="00C769EE">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5520F43" w14:textId="77777777" w:rsidR="00C769EE" w:rsidRDefault="00C769EE" w:rsidP="00C769EE">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820456C" w14:textId="77777777" w:rsidR="00C769EE" w:rsidRDefault="00C769EE" w:rsidP="00C769EE">
            <w:pPr>
              <w:pStyle w:val="TAC"/>
              <w:keepNext w:val="0"/>
            </w:pPr>
            <w:r>
              <w:t>880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9141008"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1B7EDE8" w14:textId="77777777" w:rsidR="00C769EE" w:rsidRDefault="00C769EE" w:rsidP="00C769EE">
            <w:pPr>
              <w:pStyle w:val="TAC"/>
              <w:keepNext w:val="0"/>
            </w:pPr>
            <w:r>
              <w:t>N/A</w:t>
            </w:r>
          </w:p>
        </w:tc>
      </w:tr>
      <w:tr w:rsidR="00C769EE" w14:paraId="52ECC095"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79AC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BEA81C4" w14:textId="77777777" w:rsidR="00C769EE" w:rsidRDefault="00C769EE" w:rsidP="00C769EE">
            <w:pPr>
              <w:pStyle w:val="TAC"/>
              <w:keepNext w:val="0"/>
            </w:pPr>
            <w: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810721" w14:textId="77777777" w:rsidR="00C769EE" w:rsidRDefault="00C769EE" w:rsidP="00C769EE">
            <w:pPr>
              <w:pStyle w:val="TAC"/>
              <w:keepNext w:val="0"/>
            </w:pPr>
            <w:r>
              <w:t>4550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6FB6F68" w14:textId="77777777" w:rsidR="00C769EE" w:rsidRDefault="00C769EE" w:rsidP="00C769EE">
            <w:pPr>
              <w:pStyle w:val="TAC"/>
              <w:keepNext w:val="0"/>
            </w:pPr>
            <w: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6EDAA45" w14:textId="77777777" w:rsidR="00C769EE" w:rsidRDefault="00C769EE" w:rsidP="00C769EE">
            <w:pPr>
              <w:pStyle w:val="TAC"/>
              <w:keepNext w:val="0"/>
            </w:pPr>
            <w: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A9E977" w14:textId="77777777" w:rsidR="00C769EE" w:rsidRDefault="00C769EE" w:rsidP="00C769EE">
            <w:pPr>
              <w:pStyle w:val="TAC"/>
              <w:keepNext w:val="0"/>
            </w:pPr>
            <w:r>
              <w:t>4550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F6E503F"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6096ECF" w14:textId="77777777" w:rsidR="00C769EE" w:rsidRDefault="00C769EE" w:rsidP="00C769EE">
            <w:pPr>
              <w:pStyle w:val="TAC"/>
              <w:keepNext w:val="0"/>
            </w:pPr>
            <w:r>
              <w:t>N/A</w:t>
            </w:r>
          </w:p>
        </w:tc>
      </w:tr>
      <w:tr w:rsidR="00C769EE" w14:paraId="35C93CC6"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4F59C"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66F4793" w14:textId="77777777" w:rsidR="00C769EE" w:rsidRDefault="00C769EE" w:rsidP="00C769EE">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19AD72" w14:textId="77777777" w:rsidR="00C769EE" w:rsidRDefault="00C769EE" w:rsidP="00C769EE">
            <w:pPr>
              <w:pStyle w:val="TAC"/>
              <w:keepNext w:val="0"/>
            </w:pPr>
            <w:r>
              <w:t>3715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21F9621" w14:textId="77777777" w:rsidR="00C769EE" w:rsidRDefault="00C769EE" w:rsidP="00C769EE">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0CF2DCE" w14:textId="77777777" w:rsidR="00C769EE" w:rsidRDefault="00C769EE" w:rsidP="00C769EE">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71D0C0F" w14:textId="77777777" w:rsidR="00C769EE" w:rsidRDefault="00C769EE" w:rsidP="00C769EE">
            <w:pPr>
              <w:pStyle w:val="TAC"/>
              <w:keepNext w:val="0"/>
            </w:pPr>
            <w:r>
              <w:t>3715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645538" w14:textId="77777777" w:rsidR="00C769EE" w:rsidRDefault="00C769EE" w:rsidP="00C769EE">
            <w:pPr>
              <w:pStyle w:val="TAC"/>
              <w:keepNext w:val="0"/>
            </w:pPr>
            <w:r>
              <w:t>28.8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42620E8" w14:textId="77777777" w:rsidR="00C769EE" w:rsidRDefault="00C769EE" w:rsidP="00C769EE">
            <w:pPr>
              <w:pStyle w:val="TAC"/>
              <w:keepNext w:val="0"/>
            </w:pPr>
            <w:r>
              <w:t>IMD2</w:t>
            </w:r>
          </w:p>
        </w:tc>
      </w:tr>
      <w:tr w:rsidR="00C769EE" w14:paraId="00AB1B26"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042D3F44" w14:textId="77777777" w:rsidR="00C769EE" w:rsidRDefault="00C769EE" w:rsidP="00C769EE">
            <w:pPr>
              <w:pStyle w:val="TAC"/>
              <w:keepNext w:val="0"/>
            </w:pPr>
            <w:r>
              <w:t>DC_20A_n28A-n78A, DC_20A_SUL_n78A-n83A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6E0C42E" w14:textId="77777777" w:rsidR="00C769EE" w:rsidRDefault="00C769EE" w:rsidP="00C769EE">
            <w:pPr>
              <w:pStyle w:val="TAC"/>
              <w:keepNext w:val="0"/>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7D3068F" w14:textId="77777777" w:rsidR="00C769EE" w:rsidRDefault="00C769EE" w:rsidP="00C769EE">
            <w:pPr>
              <w:pStyle w:val="TAC"/>
              <w:keepNext w:val="0"/>
            </w:pPr>
            <w:r>
              <w:t>857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5AF5A5D" w14:textId="77777777" w:rsidR="00C769EE" w:rsidRDefault="00C769EE" w:rsidP="00C769EE">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32A8763" w14:textId="77777777" w:rsidR="00C769EE" w:rsidRDefault="00C769EE" w:rsidP="00C769EE">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198C67E" w14:textId="77777777" w:rsidR="00C769EE" w:rsidRDefault="00C769EE" w:rsidP="00C769EE">
            <w:pPr>
              <w:pStyle w:val="TAC"/>
              <w:keepNext w:val="0"/>
            </w:pPr>
            <w:r>
              <w:t>816</w:t>
            </w:r>
          </w:p>
        </w:tc>
        <w:tc>
          <w:tcPr>
            <w:tcW w:w="616" w:type="dxa"/>
            <w:tcBorders>
              <w:top w:val="single" w:sz="4" w:space="0" w:color="auto"/>
              <w:left w:val="single" w:sz="4" w:space="0" w:color="auto"/>
              <w:bottom w:val="single" w:sz="4" w:space="0" w:color="auto"/>
              <w:right w:val="single" w:sz="4" w:space="0" w:color="auto"/>
            </w:tcBorders>
            <w:vAlign w:val="center"/>
            <w:hideMark/>
          </w:tcPr>
          <w:p w14:paraId="1D03AE69"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46B56E" w14:textId="77777777" w:rsidR="00C769EE" w:rsidRDefault="00C769EE" w:rsidP="00C769EE">
            <w:pPr>
              <w:pStyle w:val="TAC"/>
              <w:keepNext w:val="0"/>
            </w:pPr>
            <w:r>
              <w:t>N/A</w:t>
            </w:r>
          </w:p>
        </w:tc>
      </w:tr>
      <w:tr w:rsidR="00C769EE" w14:paraId="71871412"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D40A5"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BE5CA7E" w14:textId="77777777" w:rsidR="00C769EE" w:rsidRDefault="00C769EE" w:rsidP="00C769EE">
            <w:pPr>
              <w:pStyle w:val="TAC"/>
              <w:keepNext w:val="0"/>
            </w:pPr>
            <w:r>
              <w:t>n28, n83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9960CD5" w14:textId="77777777" w:rsidR="00C769EE" w:rsidRDefault="00C769EE" w:rsidP="00C769EE">
            <w:pPr>
              <w:pStyle w:val="TAC"/>
              <w:keepNext w:val="0"/>
            </w:pPr>
            <w:r>
              <w:t>743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C76FEAC" w14:textId="77777777" w:rsidR="00C769EE" w:rsidRDefault="00C769EE" w:rsidP="00C769EE">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C150EA2" w14:textId="77777777" w:rsidR="00C769EE" w:rsidRDefault="00C769EE" w:rsidP="00C769EE">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DF4A52" w14:textId="77777777" w:rsidR="00C769EE" w:rsidRDefault="00C769EE" w:rsidP="00C769EE">
            <w:pPr>
              <w:pStyle w:val="TAC"/>
              <w:keepNext w:val="0"/>
            </w:pPr>
            <w:r>
              <w:t>798</w:t>
            </w:r>
          </w:p>
        </w:tc>
        <w:tc>
          <w:tcPr>
            <w:tcW w:w="616" w:type="dxa"/>
            <w:tcBorders>
              <w:top w:val="single" w:sz="4" w:space="0" w:color="auto"/>
              <w:left w:val="single" w:sz="4" w:space="0" w:color="auto"/>
              <w:bottom w:val="single" w:sz="4" w:space="0" w:color="auto"/>
              <w:right w:val="single" w:sz="4" w:space="0" w:color="auto"/>
            </w:tcBorders>
            <w:vAlign w:val="center"/>
            <w:hideMark/>
          </w:tcPr>
          <w:p w14:paraId="67331429"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D996A13" w14:textId="77777777" w:rsidR="00C769EE" w:rsidRDefault="00C769EE" w:rsidP="00C769EE">
            <w:pPr>
              <w:pStyle w:val="TAC"/>
              <w:keepNext w:val="0"/>
            </w:pPr>
            <w:r>
              <w:t>N/A</w:t>
            </w:r>
          </w:p>
        </w:tc>
      </w:tr>
      <w:tr w:rsidR="00C769EE" w14:paraId="0F85D764"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9E714"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AC2E3E1" w14:textId="77777777" w:rsidR="00C769EE" w:rsidRDefault="00C769EE" w:rsidP="00C769EE">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1ACDAA5" w14:textId="77777777" w:rsidR="00C769EE" w:rsidRDefault="00C769EE" w:rsidP="00C769EE">
            <w:pPr>
              <w:pStyle w:val="TAC"/>
              <w:keepNext w:val="0"/>
            </w:pPr>
            <w:r>
              <w:t>3314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F4CD6B8" w14:textId="77777777" w:rsidR="00C769EE" w:rsidRDefault="00C769EE" w:rsidP="00C769EE">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1D5FE2E" w14:textId="77777777" w:rsidR="00C769EE" w:rsidRDefault="00C769EE" w:rsidP="00C769EE">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984DA10" w14:textId="77777777" w:rsidR="00C769EE" w:rsidRDefault="00C769EE" w:rsidP="00C769EE">
            <w:pPr>
              <w:pStyle w:val="TAC"/>
              <w:keepNext w:val="0"/>
            </w:pPr>
            <w:r>
              <w:t>3314</w:t>
            </w:r>
          </w:p>
        </w:tc>
        <w:tc>
          <w:tcPr>
            <w:tcW w:w="616" w:type="dxa"/>
            <w:tcBorders>
              <w:top w:val="single" w:sz="4" w:space="0" w:color="auto"/>
              <w:left w:val="single" w:sz="4" w:space="0" w:color="auto"/>
              <w:bottom w:val="single" w:sz="4" w:space="0" w:color="auto"/>
              <w:right w:val="single" w:sz="4" w:space="0" w:color="auto"/>
            </w:tcBorders>
            <w:vAlign w:val="center"/>
            <w:hideMark/>
          </w:tcPr>
          <w:p w14:paraId="58AE9039" w14:textId="77777777" w:rsidR="00C769EE" w:rsidRDefault="00C769EE" w:rsidP="00C769EE">
            <w:pPr>
              <w:pStyle w:val="TAC"/>
              <w:keepNext w:val="0"/>
            </w:pPr>
            <w:r>
              <w:t>8.7</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DFB093" w14:textId="77777777" w:rsidR="00C769EE" w:rsidRDefault="00C769EE" w:rsidP="00C769EE">
            <w:pPr>
              <w:pStyle w:val="TAC"/>
              <w:keepNext w:val="0"/>
            </w:pPr>
            <w:r>
              <w:t>IMD4</w:t>
            </w:r>
          </w:p>
        </w:tc>
      </w:tr>
      <w:tr w:rsidR="00C769EE" w14:paraId="7E1054BE"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4BE98"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7308796" w14:textId="77777777" w:rsidR="00C769EE" w:rsidRDefault="00C769EE" w:rsidP="00C769EE">
            <w:pPr>
              <w:pStyle w:val="TAC"/>
              <w:keepNext w:val="0"/>
            </w:pPr>
            <w:r>
              <w:t>20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BCE7271" w14:textId="77777777" w:rsidR="00C769EE" w:rsidRDefault="00C769EE" w:rsidP="00C769EE">
            <w:pPr>
              <w:pStyle w:val="TAC"/>
              <w:keepNext w:val="0"/>
            </w:pPr>
            <w:r>
              <w:t>837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A0910B9" w14:textId="77777777" w:rsidR="00C769EE" w:rsidRDefault="00C769EE" w:rsidP="00C769EE">
            <w:pPr>
              <w:pStyle w:val="TAC"/>
              <w:keepNext w:val="0"/>
            </w:pPr>
            <w: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D36179" w14:textId="77777777" w:rsidR="00C769EE" w:rsidRDefault="00C769EE" w:rsidP="00C769EE">
            <w:pPr>
              <w:pStyle w:val="TAC"/>
              <w:keepNext w:val="0"/>
            </w:pPr>
            <w: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04F37BF" w14:textId="77777777" w:rsidR="00C769EE" w:rsidRDefault="00C769EE" w:rsidP="00C769EE">
            <w:pPr>
              <w:pStyle w:val="TAC"/>
              <w:keepNext w:val="0"/>
            </w:pPr>
            <w:r>
              <w:t>796</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1A7D98"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550F694" w14:textId="77777777" w:rsidR="00C769EE" w:rsidRDefault="00C769EE" w:rsidP="00C769EE">
            <w:pPr>
              <w:pStyle w:val="TAC"/>
              <w:keepNext w:val="0"/>
            </w:pPr>
            <w:r>
              <w:t>N/A</w:t>
            </w:r>
          </w:p>
        </w:tc>
      </w:tr>
      <w:tr w:rsidR="00C769EE" w14:paraId="543DEF50"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FFA14"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579B13F" w14:textId="77777777" w:rsidR="00C769EE" w:rsidRDefault="00C769EE" w:rsidP="00C769EE">
            <w:pPr>
              <w:pStyle w:val="TAC"/>
              <w:keepNext w:val="0"/>
            </w:pPr>
            <w: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891B1E0" w14:textId="77777777" w:rsidR="00C769EE" w:rsidRDefault="00C769EE" w:rsidP="00C769EE">
            <w:pPr>
              <w:pStyle w:val="TAC"/>
              <w:keepNext w:val="0"/>
            </w:pPr>
            <w:r>
              <w:t>3310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861BF1B" w14:textId="77777777" w:rsidR="00C769EE" w:rsidRDefault="00C769EE" w:rsidP="00C769EE">
            <w:pPr>
              <w:pStyle w:val="TAC"/>
              <w:keepNext w:val="0"/>
            </w:pPr>
            <w: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ED5BC1" w14:textId="77777777" w:rsidR="00C769EE" w:rsidRDefault="00C769EE" w:rsidP="00C769EE">
            <w:pPr>
              <w:pStyle w:val="TAC"/>
              <w:keepNext w:val="0"/>
            </w:pPr>
            <w: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4E5D8FF" w14:textId="77777777" w:rsidR="00C769EE" w:rsidRDefault="00C769EE" w:rsidP="00C769EE">
            <w:pPr>
              <w:pStyle w:val="TAC"/>
              <w:keepNext w:val="0"/>
            </w:pPr>
            <w:r>
              <w:t>3310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0C29F55" w14:textId="77777777" w:rsidR="00C769EE" w:rsidRDefault="00C769EE" w:rsidP="00C769EE">
            <w:pPr>
              <w:pStyle w:val="TAC"/>
              <w:keepNext w:val="0"/>
            </w:pPr>
            <w: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5673A8C" w14:textId="77777777" w:rsidR="00C769EE" w:rsidRDefault="00C769EE" w:rsidP="00C769EE">
            <w:pPr>
              <w:pStyle w:val="TAC"/>
              <w:keepNext w:val="0"/>
            </w:pPr>
            <w:r>
              <w:t>N/A</w:t>
            </w:r>
          </w:p>
        </w:tc>
      </w:tr>
      <w:tr w:rsidR="00C769EE" w14:paraId="7802FC9E"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2C3D3"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5EF67D8" w14:textId="77777777" w:rsidR="00C769EE" w:rsidRDefault="00C769EE" w:rsidP="00C769EE">
            <w:pPr>
              <w:pStyle w:val="TAC"/>
              <w:keepNext w:val="0"/>
              <w:rPr>
                <w:lang w:eastAsia="ja-JP"/>
              </w:rPr>
            </w:pPr>
            <w:r>
              <w:rPr>
                <w:lang w:val="en-US" w:eastAsia="ko-KR"/>
              </w:rPr>
              <w:t>n28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C6F9C6A" w14:textId="77777777" w:rsidR="00C769EE" w:rsidRDefault="00C769EE" w:rsidP="00C769EE">
            <w:pPr>
              <w:pStyle w:val="TAC"/>
              <w:keepNext w:val="0"/>
              <w:rPr>
                <w:lang w:eastAsia="ja-JP"/>
              </w:rPr>
            </w:pPr>
            <w:r>
              <w:rPr>
                <w:lang w:val="en-US" w:eastAsia="ko-KR"/>
              </w:rPr>
              <w:t>744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0D06B45" w14:textId="77777777" w:rsidR="00C769EE" w:rsidRDefault="00C769EE" w:rsidP="00C769EE">
            <w:pPr>
              <w:pStyle w:val="TAC"/>
              <w:keepNext w:val="0"/>
              <w:rPr>
                <w:lang w:eastAsia="ja-JP"/>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B00AF7" w14:textId="77777777" w:rsidR="00C769EE" w:rsidRDefault="00C769EE" w:rsidP="00C769EE">
            <w:pPr>
              <w:pStyle w:val="TAC"/>
              <w:keepNext w:val="0"/>
              <w:rPr>
                <w:lang w:eastAsia="ja-JP"/>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AA1517C" w14:textId="77777777" w:rsidR="00C769EE" w:rsidRDefault="00C769EE" w:rsidP="00C769EE">
            <w:pPr>
              <w:pStyle w:val="TAC"/>
              <w:keepNext w:val="0"/>
              <w:rPr>
                <w:lang w:eastAsia="en-US"/>
              </w:rPr>
            </w:pPr>
            <w:r>
              <w:rPr>
                <w:lang w:val="en-US" w:eastAsia="ko-KR"/>
              </w:rPr>
              <w:t>799</w:t>
            </w:r>
          </w:p>
        </w:tc>
        <w:tc>
          <w:tcPr>
            <w:tcW w:w="616" w:type="dxa"/>
            <w:tcBorders>
              <w:top w:val="single" w:sz="4" w:space="0" w:color="auto"/>
              <w:left w:val="single" w:sz="4" w:space="0" w:color="auto"/>
              <w:bottom w:val="single" w:sz="4" w:space="0" w:color="auto"/>
              <w:right w:val="single" w:sz="4" w:space="0" w:color="auto"/>
            </w:tcBorders>
            <w:vAlign w:val="center"/>
            <w:hideMark/>
          </w:tcPr>
          <w:p w14:paraId="19C00540" w14:textId="77777777" w:rsidR="00C769EE" w:rsidRDefault="00C769EE" w:rsidP="00C769EE">
            <w:pPr>
              <w:pStyle w:val="TAC"/>
              <w:keepNext w:val="0"/>
            </w:pPr>
            <w:r>
              <w:rPr>
                <w:rFonts w:eastAsia="Malgun Gothic"/>
                <w:lang w:eastAsia="ko-KR"/>
              </w:rPr>
              <w:t>9.4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6961DD2" w14:textId="77777777" w:rsidR="00C769EE" w:rsidRDefault="00C769EE" w:rsidP="00C769EE">
            <w:pPr>
              <w:pStyle w:val="TAC"/>
              <w:keepNext w:val="0"/>
            </w:pPr>
            <w:r>
              <w:rPr>
                <w:rFonts w:eastAsia="Malgun Gothic"/>
                <w:lang w:eastAsia="ko-KR"/>
              </w:rPr>
              <w:t>IMD4</w:t>
            </w:r>
          </w:p>
        </w:tc>
      </w:tr>
      <w:tr w:rsidR="00C769EE" w14:paraId="2E5D6CD1"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25A23901" w14:textId="77777777" w:rsidR="00C769EE" w:rsidRDefault="00C769EE" w:rsidP="00C769EE">
            <w:pPr>
              <w:pStyle w:val="TAC"/>
              <w:keepNext w:val="0"/>
            </w:pPr>
            <w:r>
              <w:rPr>
                <w:lang w:val="en-US" w:eastAsia="ko-KR"/>
              </w:rPr>
              <w:t>DC_21A_n78A-n79A</w:t>
            </w:r>
          </w:p>
        </w:tc>
        <w:tc>
          <w:tcPr>
            <w:tcW w:w="836" w:type="dxa"/>
            <w:tcBorders>
              <w:top w:val="single" w:sz="4" w:space="0" w:color="auto"/>
              <w:left w:val="single" w:sz="4" w:space="0" w:color="auto"/>
              <w:bottom w:val="single" w:sz="4" w:space="0" w:color="auto"/>
              <w:right w:val="single" w:sz="4" w:space="0" w:color="auto"/>
            </w:tcBorders>
            <w:vAlign w:val="center"/>
            <w:hideMark/>
          </w:tcPr>
          <w:p w14:paraId="5B719BBA" w14:textId="77777777" w:rsidR="00C769EE" w:rsidRDefault="00C769EE" w:rsidP="00C769EE">
            <w:pPr>
              <w:pStyle w:val="TAC"/>
              <w:keepNext w:val="0"/>
              <w:rPr>
                <w:lang w:eastAsia="ja-JP"/>
              </w:rPr>
            </w:pPr>
            <w:r>
              <w:rPr>
                <w:lang w:val="en-US" w:eastAsia="ko-KR"/>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0700989" w14:textId="77777777" w:rsidR="00C769EE" w:rsidRDefault="00C769EE" w:rsidP="00C769EE">
            <w:pPr>
              <w:pStyle w:val="TAC"/>
              <w:keepNext w:val="0"/>
              <w:rPr>
                <w:lang w:eastAsia="ja-JP"/>
              </w:rPr>
            </w:pPr>
            <w:r>
              <w:rPr>
                <w:lang w:val="en-US" w:eastAsia="ko-KR"/>
              </w:rPr>
              <w:t>1453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52A93E0" w14:textId="77777777" w:rsidR="00C769EE" w:rsidRDefault="00C769EE" w:rsidP="00C769EE">
            <w:pPr>
              <w:pStyle w:val="TAC"/>
              <w:keepNext w:val="0"/>
              <w:rPr>
                <w:lang w:eastAsia="ja-JP"/>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D77E0AC" w14:textId="77777777" w:rsidR="00C769EE" w:rsidRDefault="00C769EE" w:rsidP="00C769EE">
            <w:pPr>
              <w:pStyle w:val="TAC"/>
              <w:keepNext w:val="0"/>
              <w:rPr>
                <w:lang w:eastAsia="ja-JP"/>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AF320B1" w14:textId="77777777" w:rsidR="00C769EE" w:rsidRDefault="00C769EE" w:rsidP="00C769EE">
            <w:pPr>
              <w:pStyle w:val="TAC"/>
              <w:keepNext w:val="0"/>
              <w:rPr>
                <w:lang w:eastAsia="en-US"/>
              </w:rPr>
            </w:pPr>
            <w:r>
              <w:rPr>
                <w:lang w:val="en-US" w:eastAsia="ko-KR"/>
              </w:rPr>
              <w:t>1501</w:t>
            </w:r>
          </w:p>
        </w:tc>
        <w:tc>
          <w:tcPr>
            <w:tcW w:w="616" w:type="dxa"/>
            <w:tcBorders>
              <w:top w:val="single" w:sz="4" w:space="0" w:color="auto"/>
              <w:left w:val="single" w:sz="4" w:space="0" w:color="auto"/>
              <w:bottom w:val="single" w:sz="4" w:space="0" w:color="auto"/>
              <w:right w:val="single" w:sz="4" w:space="0" w:color="auto"/>
            </w:tcBorders>
            <w:vAlign w:val="center"/>
            <w:hideMark/>
          </w:tcPr>
          <w:p w14:paraId="3C3A09F5" w14:textId="77777777" w:rsidR="00C769EE" w:rsidRDefault="00C769EE" w:rsidP="00C769EE">
            <w:pPr>
              <w:pStyle w:val="TAC"/>
              <w:keepNext w:val="0"/>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99CC5D0" w14:textId="77777777" w:rsidR="00C769EE" w:rsidRDefault="00C769EE" w:rsidP="00C769EE">
            <w:pPr>
              <w:pStyle w:val="TAC"/>
              <w:keepNext w:val="0"/>
            </w:pPr>
            <w:r>
              <w:rPr>
                <w:rFonts w:eastAsia="Malgun Gothic"/>
                <w:lang w:eastAsia="ko-KR"/>
              </w:rPr>
              <w:t>N/A</w:t>
            </w:r>
          </w:p>
        </w:tc>
      </w:tr>
      <w:tr w:rsidR="00C769EE" w14:paraId="18E0757D"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466DD"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C8B1D6C" w14:textId="77777777" w:rsidR="00C769EE" w:rsidRDefault="00C769EE" w:rsidP="00C769EE">
            <w:pPr>
              <w:pStyle w:val="TAC"/>
              <w:keepNext w:val="0"/>
              <w:rPr>
                <w:lang w:eastAsia="ja-JP"/>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FF4C313" w14:textId="77777777" w:rsidR="00C769EE" w:rsidRDefault="00C769EE" w:rsidP="00C769EE">
            <w:pPr>
              <w:pStyle w:val="TAC"/>
              <w:keepNext w:val="0"/>
              <w:rPr>
                <w:lang w:eastAsia="ja-JP"/>
              </w:rPr>
            </w:pPr>
            <w:r>
              <w:rPr>
                <w:lang w:val="en-US" w:eastAsia="ko-KR"/>
              </w:rPr>
              <w:t>3420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BECA011" w14:textId="77777777" w:rsidR="00C769EE" w:rsidRDefault="00C769EE" w:rsidP="00C769EE">
            <w:pPr>
              <w:pStyle w:val="TAC"/>
              <w:keepNext w:val="0"/>
              <w:rPr>
                <w:lang w:eastAsia="ja-JP"/>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FC5A93A" w14:textId="77777777" w:rsidR="00C769EE" w:rsidRDefault="00C769EE" w:rsidP="00C769EE">
            <w:pPr>
              <w:pStyle w:val="TAC"/>
              <w:keepNext w:val="0"/>
              <w:rPr>
                <w:lang w:eastAsia="ja-JP"/>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CFA1C6C" w14:textId="77777777" w:rsidR="00C769EE" w:rsidRDefault="00C769EE" w:rsidP="00C769EE">
            <w:pPr>
              <w:pStyle w:val="TAC"/>
              <w:keepNext w:val="0"/>
              <w:rPr>
                <w:lang w:eastAsia="en-US"/>
              </w:rPr>
            </w:pPr>
            <w:r>
              <w:rPr>
                <w:lang w:val="en-US" w:eastAsia="ko-KR"/>
              </w:rPr>
              <w:t>3420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210292" w14:textId="77777777" w:rsidR="00C769EE" w:rsidRDefault="00C769EE" w:rsidP="00C769EE">
            <w:pPr>
              <w:pStyle w:val="TAC"/>
              <w:keepNext w:val="0"/>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76C82BD" w14:textId="77777777" w:rsidR="00C769EE" w:rsidRDefault="00C769EE" w:rsidP="00C769EE">
            <w:pPr>
              <w:pStyle w:val="TAC"/>
              <w:keepNext w:val="0"/>
            </w:pPr>
            <w:r>
              <w:rPr>
                <w:rFonts w:eastAsia="Malgun Gothic"/>
                <w:lang w:eastAsia="ko-KR"/>
              </w:rPr>
              <w:t>N/A</w:t>
            </w:r>
          </w:p>
        </w:tc>
      </w:tr>
      <w:tr w:rsidR="00C769EE" w14:paraId="6D96D691"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7F461"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A372161" w14:textId="77777777" w:rsidR="00C769EE" w:rsidRDefault="00C769EE" w:rsidP="00C769EE">
            <w:pPr>
              <w:pStyle w:val="TAC"/>
              <w:keepNext w:val="0"/>
              <w:rPr>
                <w:lang w:eastAsia="ja-JP"/>
              </w:rPr>
            </w:pPr>
            <w:r>
              <w:rPr>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0084EB2" w14:textId="77777777" w:rsidR="00C769EE" w:rsidRDefault="00C769EE" w:rsidP="00C769EE">
            <w:pPr>
              <w:pStyle w:val="TAC"/>
              <w:keepNext w:val="0"/>
              <w:rPr>
                <w:lang w:eastAsia="ja-JP"/>
              </w:rPr>
            </w:pPr>
            <w:r>
              <w:rPr>
                <w:lang w:val="en-US" w:eastAsia="ko-KR"/>
              </w:rPr>
              <w:t>4873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9BFCEF0" w14:textId="77777777" w:rsidR="00C769EE" w:rsidRDefault="00C769EE" w:rsidP="00C769EE">
            <w:pPr>
              <w:pStyle w:val="TAC"/>
              <w:keepNext w:val="0"/>
              <w:rPr>
                <w:lang w:eastAsia="ja-JP"/>
              </w:rPr>
            </w:pPr>
            <w:r>
              <w:rPr>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E72C9F1" w14:textId="77777777" w:rsidR="00C769EE" w:rsidRDefault="00C769EE" w:rsidP="00C769EE">
            <w:pPr>
              <w:pStyle w:val="TAC"/>
              <w:keepNext w:val="0"/>
              <w:rPr>
                <w:lang w:eastAsia="ja-JP"/>
              </w:rPr>
            </w:pPr>
            <w:r>
              <w:rPr>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4BA0D07" w14:textId="77777777" w:rsidR="00C769EE" w:rsidRDefault="00C769EE" w:rsidP="00C769EE">
            <w:pPr>
              <w:pStyle w:val="TAC"/>
              <w:keepNext w:val="0"/>
              <w:rPr>
                <w:lang w:eastAsia="en-US"/>
              </w:rPr>
            </w:pPr>
            <w:r>
              <w:rPr>
                <w:lang w:val="en-US" w:eastAsia="ko-KR"/>
              </w:rPr>
              <w:t>4873</w:t>
            </w:r>
          </w:p>
        </w:tc>
        <w:tc>
          <w:tcPr>
            <w:tcW w:w="616" w:type="dxa"/>
            <w:tcBorders>
              <w:top w:val="single" w:sz="4" w:space="0" w:color="auto"/>
              <w:left w:val="single" w:sz="4" w:space="0" w:color="auto"/>
              <w:bottom w:val="single" w:sz="4" w:space="0" w:color="auto"/>
              <w:right w:val="single" w:sz="4" w:space="0" w:color="auto"/>
            </w:tcBorders>
            <w:vAlign w:val="center"/>
            <w:hideMark/>
          </w:tcPr>
          <w:p w14:paraId="10927D4B" w14:textId="77777777" w:rsidR="00C769EE" w:rsidRDefault="00C769EE" w:rsidP="00C769EE">
            <w:pPr>
              <w:pStyle w:val="TAC"/>
              <w:keepNext w:val="0"/>
            </w:pPr>
            <w:r>
              <w:rPr>
                <w:rFonts w:eastAsia="Malgun Gothic"/>
                <w:lang w:eastAsia="ko-KR"/>
              </w:rPr>
              <w:t>30.1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EDD5F1D" w14:textId="77777777" w:rsidR="00C769EE" w:rsidRDefault="00C769EE" w:rsidP="00C769EE">
            <w:pPr>
              <w:pStyle w:val="TAC"/>
              <w:keepNext w:val="0"/>
            </w:pPr>
            <w:r>
              <w:rPr>
                <w:rFonts w:eastAsia="Malgun Gothic"/>
                <w:lang w:eastAsia="ko-KR"/>
              </w:rPr>
              <w:t>IMD2</w:t>
            </w:r>
          </w:p>
        </w:tc>
      </w:tr>
      <w:tr w:rsidR="00C769EE" w14:paraId="3023F98B"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25C41"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B8A12E4" w14:textId="77777777" w:rsidR="00C769EE" w:rsidRDefault="00C769EE" w:rsidP="00C769EE">
            <w:pPr>
              <w:pStyle w:val="TAC"/>
              <w:keepNext w:val="0"/>
              <w:rPr>
                <w:lang w:eastAsia="ja-JP"/>
              </w:rPr>
            </w:pPr>
            <w:r>
              <w:rPr>
                <w:lang w:val="en-US" w:eastAsia="ko-KR"/>
              </w:rPr>
              <w:t>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B03702B" w14:textId="77777777" w:rsidR="00C769EE" w:rsidRDefault="00C769EE" w:rsidP="00C769EE">
            <w:pPr>
              <w:pStyle w:val="TAC"/>
              <w:keepNext w:val="0"/>
              <w:rPr>
                <w:lang w:eastAsia="ja-JP"/>
              </w:rPr>
            </w:pPr>
            <w:r>
              <w:rPr>
                <w:lang w:val="en-US" w:eastAsia="ko-KR"/>
              </w:rPr>
              <w:t>1453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DF31C6D" w14:textId="77777777" w:rsidR="00C769EE" w:rsidRDefault="00C769EE" w:rsidP="00C769EE">
            <w:pPr>
              <w:pStyle w:val="TAC"/>
              <w:keepNext w:val="0"/>
              <w:rPr>
                <w:lang w:eastAsia="ja-JP"/>
              </w:rPr>
            </w:pPr>
            <w:r>
              <w:rPr>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29676B5" w14:textId="77777777" w:rsidR="00C769EE" w:rsidRDefault="00C769EE" w:rsidP="00C769EE">
            <w:pPr>
              <w:pStyle w:val="TAC"/>
              <w:keepNext w:val="0"/>
              <w:rPr>
                <w:lang w:eastAsia="ja-JP"/>
              </w:rPr>
            </w:pPr>
            <w:r>
              <w:rPr>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154FA5D" w14:textId="77777777" w:rsidR="00C769EE" w:rsidRDefault="00C769EE" w:rsidP="00C769EE">
            <w:pPr>
              <w:pStyle w:val="TAC"/>
              <w:keepNext w:val="0"/>
              <w:rPr>
                <w:lang w:eastAsia="en-US"/>
              </w:rPr>
            </w:pPr>
            <w:r>
              <w:rPr>
                <w:lang w:val="en-US" w:eastAsia="ko-KR"/>
              </w:rPr>
              <w:t>1501</w:t>
            </w:r>
          </w:p>
        </w:tc>
        <w:tc>
          <w:tcPr>
            <w:tcW w:w="616" w:type="dxa"/>
            <w:tcBorders>
              <w:top w:val="single" w:sz="4" w:space="0" w:color="auto"/>
              <w:left w:val="single" w:sz="4" w:space="0" w:color="auto"/>
              <w:bottom w:val="single" w:sz="4" w:space="0" w:color="auto"/>
              <w:right w:val="single" w:sz="4" w:space="0" w:color="auto"/>
            </w:tcBorders>
            <w:vAlign w:val="center"/>
            <w:hideMark/>
          </w:tcPr>
          <w:p w14:paraId="041577F6" w14:textId="77777777" w:rsidR="00C769EE" w:rsidRDefault="00C769EE" w:rsidP="00C769EE">
            <w:pPr>
              <w:pStyle w:val="TAC"/>
              <w:keepNext w:val="0"/>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6A7D85B" w14:textId="77777777" w:rsidR="00C769EE" w:rsidRDefault="00C769EE" w:rsidP="00C769EE">
            <w:pPr>
              <w:pStyle w:val="TAC"/>
              <w:keepNext w:val="0"/>
            </w:pPr>
            <w:r>
              <w:rPr>
                <w:rFonts w:eastAsia="Malgun Gothic"/>
                <w:lang w:eastAsia="ko-KR"/>
              </w:rPr>
              <w:t>N/A</w:t>
            </w:r>
          </w:p>
        </w:tc>
      </w:tr>
      <w:tr w:rsidR="00C769EE" w14:paraId="1BCA9E7C"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92535"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88548AF" w14:textId="77777777" w:rsidR="00C769EE" w:rsidRDefault="00C769EE" w:rsidP="00C769EE">
            <w:pPr>
              <w:pStyle w:val="TAC"/>
              <w:keepNext w:val="0"/>
              <w:rPr>
                <w:lang w:eastAsia="ja-JP"/>
              </w:rPr>
            </w:pPr>
            <w:r>
              <w:rPr>
                <w:lang w:val="en-US" w:eastAsia="ko-KR"/>
              </w:rPr>
              <w:t>n79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C4220BD" w14:textId="77777777" w:rsidR="00C769EE" w:rsidRDefault="00C769EE" w:rsidP="00C769EE">
            <w:pPr>
              <w:pStyle w:val="TAC"/>
              <w:keepNext w:val="0"/>
              <w:rPr>
                <w:lang w:eastAsia="ja-JP"/>
              </w:rPr>
            </w:pPr>
            <w:r>
              <w:rPr>
                <w:lang w:val="en-US" w:eastAsia="ko-KR"/>
              </w:rPr>
              <w:t>4940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FEED139" w14:textId="77777777" w:rsidR="00C769EE" w:rsidRDefault="00C769EE" w:rsidP="00C769EE">
            <w:pPr>
              <w:pStyle w:val="TAC"/>
              <w:keepNext w:val="0"/>
              <w:rPr>
                <w:lang w:eastAsia="ja-JP"/>
              </w:rPr>
            </w:pPr>
            <w:r>
              <w:rPr>
                <w:lang w:val="en-US" w:eastAsia="ko-KR"/>
              </w:rPr>
              <w:t>40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7DD3407" w14:textId="77777777" w:rsidR="00C769EE" w:rsidRDefault="00C769EE" w:rsidP="00C769EE">
            <w:pPr>
              <w:pStyle w:val="TAC"/>
              <w:keepNext w:val="0"/>
              <w:rPr>
                <w:lang w:eastAsia="ja-JP"/>
              </w:rPr>
            </w:pPr>
            <w:r>
              <w:rPr>
                <w:lang w:val="en-US" w:eastAsia="ko-KR"/>
              </w:rPr>
              <w:t>216</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C21AC7C" w14:textId="77777777" w:rsidR="00C769EE" w:rsidRDefault="00C769EE" w:rsidP="00C769EE">
            <w:pPr>
              <w:pStyle w:val="TAC"/>
              <w:keepNext w:val="0"/>
              <w:rPr>
                <w:lang w:eastAsia="en-US"/>
              </w:rPr>
            </w:pPr>
            <w:r>
              <w:rPr>
                <w:lang w:val="en-US" w:eastAsia="ko-KR"/>
              </w:rPr>
              <w:t>4940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62E2F6DF" w14:textId="77777777" w:rsidR="00C769EE" w:rsidRDefault="00C769EE" w:rsidP="00C769EE">
            <w:pPr>
              <w:pStyle w:val="TAC"/>
              <w:keepNext w:val="0"/>
            </w:pPr>
            <w:r>
              <w:rPr>
                <w:rFonts w:eastAsia="Malgun Gothic"/>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825C385" w14:textId="77777777" w:rsidR="00C769EE" w:rsidRDefault="00C769EE" w:rsidP="00C769EE">
            <w:pPr>
              <w:pStyle w:val="TAC"/>
              <w:keepNext w:val="0"/>
            </w:pPr>
            <w:r>
              <w:rPr>
                <w:rFonts w:eastAsia="Malgun Gothic"/>
                <w:lang w:eastAsia="ko-KR"/>
              </w:rPr>
              <w:t>N/A</w:t>
            </w:r>
          </w:p>
        </w:tc>
      </w:tr>
      <w:tr w:rsidR="00C769EE" w14:paraId="688B9AED"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EB45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5CA5243" w14:textId="77777777" w:rsidR="00C769EE" w:rsidRDefault="00C769EE" w:rsidP="00C769EE">
            <w:pPr>
              <w:pStyle w:val="TAC"/>
              <w:keepNext w:val="0"/>
              <w:rPr>
                <w:lang w:eastAsia="ja-JP"/>
              </w:rPr>
            </w:pPr>
            <w:r>
              <w:rPr>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DC2C58F" w14:textId="77777777" w:rsidR="00C769EE" w:rsidRDefault="00C769EE" w:rsidP="00C769EE">
            <w:pPr>
              <w:pStyle w:val="TAC"/>
              <w:keepNext w:val="0"/>
              <w:rPr>
                <w:lang w:eastAsia="ja-JP"/>
              </w:rPr>
            </w:pPr>
            <w:r>
              <w:rPr>
                <w:lang w:val="en-US" w:eastAsia="ko-KR"/>
              </w:rPr>
              <w:t>3487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421C408" w14:textId="77777777" w:rsidR="00C769EE" w:rsidRDefault="00C769EE" w:rsidP="00C769EE">
            <w:pPr>
              <w:pStyle w:val="TAC"/>
              <w:keepNext w:val="0"/>
              <w:rPr>
                <w:lang w:eastAsia="ja-JP"/>
              </w:rPr>
            </w:pPr>
            <w:r>
              <w:rPr>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E6A52E1" w14:textId="77777777" w:rsidR="00C769EE" w:rsidRDefault="00C769EE" w:rsidP="00C769EE">
            <w:pPr>
              <w:pStyle w:val="TAC"/>
              <w:keepNext w:val="0"/>
              <w:rPr>
                <w:lang w:eastAsia="ja-JP"/>
              </w:rPr>
            </w:pPr>
            <w:r>
              <w:rPr>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FFA51C3" w14:textId="77777777" w:rsidR="00C769EE" w:rsidRDefault="00C769EE" w:rsidP="00C769EE">
            <w:pPr>
              <w:pStyle w:val="TAC"/>
              <w:keepNext w:val="0"/>
              <w:rPr>
                <w:lang w:eastAsia="en-US"/>
              </w:rPr>
            </w:pPr>
            <w:r>
              <w:rPr>
                <w:lang w:val="en-US" w:eastAsia="ko-KR"/>
              </w:rPr>
              <w:t>3487</w:t>
            </w:r>
          </w:p>
        </w:tc>
        <w:tc>
          <w:tcPr>
            <w:tcW w:w="616" w:type="dxa"/>
            <w:tcBorders>
              <w:top w:val="single" w:sz="4" w:space="0" w:color="auto"/>
              <w:left w:val="single" w:sz="4" w:space="0" w:color="auto"/>
              <w:bottom w:val="single" w:sz="4" w:space="0" w:color="auto"/>
              <w:right w:val="single" w:sz="4" w:space="0" w:color="auto"/>
            </w:tcBorders>
            <w:vAlign w:val="center"/>
            <w:hideMark/>
          </w:tcPr>
          <w:p w14:paraId="011F7F62" w14:textId="77777777" w:rsidR="00C769EE" w:rsidRDefault="00C769EE" w:rsidP="00C769EE">
            <w:pPr>
              <w:pStyle w:val="TAC"/>
              <w:keepNext w:val="0"/>
            </w:pPr>
            <w:r>
              <w:rPr>
                <w:rFonts w:eastAsia="Malgun Gothic"/>
                <w:lang w:eastAsia="ko-KR"/>
              </w:rPr>
              <w:t>29.8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0668867" w14:textId="77777777" w:rsidR="00C769EE" w:rsidRDefault="00C769EE" w:rsidP="00C769EE">
            <w:pPr>
              <w:pStyle w:val="TAC"/>
              <w:keepNext w:val="0"/>
            </w:pPr>
            <w:r>
              <w:rPr>
                <w:rFonts w:eastAsia="Malgun Gothic"/>
                <w:lang w:eastAsia="ko-KR"/>
              </w:rPr>
              <w:t>IMD2</w:t>
            </w:r>
          </w:p>
        </w:tc>
      </w:tr>
      <w:tr w:rsidR="00C769EE" w14:paraId="68854FF0"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EC374B0" w14:textId="77777777" w:rsidR="00C769EE" w:rsidRDefault="00C769EE" w:rsidP="00C769EE">
            <w:pPr>
              <w:pStyle w:val="TAC"/>
              <w:keepNext w:val="0"/>
            </w:pPr>
            <w:r>
              <w:t>DC_28A_n8A-n78A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B606C63" w14:textId="77777777" w:rsidR="00C769EE" w:rsidRDefault="00C769EE" w:rsidP="00C769EE">
            <w:pPr>
              <w:pStyle w:val="TAC"/>
              <w:keepNext w:val="0"/>
              <w:rPr>
                <w:lang w:eastAsia="ja-JP"/>
              </w:rPr>
            </w:pPr>
            <w:r>
              <w:rPr>
                <w:rFonts w:cs="Arial"/>
                <w:lang w:val="en-US"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D2AF3BE" w14:textId="77777777" w:rsidR="00C769EE" w:rsidRDefault="00C769EE" w:rsidP="00C769EE">
            <w:pPr>
              <w:pStyle w:val="TAC"/>
              <w:keepNext w:val="0"/>
              <w:rPr>
                <w:lang w:eastAsia="ja-JP"/>
              </w:rPr>
            </w:pPr>
            <w:r>
              <w:rPr>
                <w:rFonts w:cs="Arial"/>
                <w:lang w:val="en-US" w:eastAsia="ko-KR"/>
              </w:rPr>
              <w:t>728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3D5C1CC" w14:textId="77777777" w:rsidR="00C769EE" w:rsidRDefault="00C769EE" w:rsidP="00C769EE">
            <w:pPr>
              <w:pStyle w:val="TAC"/>
              <w:keepNext w:val="0"/>
              <w:rPr>
                <w:lang w:eastAsia="ja-JP"/>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A78A006" w14:textId="77777777" w:rsidR="00C769EE" w:rsidRDefault="00C769EE" w:rsidP="00C769EE">
            <w:pPr>
              <w:pStyle w:val="TAC"/>
              <w:keepNext w:val="0"/>
              <w:rPr>
                <w:lang w:eastAsia="ja-JP"/>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09FFC31" w14:textId="77777777" w:rsidR="00C769EE" w:rsidRDefault="00C769EE" w:rsidP="00C769EE">
            <w:pPr>
              <w:pStyle w:val="TAC"/>
              <w:keepNext w:val="0"/>
              <w:rPr>
                <w:lang w:eastAsia="en-US"/>
              </w:rPr>
            </w:pPr>
            <w:r>
              <w:rPr>
                <w:rFonts w:cs="Arial"/>
                <w:lang w:val="en-US" w:eastAsia="ko-KR"/>
              </w:rPr>
              <w:t>783</w:t>
            </w:r>
          </w:p>
        </w:tc>
        <w:tc>
          <w:tcPr>
            <w:tcW w:w="616" w:type="dxa"/>
            <w:tcBorders>
              <w:top w:val="single" w:sz="4" w:space="0" w:color="auto"/>
              <w:left w:val="single" w:sz="4" w:space="0" w:color="auto"/>
              <w:bottom w:val="single" w:sz="4" w:space="0" w:color="auto"/>
              <w:right w:val="single" w:sz="4" w:space="0" w:color="auto"/>
            </w:tcBorders>
            <w:vAlign w:val="center"/>
            <w:hideMark/>
          </w:tcPr>
          <w:p w14:paraId="049AC0DE" w14:textId="77777777" w:rsidR="00C769EE" w:rsidRDefault="00C769EE" w:rsidP="00C769EE">
            <w:pPr>
              <w:pStyle w:val="TAC"/>
              <w:keepNext w:val="0"/>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FE5A8B0" w14:textId="77777777" w:rsidR="00C769EE" w:rsidRDefault="00C769EE" w:rsidP="00C769EE">
            <w:pPr>
              <w:pStyle w:val="TAC"/>
              <w:keepNext w:val="0"/>
            </w:pPr>
            <w:r>
              <w:rPr>
                <w:rFonts w:eastAsia="Malgun Gothic" w:cs="Arial"/>
                <w:lang w:eastAsia="ko-KR"/>
              </w:rPr>
              <w:t>N/A</w:t>
            </w:r>
          </w:p>
        </w:tc>
      </w:tr>
      <w:tr w:rsidR="00C769EE" w14:paraId="475090B2"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88885"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87A4A75" w14:textId="77777777" w:rsidR="00C769EE" w:rsidRDefault="00C769EE" w:rsidP="00C769EE">
            <w:pPr>
              <w:pStyle w:val="TAC"/>
              <w:keepNext w:val="0"/>
              <w:rPr>
                <w:lang w:eastAsia="ja-JP"/>
              </w:rPr>
            </w:pPr>
            <w:r>
              <w:rPr>
                <w:rFonts w:cs="Arial"/>
                <w:lang w:val="en-US" w:eastAsia="ko-KR"/>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68732CF" w14:textId="77777777" w:rsidR="00C769EE" w:rsidRDefault="00C769EE" w:rsidP="00C769EE">
            <w:pPr>
              <w:pStyle w:val="TAC"/>
              <w:keepNext w:val="0"/>
              <w:rPr>
                <w:lang w:eastAsia="ja-JP"/>
              </w:rPr>
            </w:pPr>
            <w:r>
              <w:rPr>
                <w:rFonts w:cs="Arial"/>
                <w:lang w:val="en-US" w:eastAsia="ko-KR"/>
              </w:rPr>
              <w:t>910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BB513E7" w14:textId="77777777" w:rsidR="00C769EE" w:rsidRDefault="00C769EE" w:rsidP="00C769EE">
            <w:pPr>
              <w:pStyle w:val="TAC"/>
              <w:keepNext w:val="0"/>
              <w:rPr>
                <w:lang w:eastAsia="ja-JP"/>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CC9638E" w14:textId="77777777" w:rsidR="00C769EE" w:rsidRDefault="00C769EE" w:rsidP="00C769EE">
            <w:pPr>
              <w:pStyle w:val="TAC"/>
              <w:keepNext w:val="0"/>
              <w:rPr>
                <w:lang w:eastAsia="ja-JP"/>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4FD01DF" w14:textId="77777777" w:rsidR="00C769EE" w:rsidRDefault="00C769EE" w:rsidP="00C769EE">
            <w:pPr>
              <w:pStyle w:val="TAC"/>
              <w:keepNext w:val="0"/>
              <w:rPr>
                <w:lang w:eastAsia="en-US"/>
              </w:rPr>
            </w:pPr>
            <w:r>
              <w:rPr>
                <w:rFonts w:cs="Arial"/>
                <w:lang w:val="en-US" w:eastAsia="ko-KR"/>
              </w:rPr>
              <w:t>955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93DA633" w14:textId="77777777" w:rsidR="00C769EE" w:rsidRDefault="00C769EE" w:rsidP="00C769EE">
            <w:pPr>
              <w:pStyle w:val="TAC"/>
              <w:keepNext w:val="0"/>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D1DB25F" w14:textId="77777777" w:rsidR="00C769EE" w:rsidRDefault="00C769EE" w:rsidP="00C769EE">
            <w:pPr>
              <w:pStyle w:val="TAC"/>
              <w:keepNext w:val="0"/>
            </w:pPr>
            <w:r>
              <w:rPr>
                <w:rFonts w:eastAsia="Malgun Gothic" w:cs="Arial"/>
                <w:lang w:eastAsia="ko-KR"/>
              </w:rPr>
              <w:t>N/A</w:t>
            </w:r>
          </w:p>
        </w:tc>
      </w:tr>
      <w:tr w:rsidR="00C769EE" w14:paraId="36462AD8"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CBE09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074F314" w14:textId="77777777" w:rsidR="00C769EE" w:rsidRDefault="00C769EE" w:rsidP="00C769EE">
            <w:pPr>
              <w:pStyle w:val="TAC"/>
              <w:keepNext w:val="0"/>
              <w:rPr>
                <w:lang w:eastAsia="ja-JP"/>
              </w:rPr>
            </w:pPr>
            <w:r>
              <w:rPr>
                <w:rFonts w:cs="Arial"/>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19E0C79" w14:textId="77777777" w:rsidR="00C769EE" w:rsidRDefault="00C769EE" w:rsidP="00C769EE">
            <w:pPr>
              <w:pStyle w:val="TAC"/>
              <w:keepNext w:val="0"/>
              <w:rPr>
                <w:lang w:eastAsia="ja-JP"/>
              </w:rPr>
            </w:pPr>
            <w:r>
              <w:rPr>
                <w:rFonts w:cs="Arial"/>
                <w:lang w:val="en-US" w:eastAsia="ko-KR"/>
              </w:rPr>
              <w:t>3458</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515F5E" w14:textId="77777777" w:rsidR="00C769EE" w:rsidRDefault="00C769EE" w:rsidP="00C769EE">
            <w:pPr>
              <w:pStyle w:val="TAC"/>
              <w:keepNext w:val="0"/>
              <w:rPr>
                <w:lang w:eastAsia="ja-JP"/>
              </w:rPr>
            </w:pPr>
            <w:r>
              <w:rPr>
                <w:rFonts w:cs="Arial"/>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7C451B8" w14:textId="77777777" w:rsidR="00C769EE" w:rsidRDefault="00C769EE" w:rsidP="00C769EE">
            <w:pPr>
              <w:pStyle w:val="TAC"/>
              <w:keepNext w:val="0"/>
              <w:rPr>
                <w:lang w:eastAsia="ja-JP"/>
              </w:rPr>
            </w:pPr>
            <w:r>
              <w:rPr>
                <w:rFonts w:cs="Arial"/>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17FDF01" w14:textId="77777777" w:rsidR="00C769EE" w:rsidRDefault="00C769EE" w:rsidP="00C769EE">
            <w:pPr>
              <w:pStyle w:val="TAC"/>
              <w:keepNext w:val="0"/>
              <w:rPr>
                <w:lang w:eastAsia="en-US"/>
              </w:rPr>
            </w:pPr>
            <w:r>
              <w:rPr>
                <w:rFonts w:cs="Arial"/>
                <w:lang w:val="en-US" w:eastAsia="ko-KR"/>
              </w:rPr>
              <w:t>3458</w:t>
            </w:r>
          </w:p>
        </w:tc>
        <w:tc>
          <w:tcPr>
            <w:tcW w:w="616" w:type="dxa"/>
            <w:tcBorders>
              <w:top w:val="single" w:sz="4" w:space="0" w:color="auto"/>
              <w:left w:val="single" w:sz="4" w:space="0" w:color="auto"/>
              <w:bottom w:val="single" w:sz="4" w:space="0" w:color="auto"/>
              <w:right w:val="single" w:sz="4" w:space="0" w:color="auto"/>
            </w:tcBorders>
            <w:vAlign w:val="center"/>
            <w:hideMark/>
          </w:tcPr>
          <w:p w14:paraId="419AF710" w14:textId="77777777" w:rsidR="00C769EE" w:rsidRDefault="00C769EE" w:rsidP="00C769EE">
            <w:pPr>
              <w:pStyle w:val="TAC"/>
              <w:keepNext w:val="0"/>
            </w:pPr>
            <w:r>
              <w:rPr>
                <w:rFonts w:eastAsia="Malgun Gothic" w:cs="Arial"/>
                <w:lang w:eastAsia="ko-KR"/>
              </w:rPr>
              <w:t>9.1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1050883" w14:textId="77777777" w:rsidR="00C769EE" w:rsidRDefault="00C769EE" w:rsidP="00C769EE">
            <w:pPr>
              <w:pStyle w:val="TAC"/>
              <w:rPr>
                <w:rFonts w:eastAsia="Malgun Gothic" w:cs="Arial"/>
                <w:lang w:eastAsia="ko-KR"/>
              </w:rPr>
            </w:pPr>
            <w:r>
              <w:rPr>
                <w:rFonts w:eastAsia="Malgun Gothic" w:cs="Arial"/>
                <w:lang w:eastAsia="ko-KR"/>
              </w:rPr>
              <w:t>IMD4</w:t>
            </w:r>
          </w:p>
          <w:p w14:paraId="6924726A" w14:textId="77777777" w:rsidR="00C769EE" w:rsidRDefault="00C769EE" w:rsidP="00C769EE">
            <w:pPr>
              <w:pStyle w:val="TAC"/>
              <w:keepNext w:val="0"/>
              <w:rPr>
                <w:lang w:eastAsia="en-US"/>
              </w:rPr>
            </w:pPr>
            <w:r>
              <w:rPr>
                <w:rFonts w:cs="Arial"/>
                <w:lang w:val="en-US" w:eastAsia="zh-CN"/>
              </w:rPr>
              <w:t>|3*f</w:t>
            </w:r>
            <w:r>
              <w:rPr>
                <w:rFonts w:cs="Arial"/>
                <w:vertAlign w:val="subscript"/>
                <w:lang w:val="en-US" w:eastAsia="zh-CN"/>
              </w:rPr>
              <w:t>n8</w:t>
            </w:r>
            <w:r>
              <w:rPr>
                <w:rFonts w:cs="Arial"/>
                <w:vertAlign w:val="subscript"/>
                <w:lang w:val="en-US" w:eastAsia="ko-KR"/>
              </w:rPr>
              <w:t xml:space="preserve"> </w:t>
            </w:r>
            <w:r>
              <w:rPr>
                <w:rFonts w:cs="Arial"/>
                <w:lang w:val="en-US" w:eastAsia="ko-KR"/>
              </w:rPr>
              <w:t>+</w:t>
            </w:r>
            <w:r>
              <w:rPr>
                <w:rFonts w:cs="Arial"/>
                <w:lang w:val="en-US" w:eastAsia="zh-CN"/>
              </w:rPr>
              <w:t>f</w:t>
            </w:r>
            <w:r>
              <w:rPr>
                <w:rFonts w:cs="Arial"/>
                <w:vertAlign w:val="subscript"/>
                <w:lang w:val="en-US" w:eastAsia="zh-CN"/>
              </w:rPr>
              <w:t>B28</w:t>
            </w:r>
            <w:r>
              <w:rPr>
                <w:rFonts w:cs="Arial"/>
                <w:lang w:val="en-US" w:eastAsia="ko-KR"/>
              </w:rPr>
              <w:t>|</w:t>
            </w:r>
          </w:p>
        </w:tc>
      </w:tr>
      <w:tr w:rsidR="00C769EE" w14:paraId="763AD2BB"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66E3F"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F202F31" w14:textId="77777777" w:rsidR="00C769EE" w:rsidRDefault="00C769EE" w:rsidP="00C769EE">
            <w:pPr>
              <w:pStyle w:val="TAC"/>
              <w:keepNext w:val="0"/>
              <w:rPr>
                <w:lang w:eastAsia="ja-JP"/>
              </w:rPr>
            </w:pPr>
            <w:r>
              <w:rPr>
                <w:rFonts w:cs="Arial"/>
                <w:lang w:val="en-US" w:eastAsia="ko-KR"/>
              </w:rPr>
              <w:t>28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0BF4F81" w14:textId="77777777" w:rsidR="00C769EE" w:rsidRDefault="00C769EE" w:rsidP="00C769EE">
            <w:pPr>
              <w:pStyle w:val="TAC"/>
              <w:keepNext w:val="0"/>
              <w:rPr>
                <w:lang w:eastAsia="ja-JP"/>
              </w:rPr>
            </w:pPr>
            <w:r>
              <w:rPr>
                <w:rFonts w:cs="Arial"/>
                <w:lang w:val="en-US" w:eastAsia="ko-KR"/>
              </w:rPr>
              <w:t>713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659E680" w14:textId="77777777" w:rsidR="00C769EE" w:rsidRDefault="00C769EE" w:rsidP="00C769EE">
            <w:pPr>
              <w:pStyle w:val="TAC"/>
              <w:keepNext w:val="0"/>
              <w:rPr>
                <w:lang w:eastAsia="ja-JP"/>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1EC7FC9" w14:textId="77777777" w:rsidR="00C769EE" w:rsidRDefault="00C769EE" w:rsidP="00C769EE">
            <w:pPr>
              <w:pStyle w:val="TAC"/>
              <w:keepNext w:val="0"/>
              <w:rPr>
                <w:lang w:eastAsia="ja-JP"/>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8EF2035" w14:textId="77777777" w:rsidR="00C769EE" w:rsidRDefault="00C769EE" w:rsidP="00C769EE">
            <w:pPr>
              <w:pStyle w:val="TAC"/>
              <w:keepNext w:val="0"/>
              <w:rPr>
                <w:lang w:eastAsia="en-US"/>
              </w:rPr>
            </w:pPr>
            <w:r>
              <w:rPr>
                <w:rFonts w:cs="Arial"/>
                <w:lang w:val="en-US" w:eastAsia="ko-KR"/>
              </w:rPr>
              <w:t>768</w:t>
            </w:r>
          </w:p>
        </w:tc>
        <w:tc>
          <w:tcPr>
            <w:tcW w:w="616" w:type="dxa"/>
            <w:tcBorders>
              <w:top w:val="single" w:sz="4" w:space="0" w:color="auto"/>
              <w:left w:val="single" w:sz="4" w:space="0" w:color="auto"/>
              <w:bottom w:val="single" w:sz="4" w:space="0" w:color="auto"/>
              <w:right w:val="single" w:sz="4" w:space="0" w:color="auto"/>
            </w:tcBorders>
            <w:vAlign w:val="center"/>
            <w:hideMark/>
          </w:tcPr>
          <w:p w14:paraId="78B35117" w14:textId="77777777" w:rsidR="00C769EE" w:rsidRDefault="00C769EE" w:rsidP="00C769EE">
            <w:pPr>
              <w:pStyle w:val="TAC"/>
              <w:keepNext w:val="0"/>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23AD645" w14:textId="77777777" w:rsidR="00C769EE" w:rsidRDefault="00C769EE" w:rsidP="00C769EE">
            <w:pPr>
              <w:pStyle w:val="TAC"/>
              <w:keepNext w:val="0"/>
            </w:pPr>
            <w:r>
              <w:rPr>
                <w:rFonts w:eastAsia="Malgun Gothic" w:cs="Arial"/>
                <w:lang w:eastAsia="ko-KR"/>
              </w:rPr>
              <w:t>N/A</w:t>
            </w:r>
          </w:p>
        </w:tc>
      </w:tr>
      <w:tr w:rsidR="00C769EE" w14:paraId="10CE1197"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33C94"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C27E24A" w14:textId="77777777" w:rsidR="00C769EE" w:rsidRDefault="00C769EE" w:rsidP="00C769EE">
            <w:pPr>
              <w:pStyle w:val="TAC"/>
              <w:keepNext w:val="0"/>
              <w:rPr>
                <w:lang w:eastAsia="ja-JP"/>
              </w:rPr>
            </w:pPr>
            <w:r>
              <w:rPr>
                <w:rFonts w:cs="Arial"/>
                <w:lang w:val="en-US" w:eastAsia="ko-KR"/>
              </w:rPr>
              <w:t>n8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12119A3" w14:textId="77777777" w:rsidR="00C769EE" w:rsidRDefault="00C769EE" w:rsidP="00C769EE">
            <w:pPr>
              <w:pStyle w:val="TAC"/>
              <w:keepNext w:val="0"/>
              <w:rPr>
                <w:lang w:eastAsia="ja-JP"/>
              </w:rPr>
            </w:pPr>
            <w:r>
              <w:rPr>
                <w:rFonts w:cs="Arial"/>
                <w:lang w:val="en-US" w:eastAsia="ko-KR"/>
              </w:rPr>
              <w:t>890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DE1334C" w14:textId="77777777" w:rsidR="00C769EE" w:rsidRDefault="00C769EE" w:rsidP="00C769EE">
            <w:pPr>
              <w:pStyle w:val="TAC"/>
              <w:keepNext w:val="0"/>
              <w:rPr>
                <w:lang w:eastAsia="ja-JP"/>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3799D1D" w14:textId="77777777" w:rsidR="00C769EE" w:rsidRDefault="00C769EE" w:rsidP="00C769EE">
            <w:pPr>
              <w:pStyle w:val="TAC"/>
              <w:keepNext w:val="0"/>
              <w:rPr>
                <w:lang w:eastAsia="ja-JP"/>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8D2559" w14:textId="77777777" w:rsidR="00C769EE" w:rsidRDefault="00C769EE" w:rsidP="00C769EE">
            <w:pPr>
              <w:pStyle w:val="TAC"/>
              <w:keepNext w:val="0"/>
              <w:rPr>
                <w:lang w:eastAsia="en-US"/>
              </w:rPr>
            </w:pPr>
            <w:r>
              <w:rPr>
                <w:rFonts w:cs="Arial"/>
                <w:lang w:val="en-US" w:eastAsia="ko-KR"/>
              </w:rPr>
              <w:t>935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0DE8992" w14:textId="77777777" w:rsidR="00C769EE" w:rsidRDefault="00C769EE" w:rsidP="00C769EE">
            <w:pPr>
              <w:pStyle w:val="TAC"/>
              <w:keepNext w:val="0"/>
            </w:pPr>
            <w:r>
              <w:rPr>
                <w:rFonts w:eastAsia="Malgun Gothic" w:cs="Arial"/>
                <w:lang w:eastAsia="ko-KR"/>
              </w:rPr>
              <w:t>4.3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4506F64" w14:textId="77777777" w:rsidR="00C769EE" w:rsidRDefault="00C769EE" w:rsidP="00C769EE">
            <w:pPr>
              <w:pStyle w:val="TAC"/>
              <w:rPr>
                <w:rFonts w:eastAsia="Malgun Gothic" w:cs="Arial"/>
                <w:lang w:eastAsia="ko-KR"/>
              </w:rPr>
            </w:pPr>
            <w:r>
              <w:rPr>
                <w:rFonts w:eastAsia="Malgun Gothic" w:cs="Arial"/>
                <w:lang w:eastAsia="ko-KR"/>
              </w:rPr>
              <w:t>IMD5</w:t>
            </w:r>
          </w:p>
          <w:p w14:paraId="7CCE48DC" w14:textId="77777777" w:rsidR="00C769EE" w:rsidRDefault="00C769EE" w:rsidP="00C769EE">
            <w:pPr>
              <w:pStyle w:val="TAC"/>
              <w:keepNext w:val="0"/>
              <w:rPr>
                <w:lang w:eastAsia="en-US"/>
              </w:rPr>
            </w:pPr>
            <w:r>
              <w:rPr>
                <w:rFonts w:cs="Arial"/>
                <w:lang w:val="en-US" w:eastAsia="zh-CN"/>
              </w:rPr>
              <w:t>|f</w:t>
            </w:r>
            <w:r>
              <w:rPr>
                <w:rFonts w:cs="Arial"/>
                <w:vertAlign w:val="subscript"/>
                <w:lang w:val="en-US" w:eastAsia="zh-CN"/>
              </w:rPr>
              <w:t>n78</w:t>
            </w:r>
            <w:r>
              <w:rPr>
                <w:rFonts w:cs="Arial"/>
                <w:vertAlign w:val="subscript"/>
                <w:lang w:val="en-US" w:eastAsia="ko-KR"/>
              </w:rPr>
              <w:t xml:space="preserve"> </w:t>
            </w:r>
            <w:r>
              <w:rPr>
                <w:rFonts w:cs="Arial"/>
                <w:lang w:val="en-US" w:eastAsia="zh-CN"/>
              </w:rPr>
              <w:t>-4*f</w:t>
            </w:r>
            <w:r>
              <w:rPr>
                <w:rFonts w:cs="Arial"/>
                <w:vertAlign w:val="subscript"/>
                <w:lang w:val="en-US" w:eastAsia="zh-CN"/>
              </w:rPr>
              <w:t>B28</w:t>
            </w:r>
            <w:r>
              <w:rPr>
                <w:rFonts w:cs="Arial"/>
                <w:lang w:val="en-US" w:eastAsia="ko-KR"/>
              </w:rPr>
              <w:t>|</w:t>
            </w:r>
          </w:p>
        </w:tc>
      </w:tr>
      <w:tr w:rsidR="00C769EE" w14:paraId="4B05D5BD"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59676"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BEA0715" w14:textId="77777777" w:rsidR="00C769EE" w:rsidRDefault="00C769EE" w:rsidP="00C769EE">
            <w:pPr>
              <w:pStyle w:val="TAC"/>
              <w:keepNext w:val="0"/>
              <w:rPr>
                <w:lang w:eastAsia="ja-JP"/>
              </w:rPr>
            </w:pPr>
            <w:r>
              <w:rPr>
                <w:rFonts w:cs="Arial"/>
                <w:lang w:val="en-US"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C1E7EC8" w14:textId="77777777" w:rsidR="00C769EE" w:rsidRDefault="00C769EE" w:rsidP="00C769EE">
            <w:pPr>
              <w:pStyle w:val="TAC"/>
              <w:keepNext w:val="0"/>
              <w:rPr>
                <w:lang w:eastAsia="ja-JP"/>
              </w:rPr>
            </w:pPr>
            <w:r>
              <w:rPr>
                <w:rFonts w:cs="Arial"/>
                <w:lang w:val="en-US" w:eastAsia="ko-KR"/>
              </w:rPr>
              <w:t>3787</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8F28370" w14:textId="77777777" w:rsidR="00C769EE" w:rsidRDefault="00C769EE" w:rsidP="00C769EE">
            <w:pPr>
              <w:pStyle w:val="TAC"/>
              <w:keepNext w:val="0"/>
              <w:rPr>
                <w:lang w:eastAsia="ja-JP"/>
              </w:rPr>
            </w:pPr>
            <w:r>
              <w:rPr>
                <w:rFonts w:cs="Arial"/>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AA95626" w14:textId="77777777" w:rsidR="00C769EE" w:rsidRDefault="00C769EE" w:rsidP="00C769EE">
            <w:pPr>
              <w:pStyle w:val="TAC"/>
              <w:keepNext w:val="0"/>
              <w:rPr>
                <w:lang w:eastAsia="ja-JP"/>
              </w:rPr>
            </w:pPr>
            <w:r>
              <w:rPr>
                <w:rFonts w:cs="Arial"/>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D5AD04F" w14:textId="77777777" w:rsidR="00C769EE" w:rsidRDefault="00C769EE" w:rsidP="00C769EE">
            <w:pPr>
              <w:pStyle w:val="TAC"/>
              <w:keepNext w:val="0"/>
              <w:rPr>
                <w:lang w:eastAsia="en-US"/>
              </w:rPr>
            </w:pPr>
            <w:r>
              <w:rPr>
                <w:rFonts w:cs="Arial"/>
                <w:lang w:val="en-US" w:eastAsia="ko-KR"/>
              </w:rPr>
              <w:t>3787</w:t>
            </w:r>
          </w:p>
        </w:tc>
        <w:tc>
          <w:tcPr>
            <w:tcW w:w="616" w:type="dxa"/>
            <w:tcBorders>
              <w:top w:val="single" w:sz="4" w:space="0" w:color="auto"/>
              <w:left w:val="single" w:sz="4" w:space="0" w:color="auto"/>
              <w:bottom w:val="single" w:sz="4" w:space="0" w:color="auto"/>
              <w:right w:val="single" w:sz="4" w:space="0" w:color="auto"/>
            </w:tcBorders>
            <w:vAlign w:val="center"/>
            <w:hideMark/>
          </w:tcPr>
          <w:p w14:paraId="1FF6651B" w14:textId="77777777" w:rsidR="00C769EE" w:rsidRDefault="00C769EE" w:rsidP="00C769EE">
            <w:pPr>
              <w:pStyle w:val="TAC"/>
              <w:keepNext w:val="0"/>
            </w:pPr>
            <w:r>
              <w:rPr>
                <w:rFonts w:eastAsia="Malgun Gothic" w:cs="Arial"/>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A9180C5" w14:textId="77777777" w:rsidR="00C769EE" w:rsidRDefault="00C769EE" w:rsidP="00C769EE">
            <w:pPr>
              <w:pStyle w:val="TAC"/>
              <w:keepNext w:val="0"/>
            </w:pPr>
            <w:r>
              <w:rPr>
                <w:rFonts w:eastAsia="Malgun Gothic" w:cs="Arial"/>
                <w:lang w:eastAsia="ko-KR"/>
              </w:rPr>
              <w:t>N/A</w:t>
            </w:r>
          </w:p>
        </w:tc>
      </w:tr>
      <w:tr w:rsidR="00C769EE" w14:paraId="639C1B74"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9E59B23" w14:textId="77777777" w:rsidR="00C769EE" w:rsidRDefault="00C769EE" w:rsidP="00C769EE">
            <w:pPr>
              <w:pStyle w:val="TAC"/>
            </w:pPr>
            <w:r>
              <w:t>DC_30A-66A_n5A,</w:t>
            </w:r>
          </w:p>
          <w:p w14:paraId="387D61A3" w14:textId="77777777" w:rsidR="00C769EE" w:rsidRDefault="00C769EE" w:rsidP="00C769EE">
            <w:pPr>
              <w:pStyle w:val="TAC"/>
              <w:rPr>
                <w:lang w:val="en-US" w:eastAsia="fi-FI"/>
              </w:rPr>
            </w:pPr>
            <w:r>
              <w:rPr>
                <w:lang w:val="en-US" w:eastAsia="fi-FI"/>
              </w:rPr>
              <w:t>DC_30A-66A-66A_n5A,</w:t>
            </w:r>
          </w:p>
          <w:p w14:paraId="3D176E7A" w14:textId="77777777" w:rsidR="00C769EE" w:rsidRDefault="00C769EE" w:rsidP="00C769EE">
            <w:pPr>
              <w:pStyle w:val="TAC"/>
              <w:rPr>
                <w:lang w:eastAsia="en-US"/>
              </w:rPr>
            </w:pPr>
            <w:r>
              <w:rPr>
                <w:lang w:val="fi-FI" w:eastAsia="fi-FI"/>
              </w:rPr>
              <w:t>DC_30A-66A-66A-66A_n5A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6F60401" w14:textId="77777777" w:rsidR="00C769EE" w:rsidRDefault="00C769EE" w:rsidP="00C769EE">
            <w:pPr>
              <w:pStyle w:val="TAC"/>
              <w:rPr>
                <w:lang w:val="en-US" w:eastAsia="ko-KR"/>
              </w:rPr>
            </w:pPr>
            <w:r>
              <w:rPr>
                <w:szCs w:val="18"/>
              </w:rPr>
              <w:t>30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704715A" w14:textId="77777777" w:rsidR="00C769EE" w:rsidRDefault="00C769EE" w:rsidP="00C769EE">
            <w:pPr>
              <w:pStyle w:val="TAC"/>
              <w:rPr>
                <w:lang w:val="en-US" w:eastAsia="ko-KR"/>
              </w:rPr>
            </w:pPr>
            <w:r>
              <w:rPr>
                <w:szCs w:val="18"/>
              </w:rPr>
              <w:t>2310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07D857A" w14:textId="77777777" w:rsidR="00C769EE" w:rsidRDefault="00C769EE" w:rsidP="00C769EE">
            <w:pPr>
              <w:pStyle w:val="TAC"/>
              <w:rPr>
                <w:lang w:val="en-US" w:eastAsia="ko-KR"/>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A7675DB" w14:textId="77777777" w:rsidR="00C769EE" w:rsidRDefault="00C769EE" w:rsidP="00C769EE">
            <w:pPr>
              <w:pStyle w:val="TAC"/>
              <w:rPr>
                <w:lang w:val="en-US" w:eastAsia="ko-KR"/>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D9438EA" w14:textId="77777777" w:rsidR="00C769EE" w:rsidRDefault="00C769EE" w:rsidP="00C769EE">
            <w:pPr>
              <w:pStyle w:val="TAC"/>
              <w:rPr>
                <w:lang w:val="en-US" w:eastAsia="ko-KR"/>
              </w:rPr>
            </w:pPr>
            <w:r>
              <w:rPr>
                <w:szCs w:val="18"/>
              </w:rPr>
              <w:t>2355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582122" w14:textId="77777777" w:rsidR="00C769EE" w:rsidRDefault="00C769EE" w:rsidP="00C769EE">
            <w:pPr>
              <w:pStyle w:val="TAC"/>
              <w:rPr>
                <w:rFonts w:eastAsia="Malgun Gothic"/>
                <w:lang w:eastAsia="ko-KR"/>
              </w:rPr>
            </w:pPr>
            <w:r>
              <w:rPr>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1FBCAB3" w14:textId="77777777" w:rsidR="00C769EE" w:rsidRDefault="00C769EE" w:rsidP="00C769EE">
            <w:pPr>
              <w:pStyle w:val="TAC"/>
              <w:rPr>
                <w:rFonts w:eastAsia="Malgun Gothic"/>
                <w:lang w:eastAsia="ko-KR"/>
              </w:rPr>
            </w:pPr>
            <w:r>
              <w:t>N/A</w:t>
            </w:r>
          </w:p>
        </w:tc>
      </w:tr>
      <w:tr w:rsidR="00C769EE" w14:paraId="5635ABC9"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616AA"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E307CAF" w14:textId="77777777" w:rsidR="00C769EE" w:rsidRDefault="00C769EE" w:rsidP="00C769EE">
            <w:pPr>
              <w:pStyle w:val="TAC"/>
              <w:rPr>
                <w:lang w:val="en-US" w:eastAsia="ko-KR"/>
              </w:rPr>
            </w:pPr>
            <w:r>
              <w:rPr>
                <w:szCs w:val="18"/>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52C020A" w14:textId="77777777" w:rsidR="00C769EE" w:rsidRDefault="00C769EE" w:rsidP="00C769EE">
            <w:pPr>
              <w:pStyle w:val="TAC"/>
              <w:rPr>
                <w:lang w:val="en-US" w:eastAsia="ko-KR"/>
              </w:rPr>
            </w:pPr>
            <w:r>
              <w:rPr>
                <w:szCs w:val="18"/>
              </w:rP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45729E0" w14:textId="77777777" w:rsidR="00C769EE" w:rsidRDefault="00C769EE" w:rsidP="00C769EE">
            <w:pPr>
              <w:pStyle w:val="TAC"/>
              <w:rPr>
                <w:lang w:val="en-US" w:eastAsia="ko-KR"/>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EEE541D" w14:textId="77777777" w:rsidR="00C769EE" w:rsidRDefault="00C769EE" w:rsidP="00C769EE">
            <w:pPr>
              <w:pStyle w:val="TAC"/>
              <w:rPr>
                <w:lang w:val="en-US" w:eastAsia="ko-KR"/>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81D98ED" w14:textId="77777777" w:rsidR="00C769EE" w:rsidRDefault="00C769EE" w:rsidP="00C769EE">
            <w:pPr>
              <w:pStyle w:val="TAC"/>
              <w:rPr>
                <w:lang w:val="en-US" w:eastAsia="ko-KR"/>
              </w:rPr>
            </w:pPr>
            <w:r>
              <w:rPr>
                <w:szCs w:val="18"/>
              </w:rPr>
              <w:t>2130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280A55F" w14:textId="77777777" w:rsidR="00C769EE" w:rsidRDefault="00C769EE" w:rsidP="00C769EE">
            <w:pPr>
              <w:pStyle w:val="TAC"/>
              <w:rPr>
                <w:rFonts w:eastAsia="Malgun Gothic"/>
                <w:lang w:eastAsia="ko-KR"/>
              </w:rPr>
            </w:pPr>
            <w:r>
              <w:t>2.5 dB</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C550F38" w14:textId="77777777" w:rsidR="00C769EE" w:rsidRDefault="00C769EE" w:rsidP="00C769EE">
            <w:pPr>
              <w:pStyle w:val="TAC"/>
              <w:rPr>
                <w:rFonts w:eastAsia="Malgun Gothic"/>
                <w:lang w:eastAsia="ko-KR"/>
              </w:rPr>
            </w:pPr>
            <w:r>
              <w:t>IMD5</w:t>
            </w:r>
          </w:p>
        </w:tc>
      </w:tr>
      <w:tr w:rsidR="00C769EE" w14:paraId="08FD3E67"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C330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30F95A6" w14:textId="77777777" w:rsidR="00C769EE" w:rsidRDefault="00C769EE" w:rsidP="00C769EE">
            <w:pPr>
              <w:pStyle w:val="TAC"/>
              <w:rPr>
                <w:lang w:val="en-US" w:eastAsia="ko-KR"/>
              </w:rPr>
            </w:pPr>
            <w:r>
              <w:rPr>
                <w:szCs w:val="18"/>
              </w:rPr>
              <w:t>n5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7ECDAEB" w14:textId="77777777" w:rsidR="00C769EE" w:rsidRDefault="00C769EE" w:rsidP="00C769EE">
            <w:pPr>
              <w:pStyle w:val="TAC"/>
              <w:rPr>
                <w:lang w:val="en-US" w:eastAsia="ko-KR"/>
              </w:rPr>
            </w:pPr>
            <w:r>
              <w:rPr>
                <w:szCs w:val="18"/>
              </w:rPr>
              <w:t>830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4974C80" w14:textId="77777777" w:rsidR="00C769EE" w:rsidRDefault="00C769EE" w:rsidP="00C769EE">
            <w:pPr>
              <w:pStyle w:val="TAC"/>
              <w:rPr>
                <w:lang w:val="en-US" w:eastAsia="ko-KR"/>
              </w:rPr>
            </w:pPr>
            <w:r>
              <w:rPr>
                <w:szCs w:val="18"/>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B5EB041" w14:textId="77777777" w:rsidR="00C769EE" w:rsidRDefault="00C769EE" w:rsidP="00C769EE">
            <w:pPr>
              <w:pStyle w:val="TAC"/>
              <w:rPr>
                <w:lang w:val="en-US" w:eastAsia="ko-KR"/>
              </w:rPr>
            </w:pPr>
            <w:r>
              <w:rPr>
                <w:szCs w:val="18"/>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A9C7AB8" w14:textId="77777777" w:rsidR="00C769EE" w:rsidRDefault="00C769EE" w:rsidP="00C769EE">
            <w:pPr>
              <w:pStyle w:val="TAC"/>
              <w:rPr>
                <w:lang w:val="en-US" w:eastAsia="ko-KR"/>
              </w:rPr>
            </w:pPr>
            <w:r>
              <w:rPr>
                <w:szCs w:val="18"/>
              </w:rPr>
              <w:t>875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01C94CD" w14:textId="77777777" w:rsidR="00C769EE" w:rsidRDefault="00C769EE" w:rsidP="00C769EE">
            <w:pPr>
              <w:pStyle w:val="TAC"/>
              <w:rPr>
                <w:rFonts w:eastAsia="Malgun Gothic"/>
                <w:lang w:eastAsia="ko-KR"/>
              </w:rPr>
            </w:pPr>
            <w:r>
              <w:rPr>
                <w:szCs w:val="18"/>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385398A" w14:textId="77777777" w:rsidR="00C769EE" w:rsidRDefault="00C769EE" w:rsidP="00C769EE">
            <w:pPr>
              <w:pStyle w:val="TAC"/>
              <w:rPr>
                <w:rFonts w:eastAsia="Malgun Gothic"/>
                <w:lang w:eastAsia="ko-KR"/>
              </w:rPr>
            </w:pPr>
            <w:r>
              <w:t>N/A</w:t>
            </w:r>
          </w:p>
        </w:tc>
      </w:tr>
      <w:tr w:rsidR="005D1A0D" w14:paraId="7C097C6E" w14:textId="77777777" w:rsidTr="00417429">
        <w:trPr>
          <w:trHeight w:val="216"/>
          <w:jc w:val="center"/>
          <w:ins w:id="3662" w:author="Liuliehai" w:date="2020-06-05T17:07:00Z"/>
        </w:trPr>
        <w:tc>
          <w:tcPr>
            <w:tcW w:w="0" w:type="auto"/>
            <w:vMerge w:val="restart"/>
            <w:tcBorders>
              <w:top w:val="single" w:sz="4" w:space="0" w:color="auto"/>
              <w:left w:val="single" w:sz="4" w:space="0" w:color="auto"/>
              <w:right w:val="single" w:sz="4" w:space="0" w:color="auto"/>
            </w:tcBorders>
            <w:vAlign w:val="center"/>
          </w:tcPr>
          <w:p w14:paraId="7CB7C59D" w14:textId="2993D898" w:rsidR="005D1A0D" w:rsidRDefault="005D1A0D" w:rsidP="005D1A0D">
            <w:pPr>
              <w:pStyle w:val="TAC"/>
              <w:keepNext w:val="0"/>
              <w:rPr>
                <w:ins w:id="3663" w:author="Liuliehai" w:date="2020-06-05T17:07:00Z"/>
                <w:lang w:eastAsia="en-US"/>
              </w:rPr>
            </w:pPr>
            <w:ins w:id="3664" w:author="Liuliehai" w:date="2020-06-05T17:07:00Z">
              <w:r>
                <w:t>DC_46A-66A_n5A</w:t>
              </w:r>
            </w:ins>
          </w:p>
        </w:tc>
        <w:tc>
          <w:tcPr>
            <w:tcW w:w="836" w:type="dxa"/>
            <w:tcBorders>
              <w:top w:val="single" w:sz="4" w:space="0" w:color="auto"/>
              <w:left w:val="single" w:sz="4" w:space="0" w:color="auto"/>
              <w:bottom w:val="single" w:sz="4" w:space="0" w:color="auto"/>
              <w:right w:val="single" w:sz="4" w:space="0" w:color="auto"/>
            </w:tcBorders>
            <w:vAlign w:val="center"/>
          </w:tcPr>
          <w:p w14:paraId="31252534" w14:textId="27E915FD" w:rsidR="005D1A0D" w:rsidRDefault="005D1A0D" w:rsidP="005D1A0D">
            <w:pPr>
              <w:pStyle w:val="TAC"/>
              <w:rPr>
                <w:ins w:id="3665" w:author="Liuliehai" w:date="2020-06-05T17:07:00Z"/>
                <w:szCs w:val="18"/>
              </w:rPr>
            </w:pPr>
            <w:ins w:id="3666" w:author="Liuliehai" w:date="2020-06-05T17:07:00Z">
              <w:r>
                <w:t>46</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91102FF" w14:textId="33FD4B6D" w:rsidR="005D1A0D" w:rsidRDefault="005D1A0D" w:rsidP="005D1A0D">
            <w:pPr>
              <w:pStyle w:val="TAC"/>
              <w:rPr>
                <w:ins w:id="3667" w:author="Liuliehai" w:date="2020-06-05T17:07:00Z"/>
                <w:szCs w:val="18"/>
              </w:rPr>
            </w:pPr>
            <w:ins w:id="3668" w:author="Liuliehai" w:date="2020-06-05T17:07:00Z">
              <w:r>
                <w:t>5163</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CACD8F0" w14:textId="17435723" w:rsidR="005D1A0D" w:rsidRDefault="005D1A0D" w:rsidP="005D1A0D">
            <w:pPr>
              <w:pStyle w:val="TAC"/>
              <w:rPr>
                <w:ins w:id="3669" w:author="Liuliehai" w:date="2020-06-05T17:07:00Z"/>
                <w:szCs w:val="18"/>
              </w:rPr>
            </w:pPr>
            <w:ins w:id="3670" w:author="Liuliehai" w:date="2020-06-05T17:07:00Z">
              <w:r>
                <w:t>10</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2E0B4309" w14:textId="0D729895" w:rsidR="005D1A0D" w:rsidRDefault="005D1A0D" w:rsidP="005D1A0D">
            <w:pPr>
              <w:pStyle w:val="TAC"/>
              <w:rPr>
                <w:ins w:id="3671" w:author="Liuliehai" w:date="2020-06-05T17:07:00Z"/>
                <w:szCs w:val="18"/>
              </w:rPr>
            </w:pPr>
            <w:ins w:id="3672" w:author="Liuliehai" w:date="2020-06-05T17:07:00Z">
              <w:r>
                <w:t>50</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01176D91" w14:textId="00544ED2" w:rsidR="005D1A0D" w:rsidRDefault="005D1A0D" w:rsidP="005D1A0D">
            <w:pPr>
              <w:pStyle w:val="TAC"/>
              <w:rPr>
                <w:ins w:id="3673" w:author="Liuliehai" w:date="2020-06-05T17:07:00Z"/>
                <w:szCs w:val="18"/>
              </w:rPr>
            </w:pPr>
            <w:ins w:id="3674" w:author="Liuliehai" w:date="2020-06-05T17:07:00Z">
              <w:r>
                <w:t>5163</w:t>
              </w:r>
            </w:ins>
          </w:p>
        </w:tc>
        <w:tc>
          <w:tcPr>
            <w:tcW w:w="616" w:type="dxa"/>
            <w:tcBorders>
              <w:top w:val="single" w:sz="4" w:space="0" w:color="auto"/>
              <w:left w:val="single" w:sz="4" w:space="0" w:color="auto"/>
              <w:bottom w:val="single" w:sz="4" w:space="0" w:color="auto"/>
              <w:right w:val="single" w:sz="4" w:space="0" w:color="auto"/>
            </w:tcBorders>
            <w:vAlign w:val="center"/>
          </w:tcPr>
          <w:p w14:paraId="7AD2F71D" w14:textId="3D6074BA" w:rsidR="005D1A0D" w:rsidRDefault="005D1A0D" w:rsidP="005D1A0D">
            <w:pPr>
              <w:pStyle w:val="TAC"/>
              <w:rPr>
                <w:ins w:id="3675" w:author="Liuliehai" w:date="2020-06-05T17:07:00Z"/>
                <w:szCs w:val="18"/>
              </w:rPr>
            </w:pPr>
            <w:ins w:id="3676" w:author="Liuliehai" w:date="2020-06-05T17:07:00Z">
              <w:r>
                <w:t>9.0</w:t>
              </w:r>
            </w:ins>
          </w:p>
        </w:tc>
        <w:tc>
          <w:tcPr>
            <w:tcW w:w="1248" w:type="dxa"/>
            <w:tcBorders>
              <w:top w:val="single" w:sz="4" w:space="0" w:color="auto"/>
              <w:left w:val="single" w:sz="4" w:space="0" w:color="auto"/>
              <w:bottom w:val="single" w:sz="4" w:space="0" w:color="auto"/>
              <w:right w:val="single" w:sz="4" w:space="0" w:color="auto"/>
            </w:tcBorders>
            <w:vAlign w:val="center"/>
          </w:tcPr>
          <w:p w14:paraId="0A5F1085" w14:textId="386AE461" w:rsidR="005D1A0D" w:rsidRDefault="005D1A0D" w:rsidP="005D1A0D">
            <w:pPr>
              <w:pStyle w:val="TAC"/>
              <w:rPr>
                <w:ins w:id="3677" w:author="Liuliehai" w:date="2020-06-05T17:07:00Z"/>
              </w:rPr>
            </w:pPr>
            <w:ins w:id="3678" w:author="Liuliehai" w:date="2020-06-05T17:07:00Z">
              <w:r>
                <w:t>IMD4</w:t>
              </w:r>
            </w:ins>
          </w:p>
        </w:tc>
      </w:tr>
      <w:tr w:rsidR="005D1A0D" w14:paraId="3BFAED95" w14:textId="77777777" w:rsidTr="00417429">
        <w:trPr>
          <w:trHeight w:val="216"/>
          <w:jc w:val="center"/>
          <w:ins w:id="3679" w:author="Liuliehai" w:date="2020-06-05T17:07:00Z"/>
        </w:trPr>
        <w:tc>
          <w:tcPr>
            <w:tcW w:w="0" w:type="auto"/>
            <w:vMerge/>
            <w:tcBorders>
              <w:left w:val="single" w:sz="4" w:space="0" w:color="auto"/>
              <w:right w:val="single" w:sz="4" w:space="0" w:color="auto"/>
            </w:tcBorders>
            <w:vAlign w:val="center"/>
          </w:tcPr>
          <w:p w14:paraId="2D2FD862" w14:textId="77777777" w:rsidR="005D1A0D" w:rsidRDefault="005D1A0D" w:rsidP="005D1A0D">
            <w:pPr>
              <w:autoSpaceDN/>
              <w:spacing w:after="0"/>
              <w:rPr>
                <w:ins w:id="3680" w:author="Liuliehai" w:date="2020-06-05T17:07: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1F8CE6D8" w14:textId="77C8392C" w:rsidR="005D1A0D" w:rsidRDefault="005D1A0D" w:rsidP="005D1A0D">
            <w:pPr>
              <w:pStyle w:val="TAC"/>
              <w:rPr>
                <w:ins w:id="3681" w:author="Liuliehai" w:date="2020-06-05T17:07:00Z"/>
                <w:szCs w:val="18"/>
              </w:rPr>
            </w:pPr>
            <w:ins w:id="3682" w:author="Liuliehai" w:date="2020-06-05T17:07:00Z">
              <w:r>
                <w:t>66</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7B80ABA1" w14:textId="57464851" w:rsidR="005D1A0D" w:rsidRDefault="005D1A0D" w:rsidP="005D1A0D">
            <w:pPr>
              <w:pStyle w:val="TAC"/>
              <w:rPr>
                <w:ins w:id="3683" w:author="Liuliehai" w:date="2020-06-05T17:07:00Z"/>
                <w:szCs w:val="18"/>
              </w:rPr>
            </w:pPr>
            <w:ins w:id="3684" w:author="Liuliehai" w:date="2020-06-05T17:07:00Z">
              <w:r>
                <w:t>1775</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1245446A" w14:textId="3E5124AA" w:rsidR="005D1A0D" w:rsidRDefault="005D1A0D" w:rsidP="005D1A0D">
            <w:pPr>
              <w:pStyle w:val="TAC"/>
              <w:rPr>
                <w:ins w:id="3685" w:author="Liuliehai" w:date="2020-06-05T17:07:00Z"/>
                <w:szCs w:val="18"/>
              </w:rPr>
            </w:pPr>
            <w:ins w:id="3686" w:author="Liuliehai" w:date="2020-06-05T17:07:00Z">
              <w: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065E52FB" w14:textId="49F87469" w:rsidR="005D1A0D" w:rsidRDefault="005D1A0D" w:rsidP="005D1A0D">
            <w:pPr>
              <w:pStyle w:val="TAC"/>
              <w:rPr>
                <w:ins w:id="3687" w:author="Liuliehai" w:date="2020-06-05T17:07:00Z"/>
                <w:szCs w:val="18"/>
              </w:rPr>
            </w:pPr>
            <w:ins w:id="3688" w:author="Liuliehai" w:date="2020-06-05T17:07:00Z">
              <w: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6BA20AB3" w14:textId="5B96B423" w:rsidR="005D1A0D" w:rsidRDefault="005D1A0D" w:rsidP="005D1A0D">
            <w:pPr>
              <w:pStyle w:val="TAC"/>
              <w:rPr>
                <w:ins w:id="3689" w:author="Liuliehai" w:date="2020-06-05T17:07:00Z"/>
                <w:szCs w:val="18"/>
              </w:rPr>
            </w:pPr>
            <w:ins w:id="3690" w:author="Liuliehai" w:date="2020-06-05T17:07:00Z">
              <w:r>
                <w:t>2175</w:t>
              </w:r>
            </w:ins>
          </w:p>
        </w:tc>
        <w:tc>
          <w:tcPr>
            <w:tcW w:w="616" w:type="dxa"/>
            <w:tcBorders>
              <w:top w:val="single" w:sz="4" w:space="0" w:color="auto"/>
              <w:left w:val="single" w:sz="4" w:space="0" w:color="auto"/>
              <w:bottom w:val="single" w:sz="4" w:space="0" w:color="auto"/>
              <w:right w:val="single" w:sz="4" w:space="0" w:color="auto"/>
            </w:tcBorders>
            <w:vAlign w:val="center"/>
          </w:tcPr>
          <w:p w14:paraId="4281529D" w14:textId="3F89944E" w:rsidR="005D1A0D" w:rsidRDefault="005D1A0D" w:rsidP="005D1A0D">
            <w:pPr>
              <w:pStyle w:val="TAC"/>
              <w:rPr>
                <w:ins w:id="3691" w:author="Liuliehai" w:date="2020-06-05T17:07:00Z"/>
                <w:szCs w:val="18"/>
              </w:rPr>
            </w:pPr>
            <w:ins w:id="3692" w:author="Liuliehai" w:date="2020-06-05T17:07:00Z">
              <w: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764B25ED" w14:textId="1C0B5C44" w:rsidR="005D1A0D" w:rsidRDefault="005D1A0D" w:rsidP="005D1A0D">
            <w:pPr>
              <w:pStyle w:val="TAC"/>
              <w:rPr>
                <w:ins w:id="3693" w:author="Liuliehai" w:date="2020-06-05T17:07:00Z"/>
              </w:rPr>
            </w:pPr>
            <w:ins w:id="3694" w:author="Liuliehai" w:date="2020-06-05T17:07:00Z">
              <w:r>
                <w:t>N/A</w:t>
              </w:r>
            </w:ins>
          </w:p>
        </w:tc>
      </w:tr>
      <w:tr w:rsidR="005D1A0D" w14:paraId="2A78E338" w14:textId="77777777" w:rsidTr="00417429">
        <w:trPr>
          <w:trHeight w:val="216"/>
          <w:jc w:val="center"/>
          <w:ins w:id="3695" w:author="Liuliehai" w:date="2020-06-05T17:07:00Z"/>
        </w:trPr>
        <w:tc>
          <w:tcPr>
            <w:tcW w:w="0" w:type="auto"/>
            <w:vMerge/>
            <w:tcBorders>
              <w:left w:val="single" w:sz="4" w:space="0" w:color="auto"/>
              <w:bottom w:val="single" w:sz="4" w:space="0" w:color="auto"/>
              <w:right w:val="single" w:sz="4" w:space="0" w:color="auto"/>
            </w:tcBorders>
            <w:vAlign w:val="center"/>
          </w:tcPr>
          <w:p w14:paraId="3839DE96" w14:textId="77777777" w:rsidR="005D1A0D" w:rsidRDefault="005D1A0D" w:rsidP="005D1A0D">
            <w:pPr>
              <w:autoSpaceDN/>
              <w:spacing w:after="0"/>
              <w:rPr>
                <w:ins w:id="3696" w:author="Liuliehai" w:date="2020-06-05T17:07:00Z"/>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tcPr>
          <w:p w14:paraId="1F1CE607" w14:textId="7ADF4DB4" w:rsidR="005D1A0D" w:rsidRDefault="005D1A0D" w:rsidP="005D1A0D">
            <w:pPr>
              <w:pStyle w:val="TAC"/>
              <w:rPr>
                <w:ins w:id="3697" w:author="Liuliehai" w:date="2020-06-05T17:07:00Z"/>
                <w:szCs w:val="18"/>
              </w:rPr>
            </w:pPr>
            <w:ins w:id="3698" w:author="Liuliehai" w:date="2020-06-05T17:07:00Z">
              <w:r>
                <w:t>n5</w:t>
              </w:r>
            </w:ins>
          </w:p>
        </w:tc>
        <w:tc>
          <w:tcPr>
            <w:tcW w:w="1167" w:type="dxa"/>
            <w:tcBorders>
              <w:top w:val="single" w:sz="4" w:space="0" w:color="auto"/>
              <w:left w:val="single" w:sz="4" w:space="0" w:color="auto"/>
              <w:bottom w:val="single" w:sz="4" w:space="0" w:color="auto"/>
              <w:right w:val="single" w:sz="4" w:space="0" w:color="auto"/>
            </w:tcBorders>
            <w:noWrap/>
            <w:vAlign w:val="center"/>
          </w:tcPr>
          <w:p w14:paraId="32B16399" w14:textId="63B4EAA6" w:rsidR="005D1A0D" w:rsidRDefault="005D1A0D" w:rsidP="005D1A0D">
            <w:pPr>
              <w:pStyle w:val="TAC"/>
              <w:rPr>
                <w:ins w:id="3699" w:author="Liuliehai" w:date="2020-06-05T17:07:00Z"/>
                <w:szCs w:val="18"/>
              </w:rPr>
            </w:pPr>
            <w:ins w:id="3700" w:author="Liuliehai" w:date="2020-06-05T17:07:00Z">
              <w:r>
                <w:t>847</w:t>
              </w:r>
            </w:ins>
          </w:p>
        </w:tc>
        <w:tc>
          <w:tcPr>
            <w:tcW w:w="746" w:type="dxa"/>
            <w:tcBorders>
              <w:top w:val="single" w:sz="4" w:space="0" w:color="auto"/>
              <w:left w:val="single" w:sz="4" w:space="0" w:color="auto"/>
              <w:bottom w:val="single" w:sz="4" w:space="0" w:color="auto"/>
              <w:right w:val="single" w:sz="4" w:space="0" w:color="auto"/>
            </w:tcBorders>
            <w:noWrap/>
            <w:vAlign w:val="center"/>
          </w:tcPr>
          <w:p w14:paraId="5A46C23E" w14:textId="2E9AD0AD" w:rsidR="005D1A0D" w:rsidRDefault="005D1A0D" w:rsidP="005D1A0D">
            <w:pPr>
              <w:pStyle w:val="TAC"/>
              <w:rPr>
                <w:ins w:id="3701" w:author="Liuliehai" w:date="2020-06-05T17:07:00Z"/>
                <w:szCs w:val="18"/>
              </w:rPr>
            </w:pPr>
            <w:ins w:id="3702" w:author="Liuliehai" w:date="2020-06-05T17:07:00Z">
              <w:r>
                <w:t>5</w:t>
              </w:r>
            </w:ins>
          </w:p>
        </w:tc>
        <w:tc>
          <w:tcPr>
            <w:tcW w:w="877" w:type="dxa"/>
            <w:tcBorders>
              <w:top w:val="single" w:sz="4" w:space="0" w:color="auto"/>
              <w:left w:val="single" w:sz="4" w:space="0" w:color="auto"/>
              <w:bottom w:val="single" w:sz="4" w:space="0" w:color="auto"/>
              <w:right w:val="single" w:sz="4" w:space="0" w:color="auto"/>
            </w:tcBorders>
            <w:noWrap/>
            <w:vAlign w:val="center"/>
          </w:tcPr>
          <w:p w14:paraId="6796A04F" w14:textId="044445AF" w:rsidR="005D1A0D" w:rsidRDefault="005D1A0D" w:rsidP="005D1A0D">
            <w:pPr>
              <w:pStyle w:val="TAC"/>
              <w:rPr>
                <w:ins w:id="3703" w:author="Liuliehai" w:date="2020-06-05T17:07:00Z"/>
                <w:szCs w:val="18"/>
              </w:rPr>
            </w:pPr>
            <w:ins w:id="3704" w:author="Liuliehai" w:date="2020-06-05T17:07:00Z">
              <w:r>
                <w:t>25</w:t>
              </w:r>
            </w:ins>
          </w:p>
        </w:tc>
        <w:tc>
          <w:tcPr>
            <w:tcW w:w="1299" w:type="dxa"/>
            <w:tcBorders>
              <w:top w:val="single" w:sz="4" w:space="0" w:color="auto"/>
              <w:left w:val="single" w:sz="4" w:space="0" w:color="auto"/>
              <w:bottom w:val="single" w:sz="4" w:space="0" w:color="auto"/>
              <w:right w:val="single" w:sz="4" w:space="0" w:color="auto"/>
            </w:tcBorders>
            <w:noWrap/>
            <w:vAlign w:val="center"/>
          </w:tcPr>
          <w:p w14:paraId="1890E419" w14:textId="4A31ECF7" w:rsidR="005D1A0D" w:rsidRDefault="005D1A0D" w:rsidP="005D1A0D">
            <w:pPr>
              <w:pStyle w:val="TAC"/>
              <w:rPr>
                <w:ins w:id="3705" w:author="Liuliehai" w:date="2020-06-05T17:07:00Z"/>
                <w:szCs w:val="18"/>
              </w:rPr>
            </w:pPr>
            <w:ins w:id="3706" w:author="Liuliehai" w:date="2020-06-05T17:07:00Z">
              <w:r>
                <w:t>892</w:t>
              </w:r>
            </w:ins>
          </w:p>
        </w:tc>
        <w:tc>
          <w:tcPr>
            <w:tcW w:w="616" w:type="dxa"/>
            <w:tcBorders>
              <w:top w:val="single" w:sz="4" w:space="0" w:color="auto"/>
              <w:left w:val="single" w:sz="4" w:space="0" w:color="auto"/>
              <w:bottom w:val="single" w:sz="4" w:space="0" w:color="auto"/>
              <w:right w:val="single" w:sz="4" w:space="0" w:color="auto"/>
            </w:tcBorders>
            <w:vAlign w:val="center"/>
          </w:tcPr>
          <w:p w14:paraId="098B4E0E" w14:textId="785CA7E1" w:rsidR="005D1A0D" w:rsidRDefault="005D1A0D" w:rsidP="005D1A0D">
            <w:pPr>
              <w:pStyle w:val="TAC"/>
              <w:rPr>
                <w:ins w:id="3707" w:author="Liuliehai" w:date="2020-06-05T17:07:00Z"/>
                <w:szCs w:val="18"/>
              </w:rPr>
            </w:pPr>
            <w:ins w:id="3708" w:author="Liuliehai" w:date="2020-06-05T17:07:00Z">
              <w:r>
                <w:t>N/A</w:t>
              </w:r>
            </w:ins>
          </w:p>
        </w:tc>
        <w:tc>
          <w:tcPr>
            <w:tcW w:w="1248" w:type="dxa"/>
            <w:tcBorders>
              <w:top w:val="single" w:sz="4" w:space="0" w:color="auto"/>
              <w:left w:val="single" w:sz="4" w:space="0" w:color="auto"/>
              <w:bottom w:val="single" w:sz="4" w:space="0" w:color="auto"/>
              <w:right w:val="single" w:sz="4" w:space="0" w:color="auto"/>
            </w:tcBorders>
            <w:vAlign w:val="center"/>
          </w:tcPr>
          <w:p w14:paraId="403E20B0" w14:textId="15A14F03" w:rsidR="005D1A0D" w:rsidRDefault="005D1A0D" w:rsidP="005D1A0D">
            <w:pPr>
              <w:pStyle w:val="TAC"/>
              <w:rPr>
                <w:ins w:id="3709" w:author="Liuliehai" w:date="2020-06-05T17:07:00Z"/>
              </w:rPr>
            </w:pPr>
            <w:ins w:id="3710" w:author="Liuliehai" w:date="2020-06-05T17:07:00Z">
              <w:r>
                <w:t>N/A</w:t>
              </w:r>
            </w:ins>
          </w:p>
        </w:tc>
      </w:tr>
      <w:tr w:rsidR="00C769EE" w14:paraId="686D271C"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tcPr>
          <w:p w14:paraId="764F9A0E" w14:textId="77777777" w:rsidR="00C769EE" w:rsidRDefault="00C769EE" w:rsidP="00C769EE">
            <w:pPr>
              <w:pStyle w:val="TAC"/>
              <w:rPr>
                <w:vertAlign w:val="superscript"/>
                <w:lang w:eastAsia="zh-CN"/>
              </w:rPr>
            </w:pPr>
            <w:r>
              <w:t>DC_46A-66A_n25A</w:t>
            </w:r>
            <w:r>
              <w:rPr>
                <w:vertAlign w:val="superscript"/>
                <w:lang w:eastAsia="zh-CN"/>
              </w:rPr>
              <w:t>4</w:t>
            </w:r>
          </w:p>
          <w:p w14:paraId="66D60478" w14:textId="77777777" w:rsidR="00C769EE" w:rsidRDefault="00C769EE" w:rsidP="00C769EE">
            <w:pPr>
              <w:pStyle w:val="TAC"/>
              <w:rPr>
                <w:lang w:eastAsia="en-US"/>
              </w:rPr>
            </w:pPr>
            <w:r>
              <w:t>DC_46C-66A_n25A</w:t>
            </w:r>
            <w:r>
              <w:rPr>
                <w:vertAlign w:val="superscript"/>
                <w:lang w:eastAsia="zh-CN"/>
              </w:rPr>
              <w:t>4</w:t>
            </w:r>
          </w:p>
          <w:p w14:paraId="3B765353" w14:textId="77777777" w:rsidR="00C769EE" w:rsidRDefault="00C769EE" w:rsidP="00C769EE">
            <w:pPr>
              <w:pStyle w:val="TAC"/>
            </w:pPr>
            <w:r>
              <w:t>DC_46D-66A_n25A</w:t>
            </w:r>
            <w:r>
              <w:rPr>
                <w:vertAlign w:val="superscript"/>
                <w:lang w:eastAsia="zh-CN"/>
              </w:rPr>
              <w:t>4</w:t>
            </w:r>
          </w:p>
          <w:p w14:paraId="456767ED" w14:textId="77777777" w:rsidR="00C769EE" w:rsidRDefault="00C769EE" w:rsidP="00C769EE">
            <w:pPr>
              <w:pStyle w:val="TAC"/>
            </w:pPr>
          </w:p>
        </w:tc>
        <w:tc>
          <w:tcPr>
            <w:tcW w:w="836" w:type="dxa"/>
            <w:tcBorders>
              <w:top w:val="single" w:sz="4" w:space="0" w:color="auto"/>
              <w:left w:val="single" w:sz="4" w:space="0" w:color="auto"/>
              <w:bottom w:val="single" w:sz="4" w:space="0" w:color="auto"/>
              <w:right w:val="single" w:sz="4" w:space="0" w:color="auto"/>
            </w:tcBorders>
            <w:vAlign w:val="center"/>
            <w:hideMark/>
          </w:tcPr>
          <w:p w14:paraId="2B0AC198" w14:textId="77777777" w:rsidR="00C769EE" w:rsidRDefault="00C769EE" w:rsidP="00C769EE">
            <w:pPr>
              <w:pStyle w:val="TAC"/>
              <w:rPr>
                <w:szCs w:val="18"/>
              </w:rPr>
            </w:pPr>
            <w:r>
              <w:rPr>
                <w:lang w:eastAsia="sv-SE"/>
              </w:rPr>
              <w:t>46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6B1BD88" w14:textId="77777777" w:rsidR="00C769EE" w:rsidRDefault="00C769EE" w:rsidP="00C769EE">
            <w:pPr>
              <w:pStyle w:val="TAC"/>
              <w:rPr>
                <w:szCs w:val="18"/>
              </w:rPr>
            </w:pPr>
            <w:r>
              <w:rPr>
                <w:lang w:eastAsia="sv-SE"/>
              </w:rPr>
              <w:t>5505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7BC0F806" w14:textId="77777777" w:rsidR="00C769EE" w:rsidRDefault="00C769EE" w:rsidP="00C769EE">
            <w:pPr>
              <w:pStyle w:val="TAC"/>
              <w:rPr>
                <w:szCs w:val="18"/>
              </w:rPr>
            </w:pPr>
            <w:r>
              <w:rPr>
                <w:lang w:eastAsia="sv-SE"/>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4F7F46B" w14:textId="77777777" w:rsidR="00C769EE" w:rsidRDefault="00C769EE" w:rsidP="00C769EE">
            <w:pPr>
              <w:pStyle w:val="TAC"/>
              <w:rPr>
                <w:szCs w:val="18"/>
              </w:rPr>
            </w:pPr>
            <w:r>
              <w:rPr>
                <w:lang w:eastAsia="sv-SE"/>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76878A0" w14:textId="77777777" w:rsidR="00C769EE" w:rsidRDefault="00C769EE" w:rsidP="00C769EE">
            <w:pPr>
              <w:pStyle w:val="TAC"/>
              <w:rPr>
                <w:szCs w:val="18"/>
              </w:rPr>
            </w:pPr>
            <w:r>
              <w:rPr>
                <w:lang w:eastAsia="sv-SE"/>
              </w:rPr>
              <w:t>5505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DE85E1A" w14:textId="77777777" w:rsidR="00C769EE" w:rsidRDefault="00C769EE" w:rsidP="00C769EE">
            <w:pPr>
              <w:pStyle w:val="TAC"/>
              <w:rPr>
                <w:szCs w:val="18"/>
              </w:rPr>
            </w:pPr>
            <w:r>
              <w:rPr>
                <w:lang w:eastAsia="sv-SE"/>
              </w:rPr>
              <w:t>16.1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66EEC55" w14:textId="77777777" w:rsidR="00C769EE" w:rsidRDefault="00C769EE" w:rsidP="00C769EE">
            <w:pPr>
              <w:pStyle w:val="TAC"/>
            </w:pPr>
            <w:r>
              <w:rPr>
                <w:lang w:eastAsia="zh-CN"/>
              </w:rPr>
              <w:t>IMD3</w:t>
            </w:r>
          </w:p>
        </w:tc>
      </w:tr>
      <w:tr w:rsidR="00C769EE" w14:paraId="1ED7DB93"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239C9"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4EF9AFB" w14:textId="77777777" w:rsidR="00C769EE" w:rsidRDefault="00C769EE" w:rsidP="00C769EE">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7194330" w14:textId="77777777" w:rsidR="00C769EE" w:rsidRDefault="00C769EE" w:rsidP="00C769EE">
            <w:pPr>
              <w:pStyle w:val="TAC"/>
              <w:rPr>
                <w:szCs w:val="18"/>
              </w:rPr>
            </w:pPr>
            <w:r>
              <w:rPr>
                <w:lang w:eastAsia="ko-KR"/>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F333E29" w14:textId="77777777" w:rsidR="00C769EE" w:rsidRDefault="00C769EE" w:rsidP="00C769EE">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BE48DCD" w14:textId="77777777" w:rsidR="00C769EE" w:rsidRDefault="00C769EE" w:rsidP="00C769EE">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A20C251" w14:textId="77777777" w:rsidR="00C769EE" w:rsidRDefault="00C769EE" w:rsidP="00C769EE">
            <w:pPr>
              <w:pStyle w:val="TAC"/>
              <w:rPr>
                <w:szCs w:val="18"/>
              </w:rPr>
            </w:pPr>
            <w:r>
              <w:rPr>
                <w:lang w:eastAsia="ko-KR"/>
              </w:rPr>
              <w:t>2175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5CB9D41" w14:textId="77777777" w:rsidR="00C769EE" w:rsidRDefault="00C769EE" w:rsidP="00C769EE">
            <w:pPr>
              <w:pStyle w:val="TAC"/>
              <w:rPr>
                <w:szCs w:val="18"/>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F5C9BF4" w14:textId="77777777" w:rsidR="00C769EE" w:rsidRDefault="00C769EE" w:rsidP="00C769EE">
            <w:pPr>
              <w:pStyle w:val="TAC"/>
            </w:pPr>
            <w:r>
              <w:t>N/A</w:t>
            </w:r>
          </w:p>
        </w:tc>
      </w:tr>
      <w:tr w:rsidR="00C769EE" w14:paraId="378025A5"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AA9"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A15F172" w14:textId="77777777" w:rsidR="00C769EE" w:rsidRDefault="00C769EE" w:rsidP="00C769EE">
            <w:pPr>
              <w:pStyle w:val="TAC"/>
              <w:rPr>
                <w:szCs w:val="18"/>
              </w:rPr>
            </w:pPr>
            <w: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6DC530B" w14:textId="77777777" w:rsidR="00C769EE" w:rsidRDefault="00C769EE" w:rsidP="00C769EE">
            <w:pPr>
              <w:pStyle w:val="TAC"/>
              <w:rPr>
                <w:szCs w:val="18"/>
              </w:rPr>
            </w:pPr>
            <w:r>
              <w:rPr>
                <w:lang w:eastAsia="ko-KR"/>
              </w:rPr>
              <w:t>1855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D6AA26A" w14:textId="77777777" w:rsidR="00C769EE" w:rsidRDefault="00C769EE" w:rsidP="00C769EE">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E5990B" w14:textId="77777777" w:rsidR="00C769EE" w:rsidRDefault="00C769EE" w:rsidP="00C769EE">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92D215A" w14:textId="77777777" w:rsidR="00C769EE" w:rsidRDefault="00C769EE" w:rsidP="00C769EE">
            <w:pPr>
              <w:pStyle w:val="TAC"/>
              <w:rPr>
                <w:szCs w:val="18"/>
              </w:rPr>
            </w:pPr>
            <w:r>
              <w:rPr>
                <w:lang w:eastAsia="ko-KR"/>
              </w:rPr>
              <w:t>1935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6531D1" w14:textId="77777777" w:rsidR="00C769EE" w:rsidRDefault="00C769EE" w:rsidP="00C769EE">
            <w:pPr>
              <w:pStyle w:val="TAC"/>
              <w:rPr>
                <w:szCs w:val="18"/>
              </w:rPr>
            </w:pPr>
            <w:r>
              <w:rPr>
                <w:lang w:eastAsia="ko-KR"/>
              </w:rPr>
              <w:t>20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34FAA4" w14:textId="77777777" w:rsidR="00C769EE" w:rsidRDefault="00C769EE" w:rsidP="00C769EE">
            <w:pPr>
              <w:pStyle w:val="TAC"/>
            </w:pPr>
            <w:r>
              <w:t>IMD3</w:t>
            </w:r>
          </w:p>
        </w:tc>
      </w:tr>
      <w:tr w:rsidR="00C769EE" w14:paraId="6183E7BF"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0EA08"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18F0C7F" w14:textId="77777777" w:rsidR="00C769EE" w:rsidRDefault="00C769EE" w:rsidP="00C769EE">
            <w:pPr>
              <w:pStyle w:val="TAC"/>
              <w:rPr>
                <w:szCs w:val="18"/>
              </w:rPr>
            </w:pPr>
            <w:r>
              <w:rPr>
                <w:lang w:eastAsia="sv-SE"/>
              </w:rPr>
              <w:t>46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7DF4AEF" w14:textId="77777777" w:rsidR="00C769EE" w:rsidRDefault="00C769EE" w:rsidP="00C769EE">
            <w:pPr>
              <w:pStyle w:val="TAC"/>
              <w:rPr>
                <w:szCs w:val="18"/>
              </w:rPr>
            </w:pPr>
            <w:r>
              <w:rPr>
                <w:lang w:eastAsia="sv-SE"/>
              </w:rPr>
              <w:t>5505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C4ABB1E" w14:textId="77777777" w:rsidR="00C769EE" w:rsidRDefault="00C769EE" w:rsidP="00C769EE">
            <w:pPr>
              <w:pStyle w:val="TAC"/>
              <w:rPr>
                <w:szCs w:val="18"/>
              </w:rPr>
            </w:pPr>
            <w:r>
              <w:rPr>
                <w:lang w:eastAsia="sv-SE"/>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9F95752" w14:textId="77777777" w:rsidR="00C769EE" w:rsidRDefault="00C769EE" w:rsidP="00C769EE">
            <w:pPr>
              <w:pStyle w:val="TAC"/>
              <w:rPr>
                <w:szCs w:val="18"/>
              </w:rPr>
            </w:pPr>
            <w:r>
              <w:rPr>
                <w:lang w:eastAsia="sv-SE"/>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D97D46F" w14:textId="77777777" w:rsidR="00C769EE" w:rsidRDefault="00C769EE" w:rsidP="00C769EE">
            <w:pPr>
              <w:pStyle w:val="TAC"/>
              <w:rPr>
                <w:szCs w:val="18"/>
              </w:rPr>
            </w:pPr>
            <w:r>
              <w:rPr>
                <w:lang w:eastAsia="sv-SE"/>
              </w:rPr>
              <w:t>5505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4BD7286" w14:textId="77777777" w:rsidR="00C769EE" w:rsidRDefault="00C769EE" w:rsidP="00C769EE">
            <w:pPr>
              <w:pStyle w:val="TAC"/>
              <w:rPr>
                <w:szCs w:val="18"/>
              </w:rPr>
            </w:pPr>
            <w:r>
              <w:rPr>
                <w:lang w:eastAsia="sv-SE"/>
              </w:rPr>
              <w:t>16.1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2DF7477" w14:textId="77777777" w:rsidR="00C769EE" w:rsidRDefault="00C769EE" w:rsidP="00C769EE">
            <w:pPr>
              <w:pStyle w:val="TAC"/>
            </w:pPr>
            <w:r>
              <w:rPr>
                <w:lang w:eastAsia="zh-CN"/>
              </w:rPr>
              <w:t>IMD3</w:t>
            </w:r>
          </w:p>
        </w:tc>
      </w:tr>
      <w:tr w:rsidR="00C769EE" w14:paraId="1B0D87AE"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5E8785"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181B9D4" w14:textId="77777777" w:rsidR="00C769EE" w:rsidRDefault="00C769EE" w:rsidP="00C769EE">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8C2E2EB" w14:textId="77777777" w:rsidR="00C769EE" w:rsidRDefault="00C769EE" w:rsidP="00C769EE">
            <w:pPr>
              <w:pStyle w:val="TAC"/>
              <w:rPr>
                <w:szCs w:val="18"/>
              </w:rPr>
            </w:pPr>
            <w:r>
              <w:rPr>
                <w:lang w:eastAsia="ko-KR"/>
              </w:rPr>
              <w:t>1750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788103D" w14:textId="77777777" w:rsidR="00C769EE" w:rsidRDefault="00C769EE" w:rsidP="00C769EE">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9E3B6DA" w14:textId="77777777" w:rsidR="00C769EE" w:rsidRDefault="00C769EE" w:rsidP="00C769EE">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FEA6FA1" w14:textId="77777777" w:rsidR="00C769EE" w:rsidRDefault="00C769EE" w:rsidP="00C769EE">
            <w:pPr>
              <w:pStyle w:val="TAC"/>
              <w:rPr>
                <w:szCs w:val="18"/>
              </w:rPr>
            </w:pPr>
            <w:r>
              <w:rPr>
                <w:lang w:eastAsia="ko-KR"/>
              </w:rPr>
              <w:t>2150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FC97AA8" w14:textId="77777777" w:rsidR="00C769EE" w:rsidRDefault="00C769EE" w:rsidP="00C769EE">
            <w:pPr>
              <w:pStyle w:val="TAC"/>
              <w:rPr>
                <w:szCs w:val="18"/>
              </w:rPr>
            </w:pPr>
            <w:r>
              <w:rPr>
                <w:lang w:eastAsia="ko-KR"/>
              </w:rPr>
              <w:t>4</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F7372F2" w14:textId="77777777" w:rsidR="00C769EE" w:rsidRDefault="00C769EE" w:rsidP="00C769EE">
            <w:pPr>
              <w:pStyle w:val="TAC"/>
            </w:pPr>
            <w:r>
              <w:t>IMD5</w:t>
            </w:r>
          </w:p>
        </w:tc>
      </w:tr>
      <w:tr w:rsidR="00C769EE" w14:paraId="67836970"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AE8E9"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0663685" w14:textId="77777777" w:rsidR="00C769EE" w:rsidRDefault="00C769EE" w:rsidP="00C769EE">
            <w:pPr>
              <w:pStyle w:val="TAC"/>
              <w:rPr>
                <w:szCs w:val="18"/>
              </w:rPr>
            </w:pPr>
            <w: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C465A2A" w14:textId="77777777" w:rsidR="00C769EE" w:rsidRDefault="00C769EE" w:rsidP="00C769EE">
            <w:pPr>
              <w:pStyle w:val="TAC"/>
              <w:rPr>
                <w:szCs w:val="18"/>
              </w:rPr>
            </w:pPr>
            <w:r>
              <w:rPr>
                <w:lang w:eastAsia="ko-KR"/>
              </w:rPr>
              <w:t>1883.3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1FDF2E6" w14:textId="77777777" w:rsidR="00C769EE" w:rsidRDefault="00C769EE" w:rsidP="00C769EE">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65C1BC6" w14:textId="77777777" w:rsidR="00C769EE" w:rsidRDefault="00C769EE" w:rsidP="00C769EE">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6A259F1" w14:textId="77777777" w:rsidR="00C769EE" w:rsidRDefault="00C769EE" w:rsidP="00C769EE">
            <w:pPr>
              <w:pStyle w:val="TAC"/>
              <w:rPr>
                <w:szCs w:val="18"/>
              </w:rPr>
            </w:pPr>
            <w:r>
              <w:rPr>
                <w:lang w:eastAsia="ko-KR"/>
              </w:rPr>
              <w:t>1963.3</w:t>
            </w:r>
          </w:p>
        </w:tc>
        <w:tc>
          <w:tcPr>
            <w:tcW w:w="616" w:type="dxa"/>
            <w:tcBorders>
              <w:top w:val="single" w:sz="4" w:space="0" w:color="auto"/>
              <w:left w:val="single" w:sz="4" w:space="0" w:color="auto"/>
              <w:bottom w:val="single" w:sz="4" w:space="0" w:color="auto"/>
              <w:right w:val="single" w:sz="4" w:space="0" w:color="auto"/>
            </w:tcBorders>
            <w:vAlign w:val="center"/>
            <w:hideMark/>
          </w:tcPr>
          <w:p w14:paraId="3D613251" w14:textId="77777777" w:rsidR="00C769EE" w:rsidRDefault="00C769EE" w:rsidP="00C769EE">
            <w:pPr>
              <w:pStyle w:val="TAC"/>
              <w:rPr>
                <w:szCs w:val="18"/>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4D41701" w14:textId="77777777" w:rsidR="00C769EE" w:rsidRDefault="00C769EE" w:rsidP="00C769EE">
            <w:pPr>
              <w:pStyle w:val="TAC"/>
            </w:pPr>
            <w:r>
              <w:t>N/A</w:t>
            </w:r>
          </w:p>
        </w:tc>
      </w:tr>
      <w:tr w:rsidR="00C769EE" w14:paraId="4B930535"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0D2FE"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7E5B23ED" w14:textId="77777777" w:rsidR="00C769EE" w:rsidRDefault="00C769EE" w:rsidP="00C769EE">
            <w:pPr>
              <w:pStyle w:val="TAC"/>
              <w:rPr>
                <w:szCs w:val="18"/>
              </w:rPr>
            </w:pPr>
            <w:r>
              <w:rPr>
                <w:lang w:eastAsia="sv-SE"/>
              </w:rPr>
              <w:t>46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7E2A25" w14:textId="77777777" w:rsidR="00C769EE" w:rsidRDefault="00C769EE" w:rsidP="00C769EE">
            <w:pPr>
              <w:pStyle w:val="TAC"/>
              <w:rPr>
                <w:szCs w:val="18"/>
              </w:rPr>
            </w:pPr>
            <w:r>
              <w:rPr>
                <w:lang w:eastAsia="sv-SE"/>
              </w:rPr>
              <w:t>5505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8238869" w14:textId="77777777" w:rsidR="00C769EE" w:rsidRDefault="00C769EE" w:rsidP="00C769EE">
            <w:pPr>
              <w:pStyle w:val="TAC"/>
              <w:rPr>
                <w:szCs w:val="18"/>
              </w:rPr>
            </w:pPr>
            <w:r>
              <w:rPr>
                <w:lang w:eastAsia="sv-SE"/>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634FC1D" w14:textId="77777777" w:rsidR="00C769EE" w:rsidRDefault="00C769EE" w:rsidP="00C769EE">
            <w:pPr>
              <w:pStyle w:val="TAC"/>
              <w:rPr>
                <w:szCs w:val="18"/>
              </w:rPr>
            </w:pPr>
            <w:r>
              <w:rPr>
                <w:lang w:eastAsia="sv-SE"/>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9B8A175" w14:textId="77777777" w:rsidR="00C769EE" w:rsidRDefault="00C769EE" w:rsidP="00C769EE">
            <w:pPr>
              <w:pStyle w:val="TAC"/>
              <w:rPr>
                <w:szCs w:val="18"/>
              </w:rPr>
            </w:pPr>
            <w:r>
              <w:rPr>
                <w:lang w:eastAsia="sv-SE"/>
              </w:rPr>
              <w:t>5505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16AC78" w14:textId="77777777" w:rsidR="00C769EE" w:rsidRDefault="00C769EE" w:rsidP="00C769EE">
            <w:pPr>
              <w:pStyle w:val="TAC"/>
              <w:rPr>
                <w:szCs w:val="18"/>
              </w:rPr>
            </w:pPr>
            <w:r>
              <w:rPr>
                <w:lang w:eastAsia="sv-SE"/>
              </w:rPr>
              <w:t>16.1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FE33C73" w14:textId="77777777" w:rsidR="00C769EE" w:rsidRDefault="00C769EE" w:rsidP="00C769EE">
            <w:pPr>
              <w:pStyle w:val="TAC"/>
            </w:pPr>
            <w:r>
              <w:rPr>
                <w:lang w:eastAsia="zh-CN"/>
              </w:rPr>
              <w:t>IMD3</w:t>
            </w:r>
          </w:p>
        </w:tc>
      </w:tr>
      <w:tr w:rsidR="00C769EE" w14:paraId="1AA7601D"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B9ECA"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44791BD" w14:textId="77777777" w:rsidR="00C769EE" w:rsidRDefault="00C769EE" w:rsidP="00C769EE">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AEB7C7" w14:textId="77777777" w:rsidR="00C769EE" w:rsidRDefault="00C769EE" w:rsidP="00C769EE">
            <w:pPr>
              <w:pStyle w:val="TAC"/>
              <w:rPr>
                <w:szCs w:val="18"/>
              </w:rPr>
            </w:pPr>
            <w:r>
              <w:rPr>
                <w:lang w:eastAsia="ko-KR"/>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1CD4F5F" w14:textId="77777777" w:rsidR="00C769EE" w:rsidRDefault="00C769EE" w:rsidP="00C769EE">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C6AAF94" w14:textId="77777777" w:rsidR="00C769EE" w:rsidRDefault="00C769EE" w:rsidP="00C769EE">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3DE7FDA" w14:textId="77777777" w:rsidR="00C769EE" w:rsidRDefault="00C769EE" w:rsidP="00C769EE">
            <w:pPr>
              <w:pStyle w:val="TAC"/>
              <w:rPr>
                <w:szCs w:val="18"/>
              </w:rPr>
            </w:pPr>
            <w:r>
              <w:rPr>
                <w:lang w:eastAsia="ko-KR"/>
              </w:rPr>
              <w:t>2112.5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9DBCC27" w14:textId="77777777" w:rsidR="00C769EE" w:rsidRDefault="00C769EE" w:rsidP="00C769EE">
            <w:pPr>
              <w:pStyle w:val="TAC"/>
              <w:rPr>
                <w:szCs w:val="18"/>
              </w:rPr>
            </w:pPr>
            <w:r>
              <w:t>23</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033B4AE" w14:textId="77777777" w:rsidR="00C769EE" w:rsidRDefault="00C769EE" w:rsidP="00C769EE">
            <w:pPr>
              <w:pStyle w:val="TAC"/>
            </w:pPr>
            <w:r>
              <w:t>IMD3</w:t>
            </w:r>
          </w:p>
        </w:tc>
      </w:tr>
      <w:tr w:rsidR="00C769EE" w14:paraId="5BD32B94"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EF767"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905ED1B" w14:textId="77777777" w:rsidR="00C769EE" w:rsidRDefault="00C769EE" w:rsidP="00C769EE">
            <w:pPr>
              <w:pStyle w:val="TAC"/>
              <w:rPr>
                <w:szCs w:val="18"/>
              </w:rPr>
            </w:pPr>
            <w:r>
              <w:t>n25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365F19D" w14:textId="77777777" w:rsidR="00C769EE" w:rsidRDefault="00C769EE" w:rsidP="00C769EE">
            <w:pPr>
              <w:pStyle w:val="TAC"/>
              <w:rPr>
                <w:szCs w:val="18"/>
              </w:rPr>
            </w:pPr>
            <w:r>
              <w:rPr>
                <w:lang w:eastAsia="ko-KR"/>
              </w:rPr>
              <w:t>1912.5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8F2CE7B" w14:textId="77777777" w:rsidR="00C769EE" w:rsidRDefault="00C769EE" w:rsidP="00C769EE">
            <w:pPr>
              <w:pStyle w:val="TAC"/>
              <w:rPr>
                <w:szCs w:val="18"/>
              </w:rPr>
            </w:pPr>
            <w:r>
              <w:rPr>
                <w:lang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5E8123C" w14:textId="77777777" w:rsidR="00C769EE" w:rsidRDefault="00C769EE" w:rsidP="00C769EE">
            <w:pPr>
              <w:pStyle w:val="TAC"/>
              <w:rPr>
                <w:szCs w:val="18"/>
              </w:rPr>
            </w:pPr>
            <w:r>
              <w:rPr>
                <w:lang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310618F" w14:textId="77777777" w:rsidR="00C769EE" w:rsidRDefault="00C769EE" w:rsidP="00C769EE">
            <w:pPr>
              <w:pStyle w:val="TAC"/>
              <w:rPr>
                <w:szCs w:val="18"/>
              </w:rPr>
            </w:pPr>
            <w:r>
              <w:rPr>
                <w:lang w:eastAsia="ko-KR"/>
              </w:rPr>
              <w:t>1992.5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67B9C04" w14:textId="77777777" w:rsidR="00C769EE" w:rsidRDefault="00C769EE" w:rsidP="00C769EE">
            <w:pPr>
              <w:pStyle w:val="TAC"/>
              <w:rPr>
                <w:szCs w:val="18"/>
              </w:rPr>
            </w:pPr>
            <w:r>
              <w:rPr>
                <w:lang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F1D22F7" w14:textId="77777777" w:rsidR="00C769EE" w:rsidRDefault="00C769EE" w:rsidP="00C769EE">
            <w:pPr>
              <w:pStyle w:val="TAC"/>
            </w:pPr>
            <w:r>
              <w:t>N/A</w:t>
            </w:r>
          </w:p>
        </w:tc>
      </w:tr>
      <w:tr w:rsidR="00C769EE" w14:paraId="16A55AE7"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4F3BC267" w14:textId="77777777" w:rsidR="00C769EE" w:rsidRDefault="00C769EE" w:rsidP="00C769EE">
            <w:pPr>
              <w:pStyle w:val="TAC"/>
            </w:pPr>
            <w:r>
              <w:rPr>
                <w:rFonts w:cs="Arial"/>
                <w:lang w:val="en-US" w:eastAsia="ja-JP"/>
              </w:rPr>
              <w:t>DC_48A-66A_n12</w:t>
            </w:r>
            <w:r>
              <w:rPr>
                <w:rFonts w:cs="Arial"/>
                <w:lang w:eastAsia="ja-JP"/>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429DCA00" w14:textId="77777777" w:rsidR="00C769EE" w:rsidRDefault="00C769EE" w:rsidP="00C769EE">
            <w:pPr>
              <w:pStyle w:val="TAC"/>
              <w:rPr>
                <w:szCs w:val="18"/>
              </w:rPr>
            </w:pPr>
            <w:r>
              <w:rPr>
                <w:rFonts w:cs="Arial"/>
              </w:rP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A5B4102" w14:textId="77777777" w:rsidR="00C769EE" w:rsidRDefault="00C769EE" w:rsidP="00C769EE">
            <w:pPr>
              <w:pStyle w:val="TAC"/>
              <w:rPr>
                <w:szCs w:val="18"/>
              </w:rPr>
            </w:pPr>
            <w:r>
              <w:rPr>
                <w:rFonts w:cs="Arial"/>
                <w:color w:val="000000"/>
                <w:lang w:val="en-US"/>
              </w:rPr>
              <w:t>3580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9D9CFDA" w14:textId="77777777" w:rsidR="00C769EE" w:rsidRDefault="00C769EE" w:rsidP="00C769EE">
            <w:pPr>
              <w:pStyle w:val="TAC"/>
              <w:rPr>
                <w:szCs w:val="18"/>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1407CE24" w14:textId="77777777" w:rsidR="00C769EE" w:rsidRDefault="00C769EE" w:rsidP="00C769EE">
            <w:pPr>
              <w:pStyle w:val="TAC"/>
              <w:rPr>
                <w:szCs w:val="18"/>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A7BFCCB" w14:textId="77777777" w:rsidR="00C769EE" w:rsidRDefault="00C769EE" w:rsidP="00C769EE">
            <w:pPr>
              <w:pStyle w:val="TAC"/>
              <w:rPr>
                <w:szCs w:val="18"/>
              </w:rPr>
            </w:pPr>
            <w:r>
              <w:rPr>
                <w:rFonts w:cs="Arial"/>
              </w:rPr>
              <w:t>3580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19DB6AF" w14:textId="77777777" w:rsidR="00C769EE" w:rsidRDefault="00C769EE" w:rsidP="00C769EE">
            <w:pPr>
              <w:pStyle w:val="TAC"/>
              <w:rPr>
                <w:szCs w:val="18"/>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A764798" w14:textId="77777777" w:rsidR="00C769EE" w:rsidRDefault="00C769EE" w:rsidP="00C769EE">
            <w:pPr>
              <w:pStyle w:val="TAC"/>
            </w:pPr>
            <w:r>
              <w:rPr>
                <w:rFonts w:eastAsia="Malgun Gothic"/>
                <w:kern w:val="2"/>
                <w:szCs w:val="24"/>
                <w:lang w:val="en-US" w:eastAsia="ko-KR"/>
              </w:rPr>
              <w:t>N/A</w:t>
            </w:r>
          </w:p>
        </w:tc>
      </w:tr>
      <w:tr w:rsidR="00C769EE" w14:paraId="68541721"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D0ABC"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3B1BEB1" w14:textId="77777777" w:rsidR="00C769EE" w:rsidRDefault="00C769EE" w:rsidP="00C769EE">
            <w:pPr>
              <w:pStyle w:val="TAC"/>
              <w:rPr>
                <w:szCs w:val="18"/>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4ED5175" w14:textId="77777777" w:rsidR="00C769EE" w:rsidRDefault="00C769EE" w:rsidP="00C769EE">
            <w:pPr>
              <w:pStyle w:val="TAC"/>
              <w:rPr>
                <w:szCs w:val="18"/>
              </w:rPr>
            </w:pPr>
            <w:r>
              <w:rPr>
                <w:rFonts w:cs="Arial"/>
              </w:rPr>
              <w:t>1760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F5AE872" w14:textId="77777777" w:rsidR="00C769EE" w:rsidRDefault="00C769EE" w:rsidP="00C769EE">
            <w:pPr>
              <w:pStyle w:val="TAC"/>
              <w:rPr>
                <w:szCs w:val="18"/>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D942951" w14:textId="77777777" w:rsidR="00C769EE" w:rsidRDefault="00C769EE" w:rsidP="00C769EE">
            <w:pPr>
              <w:pStyle w:val="TAC"/>
              <w:rPr>
                <w:szCs w:val="18"/>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801E257" w14:textId="77777777" w:rsidR="00C769EE" w:rsidRDefault="00C769EE" w:rsidP="00C769EE">
            <w:pPr>
              <w:pStyle w:val="TAC"/>
              <w:rPr>
                <w:szCs w:val="18"/>
              </w:rPr>
            </w:pPr>
            <w:r>
              <w:rPr>
                <w:rFonts w:cs="Arial"/>
              </w:rPr>
              <w:t>2160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0B54FC40" w14:textId="77777777" w:rsidR="00C769EE" w:rsidRDefault="00C769EE" w:rsidP="00C769EE">
            <w:pPr>
              <w:pStyle w:val="TAC"/>
              <w:rPr>
                <w:szCs w:val="18"/>
              </w:rPr>
            </w:pPr>
            <w:r>
              <w:t>17.1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65DD227" w14:textId="77777777" w:rsidR="00C769EE" w:rsidRDefault="00C769EE" w:rsidP="00C769EE">
            <w:pPr>
              <w:pStyle w:val="TAC"/>
            </w:pPr>
            <w:r>
              <w:rPr>
                <w:rFonts w:eastAsia="Malgun Gothic"/>
                <w:kern w:val="2"/>
                <w:szCs w:val="24"/>
                <w:lang w:val="en-US" w:eastAsia="ko-KR"/>
              </w:rPr>
              <w:t>IMD3</w:t>
            </w:r>
          </w:p>
        </w:tc>
      </w:tr>
      <w:tr w:rsidR="00C769EE" w14:paraId="017D24A6"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83B94"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FE2A0DD" w14:textId="77777777" w:rsidR="00C769EE" w:rsidRDefault="00C769EE" w:rsidP="00C769EE">
            <w:pPr>
              <w:pStyle w:val="TAC"/>
              <w:rPr>
                <w:szCs w:val="18"/>
              </w:rPr>
            </w:pPr>
            <w:r>
              <w:rPr>
                <w:rFonts w:eastAsia="Malgun Gothic"/>
                <w:lang w:eastAsia="ko-KR"/>
              </w:rPr>
              <w:t>n12</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442211D" w14:textId="77777777" w:rsidR="00C769EE" w:rsidRDefault="00C769EE" w:rsidP="00C769EE">
            <w:pPr>
              <w:pStyle w:val="TAC"/>
              <w:rPr>
                <w:szCs w:val="18"/>
              </w:rPr>
            </w:pPr>
            <w:r>
              <w:rPr>
                <w:rFonts w:cs="Arial"/>
                <w:color w:val="000000"/>
                <w:lang w:val="en-US"/>
              </w:rPr>
              <w:t>710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7FD45C8" w14:textId="77777777" w:rsidR="00C769EE" w:rsidRDefault="00C769EE" w:rsidP="00C769EE">
            <w:pPr>
              <w:pStyle w:val="TAC"/>
              <w:rPr>
                <w:szCs w:val="18"/>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3A6AC107" w14:textId="77777777" w:rsidR="00C769EE" w:rsidRDefault="00C769EE" w:rsidP="00C769EE">
            <w:pPr>
              <w:pStyle w:val="TAC"/>
              <w:rPr>
                <w:szCs w:val="18"/>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C7C0C4D" w14:textId="77777777" w:rsidR="00C769EE" w:rsidRDefault="00C769EE" w:rsidP="00C769EE">
            <w:pPr>
              <w:pStyle w:val="TAC"/>
              <w:rPr>
                <w:szCs w:val="18"/>
              </w:rPr>
            </w:pPr>
            <w:r>
              <w:rPr>
                <w:rFonts w:cs="Arial"/>
              </w:rPr>
              <w:t>740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2DF0A8E3" w14:textId="77777777" w:rsidR="00C769EE" w:rsidRDefault="00C769EE" w:rsidP="00C769EE">
            <w:pPr>
              <w:pStyle w:val="TAC"/>
              <w:rPr>
                <w:szCs w:val="18"/>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48BC7D0" w14:textId="77777777" w:rsidR="00C769EE" w:rsidRDefault="00C769EE" w:rsidP="00C769EE">
            <w:pPr>
              <w:pStyle w:val="TAC"/>
            </w:pPr>
            <w:r>
              <w:rPr>
                <w:rFonts w:eastAsia="Malgun Gothic"/>
                <w:kern w:val="2"/>
                <w:szCs w:val="24"/>
                <w:lang w:val="en-US" w:eastAsia="ko-KR"/>
              </w:rPr>
              <w:t>N/A</w:t>
            </w:r>
          </w:p>
        </w:tc>
      </w:tr>
      <w:tr w:rsidR="00C769EE" w14:paraId="0B1B63DF"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8F39C9E" w14:textId="77777777" w:rsidR="00C769EE" w:rsidRDefault="00C769EE" w:rsidP="00C769EE">
            <w:pPr>
              <w:pStyle w:val="TAC"/>
            </w:pPr>
            <w:r>
              <w:rPr>
                <w:rFonts w:cs="Arial"/>
                <w:lang w:val="en-US" w:eastAsia="ja-JP"/>
              </w:rPr>
              <w:t>DC_48A-66A_n71A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74CC2899" w14:textId="77777777" w:rsidR="00C769EE" w:rsidRDefault="00C769EE" w:rsidP="00C769EE">
            <w:pPr>
              <w:pStyle w:val="TAC"/>
              <w:rPr>
                <w:szCs w:val="18"/>
              </w:rPr>
            </w:pPr>
            <w:r>
              <w:rPr>
                <w:rFonts w:cs="Arial"/>
              </w:rP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73E5AA9" w14:textId="77777777" w:rsidR="00C769EE" w:rsidRDefault="00C769EE" w:rsidP="00C769EE">
            <w:pPr>
              <w:pStyle w:val="TAC"/>
              <w:rPr>
                <w:szCs w:val="18"/>
              </w:rPr>
            </w:pPr>
            <w:r>
              <w:rPr>
                <w:rFonts w:cs="Arial"/>
                <w:color w:val="000000"/>
                <w:lang w:val="en-US"/>
              </w:rPr>
              <w:t>3560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0E28E096" w14:textId="77777777" w:rsidR="00C769EE" w:rsidRDefault="00C769EE" w:rsidP="00C769EE">
            <w:pPr>
              <w:pStyle w:val="TAC"/>
              <w:rPr>
                <w:szCs w:val="18"/>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13C9024" w14:textId="77777777" w:rsidR="00C769EE" w:rsidRDefault="00C769EE" w:rsidP="00C769EE">
            <w:pPr>
              <w:pStyle w:val="TAC"/>
              <w:rPr>
                <w:szCs w:val="18"/>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B729105" w14:textId="77777777" w:rsidR="00C769EE" w:rsidRDefault="00C769EE" w:rsidP="00C769EE">
            <w:pPr>
              <w:pStyle w:val="TAC"/>
              <w:rPr>
                <w:szCs w:val="18"/>
              </w:rPr>
            </w:pPr>
            <w:r>
              <w:rPr>
                <w:rFonts w:cs="Arial"/>
              </w:rPr>
              <w:t>3560</w:t>
            </w:r>
          </w:p>
        </w:tc>
        <w:tc>
          <w:tcPr>
            <w:tcW w:w="616" w:type="dxa"/>
            <w:tcBorders>
              <w:top w:val="single" w:sz="4" w:space="0" w:color="auto"/>
              <w:left w:val="single" w:sz="4" w:space="0" w:color="auto"/>
              <w:bottom w:val="single" w:sz="4" w:space="0" w:color="auto"/>
              <w:right w:val="single" w:sz="4" w:space="0" w:color="auto"/>
            </w:tcBorders>
            <w:vAlign w:val="center"/>
            <w:hideMark/>
          </w:tcPr>
          <w:p w14:paraId="15321B6D" w14:textId="77777777" w:rsidR="00C769EE" w:rsidRDefault="00C769EE" w:rsidP="00C769EE">
            <w:pPr>
              <w:pStyle w:val="TAC"/>
              <w:rPr>
                <w:szCs w:val="18"/>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E52D753" w14:textId="77777777" w:rsidR="00C769EE" w:rsidRDefault="00C769EE" w:rsidP="00C769EE">
            <w:pPr>
              <w:pStyle w:val="TAC"/>
            </w:pPr>
            <w:r>
              <w:rPr>
                <w:rFonts w:eastAsia="Malgun Gothic"/>
                <w:kern w:val="2"/>
                <w:szCs w:val="24"/>
                <w:lang w:val="en-US" w:eastAsia="ko-KR"/>
              </w:rPr>
              <w:t>N/A</w:t>
            </w:r>
          </w:p>
        </w:tc>
      </w:tr>
      <w:tr w:rsidR="00C769EE" w14:paraId="67FE7991"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317E3"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214829F2" w14:textId="77777777" w:rsidR="00C769EE" w:rsidRDefault="00C769EE" w:rsidP="00C769EE">
            <w:pPr>
              <w:pStyle w:val="TAC"/>
              <w:rPr>
                <w:szCs w:val="18"/>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87DF184" w14:textId="77777777" w:rsidR="00C769EE" w:rsidRDefault="00C769EE" w:rsidP="00C769EE">
            <w:pPr>
              <w:pStyle w:val="TAC"/>
              <w:rPr>
                <w:szCs w:val="18"/>
              </w:rPr>
            </w:pPr>
            <w:r>
              <w:rPr>
                <w:rFonts w:cs="Arial"/>
              </w:rPr>
              <w:t>1774</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2A75588" w14:textId="77777777" w:rsidR="00C769EE" w:rsidRDefault="00C769EE" w:rsidP="00C769EE">
            <w:pPr>
              <w:pStyle w:val="TAC"/>
              <w:rPr>
                <w:szCs w:val="18"/>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889108F" w14:textId="77777777" w:rsidR="00C769EE" w:rsidRDefault="00C769EE" w:rsidP="00C769EE">
            <w:pPr>
              <w:pStyle w:val="TAC"/>
              <w:rPr>
                <w:szCs w:val="18"/>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D4D02BC" w14:textId="77777777" w:rsidR="00C769EE" w:rsidRDefault="00C769EE" w:rsidP="00C769EE">
            <w:pPr>
              <w:pStyle w:val="TAC"/>
              <w:rPr>
                <w:szCs w:val="18"/>
              </w:rPr>
            </w:pPr>
            <w:r>
              <w:rPr>
                <w:lang w:eastAsia="ja-JP"/>
              </w:rPr>
              <w:t>2174</w:t>
            </w:r>
          </w:p>
        </w:tc>
        <w:tc>
          <w:tcPr>
            <w:tcW w:w="616" w:type="dxa"/>
            <w:tcBorders>
              <w:top w:val="single" w:sz="4" w:space="0" w:color="auto"/>
              <w:left w:val="single" w:sz="4" w:space="0" w:color="auto"/>
              <w:bottom w:val="single" w:sz="4" w:space="0" w:color="auto"/>
              <w:right w:val="single" w:sz="4" w:space="0" w:color="auto"/>
            </w:tcBorders>
            <w:vAlign w:val="center"/>
            <w:hideMark/>
          </w:tcPr>
          <w:p w14:paraId="7E6EB664" w14:textId="77777777" w:rsidR="00C769EE" w:rsidRDefault="00C769EE" w:rsidP="00C769EE">
            <w:pPr>
              <w:pStyle w:val="TAC"/>
              <w:rPr>
                <w:szCs w:val="18"/>
              </w:rPr>
            </w:pPr>
            <w:r>
              <w:t>15.8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8582132" w14:textId="77777777" w:rsidR="00C769EE" w:rsidRDefault="00C769EE" w:rsidP="00C769EE">
            <w:pPr>
              <w:pStyle w:val="TAC"/>
            </w:pPr>
            <w:r>
              <w:rPr>
                <w:rFonts w:eastAsia="Malgun Gothic"/>
                <w:kern w:val="2"/>
                <w:szCs w:val="24"/>
                <w:lang w:val="en-US" w:eastAsia="ko-KR"/>
              </w:rPr>
              <w:t>IMD3</w:t>
            </w:r>
          </w:p>
        </w:tc>
      </w:tr>
      <w:tr w:rsidR="00C769EE" w14:paraId="6878EFBE"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A9A00"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842C22C" w14:textId="77777777" w:rsidR="00C769EE" w:rsidRDefault="00C769EE" w:rsidP="00C769EE">
            <w:pPr>
              <w:pStyle w:val="TAC"/>
              <w:rPr>
                <w:szCs w:val="18"/>
              </w:rPr>
            </w:pPr>
            <w:r>
              <w:rPr>
                <w:rFonts w:eastAsia="Malgun Gothic"/>
                <w:lang w:eastAsia="ko-KR"/>
              </w:rP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41FF975" w14:textId="77777777" w:rsidR="00C769EE" w:rsidRDefault="00C769EE" w:rsidP="00C769EE">
            <w:pPr>
              <w:pStyle w:val="TAC"/>
              <w:rPr>
                <w:szCs w:val="18"/>
              </w:rPr>
            </w:pPr>
            <w:r>
              <w:rPr>
                <w:rFonts w:cs="Arial"/>
              </w:rPr>
              <w:t>693</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9B1F7CA" w14:textId="77777777" w:rsidR="00C769EE" w:rsidRDefault="00C769EE" w:rsidP="00C769EE">
            <w:pPr>
              <w:pStyle w:val="TAC"/>
              <w:rPr>
                <w:szCs w:val="18"/>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B7BC4A4" w14:textId="77777777" w:rsidR="00C769EE" w:rsidRDefault="00C769EE" w:rsidP="00C769EE">
            <w:pPr>
              <w:pStyle w:val="TAC"/>
              <w:rPr>
                <w:szCs w:val="18"/>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5633B3A0" w14:textId="77777777" w:rsidR="00C769EE" w:rsidRDefault="00C769EE" w:rsidP="00C769EE">
            <w:pPr>
              <w:pStyle w:val="TAC"/>
              <w:rPr>
                <w:szCs w:val="18"/>
              </w:rPr>
            </w:pPr>
            <w:r>
              <w:rPr>
                <w:rFonts w:cs="Arial"/>
              </w:rPr>
              <w:t>647</w:t>
            </w:r>
          </w:p>
        </w:tc>
        <w:tc>
          <w:tcPr>
            <w:tcW w:w="616" w:type="dxa"/>
            <w:tcBorders>
              <w:top w:val="single" w:sz="4" w:space="0" w:color="auto"/>
              <w:left w:val="single" w:sz="4" w:space="0" w:color="auto"/>
              <w:bottom w:val="single" w:sz="4" w:space="0" w:color="auto"/>
              <w:right w:val="single" w:sz="4" w:space="0" w:color="auto"/>
            </w:tcBorders>
            <w:vAlign w:val="center"/>
            <w:hideMark/>
          </w:tcPr>
          <w:p w14:paraId="187ED845" w14:textId="77777777" w:rsidR="00C769EE" w:rsidRDefault="00C769EE" w:rsidP="00C769EE">
            <w:pPr>
              <w:pStyle w:val="TAC"/>
              <w:rPr>
                <w:szCs w:val="18"/>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53B8C0F" w14:textId="77777777" w:rsidR="00C769EE" w:rsidRDefault="00C769EE" w:rsidP="00C769EE">
            <w:pPr>
              <w:pStyle w:val="TAC"/>
            </w:pPr>
            <w:r>
              <w:rPr>
                <w:rFonts w:eastAsia="Malgun Gothic"/>
                <w:kern w:val="2"/>
                <w:szCs w:val="24"/>
                <w:lang w:val="en-US" w:eastAsia="ko-KR"/>
              </w:rPr>
              <w:t>N/A</w:t>
            </w:r>
          </w:p>
        </w:tc>
      </w:tr>
      <w:tr w:rsidR="00C769EE" w14:paraId="7550F71E"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23321"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DC02A11" w14:textId="77777777" w:rsidR="00C769EE" w:rsidRDefault="00C769EE" w:rsidP="00C769EE">
            <w:pPr>
              <w:pStyle w:val="TAC"/>
              <w:rPr>
                <w:szCs w:val="18"/>
              </w:rPr>
            </w:pPr>
            <w:r>
              <w:rPr>
                <w:rFonts w:cs="Arial"/>
              </w:rPr>
              <w:t>48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01AA70C" w14:textId="77777777" w:rsidR="00C769EE" w:rsidRDefault="00C769EE" w:rsidP="00C769EE">
            <w:pPr>
              <w:pStyle w:val="TAC"/>
              <w:rPr>
                <w:szCs w:val="18"/>
              </w:rPr>
            </w:pPr>
            <w:r>
              <w:rPr>
                <w:rFonts w:cs="Arial"/>
              </w:rPr>
              <w:t>3697.5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9872BCF" w14:textId="77777777" w:rsidR="00C769EE" w:rsidRDefault="00C769EE" w:rsidP="00C769EE">
            <w:pPr>
              <w:pStyle w:val="TAC"/>
              <w:rPr>
                <w:szCs w:val="18"/>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01A883BD" w14:textId="77777777" w:rsidR="00C769EE" w:rsidRDefault="00C769EE" w:rsidP="00C769EE">
            <w:pPr>
              <w:pStyle w:val="TAC"/>
              <w:rPr>
                <w:szCs w:val="18"/>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8D28D7A" w14:textId="77777777" w:rsidR="00C769EE" w:rsidRDefault="00C769EE" w:rsidP="00C769EE">
            <w:pPr>
              <w:pStyle w:val="TAC"/>
              <w:rPr>
                <w:szCs w:val="18"/>
              </w:rPr>
            </w:pPr>
            <w:r>
              <w:rPr>
                <w:rFonts w:cs="Arial"/>
              </w:rPr>
              <w:t>3697.5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08A546C" w14:textId="77777777" w:rsidR="00C769EE" w:rsidRDefault="00C769EE" w:rsidP="00C769EE">
            <w:pPr>
              <w:pStyle w:val="TAC"/>
              <w:rPr>
                <w:szCs w:val="18"/>
              </w:rPr>
            </w:pPr>
            <w:r>
              <w:t>1</w:t>
            </w:r>
            <w:r>
              <w:rPr>
                <w:rFonts w:eastAsia="Malgun Gothic"/>
              </w:rPr>
              <w:t>3</w:t>
            </w:r>
            <w:r>
              <w:t>.0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5D55CAB" w14:textId="77777777" w:rsidR="00C769EE" w:rsidRDefault="00C769EE" w:rsidP="00C769EE">
            <w:pPr>
              <w:pStyle w:val="TAC"/>
            </w:pPr>
            <w:r>
              <w:rPr>
                <w:rFonts w:eastAsia="Malgun Gothic"/>
                <w:kern w:val="2"/>
                <w:szCs w:val="24"/>
                <w:lang w:val="en-US" w:eastAsia="ko-KR"/>
              </w:rPr>
              <w:t>IMD4</w:t>
            </w:r>
          </w:p>
        </w:tc>
      </w:tr>
      <w:tr w:rsidR="00C769EE" w14:paraId="425DEDBB"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52DE3"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35E3E33" w14:textId="77777777" w:rsidR="00C769EE" w:rsidRDefault="00C769EE" w:rsidP="00C769EE">
            <w:pPr>
              <w:pStyle w:val="TAC"/>
              <w:rPr>
                <w:szCs w:val="18"/>
              </w:rPr>
            </w:pPr>
            <w:r>
              <w:rPr>
                <w:rFonts w:eastAsia="Malgun Gothic"/>
                <w:lang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184F11C" w14:textId="77777777" w:rsidR="00C769EE" w:rsidRDefault="00C769EE" w:rsidP="00C769EE">
            <w:pPr>
              <w:pStyle w:val="TAC"/>
              <w:rPr>
                <w:szCs w:val="18"/>
              </w:rPr>
            </w:pPr>
            <w:r>
              <w:rPr>
                <w:rFonts w:cs="Arial"/>
              </w:rPr>
              <w:t>1712.5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24229D0F" w14:textId="77777777" w:rsidR="00C769EE" w:rsidRDefault="00C769EE" w:rsidP="00C769EE">
            <w:pPr>
              <w:pStyle w:val="TAC"/>
              <w:rPr>
                <w:szCs w:val="18"/>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EF012C7" w14:textId="77777777" w:rsidR="00C769EE" w:rsidRDefault="00C769EE" w:rsidP="00C769EE">
            <w:pPr>
              <w:pStyle w:val="TAC"/>
              <w:rPr>
                <w:szCs w:val="18"/>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B0D3D53" w14:textId="77777777" w:rsidR="00C769EE" w:rsidRDefault="00C769EE" w:rsidP="00C769EE">
            <w:pPr>
              <w:pStyle w:val="TAC"/>
              <w:rPr>
                <w:szCs w:val="18"/>
              </w:rPr>
            </w:pPr>
            <w:r>
              <w:rPr>
                <w:rFonts w:cs="Arial"/>
              </w:rPr>
              <w:t>2112.5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05F67B9D" w14:textId="77777777" w:rsidR="00C769EE" w:rsidRDefault="00C769EE" w:rsidP="00C769EE">
            <w:pPr>
              <w:pStyle w:val="TAC"/>
              <w:rPr>
                <w:szCs w:val="18"/>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BF0DD12" w14:textId="77777777" w:rsidR="00C769EE" w:rsidRDefault="00C769EE" w:rsidP="00C769EE">
            <w:pPr>
              <w:pStyle w:val="TAC"/>
            </w:pPr>
            <w:r>
              <w:rPr>
                <w:rFonts w:eastAsia="Malgun Gothic"/>
                <w:kern w:val="2"/>
                <w:szCs w:val="24"/>
                <w:lang w:val="en-US" w:eastAsia="ko-KR"/>
              </w:rPr>
              <w:t>N/A</w:t>
            </w:r>
          </w:p>
        </w:tc>
      </w:tr>
      <w:tr w:rsidR="00C769EE" w14:paraId="22E303C1"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5F1E2"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4FCD2180" w14:textId="77777777" w:rsidR="00C769EE" w:rsidRDefault="00C769EE" w:rsidP="00C769EE">
            <w:pPr>
              <w:pStyle w:val="TAC"/>
              <w:rPr>
                <w:szCs w:val="18"/>
              </w:rPr>
            </w:pPr>
            <w:r>
              <w:rPr>
                <w:rFonts w:eastAsia="Malgun Gothic"/>
                <w:lang w:eastAsia="ko-KR"/>
              </w:rPr>
              <w:t>n71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B8B0066" w14:textId="77777777" w:rsidR="00C769EE" w:rsidRDefault="00C769EE" w:rsidP="00C769EE">
            <w:pPr>
              <w:pStyle w:val="TAC"/>
              <w:rPr>
                <w:szCs w:val="18"/>
              </w:rPr>
            </w:pPr>
            <w:r>
              <w:rPr>
                <w:rFonts w:cs="Arial"/>
              </w:rPr>
              <w:t>665.5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6E9AF4CF" w14:textId="77777777" w:rsidR="00C769EE" w:rsidRDefault="00C769EE" w:rsidP="00C769EE">
            <w:pPr>
              <w:pStyle w:val="TAC"/>
              <w:rPr>
                <w:szCs w:val="18"/>
              </w:rPr>
            </w:pPr>
            <w:r>
              <w:rPr>
                <w:rFonts w:cs="Arial"/>
                <w:color w:val="000000"/>
                <w:lang w:val="en-US"/>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9AEAC66" w14:textId="77777777" w:rsidR="00C769EE" w:rsidRDefault="00C769EE" w:rsidP="00C769EE">
            <w:pPr>
              <w:pStyle w:val="TAC"/>
              <w:rPr>
                <w:szCs w:val="18"/>
              </w:rPr>
            </w:pPr>
            <w:r>
              <w:rPr>
                <w:rFonts w:cs="Arial"/>
                <w:color w:val="000000"/>
                <w:lang w:val="en-US"/>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D18A0FE" w14:textId="77777777" w:rsidR="00C769EE" w:rsidRDefault="00C769EE" w:rsidP="00C769EE">
            <w:pPr>
              <w:pStyle w:val="TAC"/>
              <w:rPr>
                <w:szCs w:val="18"/>
              </w:rPr>
            </w:pPr>
            <w:r>
              <w:rPr>
                <w:rFonts w:cs="Arial"/>
              </w:rPr>
              <w:t>619.5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4E5053E" w14:textId="77777777" w:rsidR="00C769EE" w:rsidRDefault="00C769EE" w:rsidP="00C769EE">
            <w:pPr>
              <w:pStyle w:val="TAC"/>
              <w:rPr>
                <w:szCs w:val="18"/>
              </w:rPr>
            </w:pPr>
            <w:r>
              <w:rPr>
                <w:rFonts w:eastAsia="Malgun Gothic"/>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2106F49E" w14:textId="77777777" w:rsidR="00C769EE" w:rsidRDefault="00C769EE" w:rsidP="00C769EE">
            <w:pPr>
              <w:pStyle w:val="TAC"/>
            </w:pPr>
            <w:r>
              <w:rPr>
                <w:rFonts w:eastAsia="Malgun Gothic"/>
                <w:kern w:val="2"/>
                <w:szCs w:val="24"/>
                <w:lang w:val="en-US" w:eastAsia="ko-KR"/>
              </w:rPr>
              <w:t>N/A</w:t>
            </w:r>
          </w:p>
        </w:tc>
      </w:tr>
      <w:tr w:rsidR="00C769EE" w14:paraId="1BC53B3B"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7A13B8FC" w14:textId="77777777" w:rsidR="00C769EE" w:rsidRDefault="00C769EE" w:rsidP="00C769EE">
            <w:pPr>
              <w:pStyle w:val="TAC"/>
              <w:rPr>
                <w:rFonts w:eastAsia="MS Mincho" w:cs="Arial"/>
                <w:bCs/>
                <w:lang w:val="en-US"/>
              </w:rPr>
            </w:pPr>
            <w:r>
              <w:rPr>
                <w:rFonts w:cs="Arial"/>
                <w:lang w:eastAsia="ja-JP"/>
              </w:rPr>
              <w:t>DC</w:t>
            </w:r>
            <w:r>
              <w:rPr>
                <w:rFonts w:cs="Arial"/>
              </w:rPr>
              <w:t>_</w:t>
            </w:r>
            <w:r>
              <w:rPr>
                <w:rFonts w:eastAsia="Calibri Light" w:cs="Arial"/>
                <w:lang w:eastAsia="ko-KR"/>
              </w:rPr>
              <w:t>66</w:t>
            </w:r>
            <w:r>
              <w:rPr>
                <w:rFonts w:cs="Arial"/>
              </w:rPr>
              <w:t>A</w:t>
            </w:r>
            <w:r>
              <w:rPr>
                <w:rFonts w:eastAsia="Calibri Light" w:cs="Arial"/>
                <w:lang w:eastAsia="ko-KR"/>
              </w:rPr>
              <w:t>_</w:t>
            </w:r>
            <w:r>
              <w:rPr>
                <w:rFonts w:eastAsia="Calibri Light" w:cs="Arial"/>
                <w:lang w:eastAsia="zh-CN"/>
              </w:rPr>
              <w:t>n</w:t>
            </w:r>
            <w:r>
              <w:rPr>
                <w:rFonts w:eastAsia="Calibri Light" w:cs="Arial"/>
                <w:lang w:eastAsia="ko-KR"/>
              </w:rPr>
              <w:t>7A</w:t>
            </w:r>
            <w:r>
              <w:rPr>
                <w:rFonts w:cs="Arial"/>
                <w:lang w:eastAsia="zh-CN"/>
              </w:rPr>
              <w:t>-</w:t>
            </w:r>
            <w:r>
              <w:rPr>
                <w:rFonts w:cs="Arial"/>
                <w:lang w:eastAsia="ja-JP"/>
              </w:rPr>
              <w:t>n</w:t>
            </w:r>
            <w:r>
              <w:rPr>
                <w:rFonts w:eastAsia="Calibri Light" w:cs="Arial"/>
                <w:lang w:eastAsia="ko-KR"/>
              </w:rPr>
              <w:t>78</w:t>
            </w:r>
            <w:r>
              <w:rPr>
                <w:rFonts w:cs="Arial"/>
              </w:rPr>
              <w:t>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1AC8C63" w14:textId="77777777" w:rsidR="00C769EE" w:rsidRDefault="00C769EE" w:rsidP="00C769EE">
            <w:pPr>
              <w:pStyle w:val="TAC"/>
            </w:pPr>
            <w:r>
              <w:rPr>
                <w:rFonts w:eastAsia="Calibri Light" w:cs="Arial"/>
                <w:lang w:val="sv-SE" w:eastAsia="ko-KR"/>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92A116" w14:textId="77777777" w:rsidR="00C769EE" w:rsidRDefault="00C769EE" w:rsidP="00C769EE">
            <w:pPr>
              <w:pStyle w:val="TAC"/>
              <w:rPr>
                <w:rFonts w:eastAsia="Malgun Gothic" w:cs="Arial"/>
                <w:lang w:val="en-US" w:eastAsia="ko-KR"/>
              </w:rPr>
            </w:pPr>
            <w:r>
              <w:rPr>
                <w:rFonts w:cs="Arial"/>
                <w:lang w:val="en-US" w:eastAsia="ko-KR"/>
              </w:rPr>
              <w:t>1730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B3A8AC8" w14:textId="77777777" w:rsidR="00C769EE" w:rsidRDefault="00C769EE" w:rsidP="00C769EE">
            <w:pPr>
              <w:pStyle w:val="TAC"/>
              <w:rPr>
                <w:rFonts w:eastAsia="Malgun Gothic" w:cs="Arial"/>
                <w:lang w:val="en-US" w:eastAsia="ko-KR"/>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FEAE091" w14:textId="77777777" w:rsidR="00C769EE" w:rsidRDefault="00C769EE" w:rsidP="00C769EE">
            <w:pPr>
              <w:pStyle w:val="TAC"/>
              <w:rPr>
                <w:rFonts w:eastAsia="Malgun Gothic" w:cs="Arial"/>
                <w:lang w:val="en-US" w:eastAsia="ko-KR"/>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60B5E035" w14:textId="77777777" w:rsidR="00C769EE" w:rsidRDefault="00C769EE" w:rsidP="00C769EE">
            <w:pPr>
              <w:pStyle w:val="TAC"/>
              <w:rPr>
                <w:rFonts w:eastAsia="Malgun Gothic" w:cs="Arial"/>
                <w:lang w:val="en-US" w:eastAsia="ko-KR"/>
              </w:rPr>
            </w:pPr>
            <w:r>
              <w:rPr>
                <w:rFonts w:cs="Arial"/>
                <w:lang w:val="en-US" w:eastAsia="ko-KR"/>
              </w:rPr>
              <w:t>1825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C6740AC" w14:textId="77777777" w:rsidR="00C769EE" w:rsidRDefault="00C769EE" w:rsidP="00C769EE">
            <w:pPr>
              <w:pStyle w:val="TAC"/>
              <w:rPr>
                <w:rFonts w:eastAsia="Malgun Gothic" w:cs="Arial"/>
                <w:lang w:val="en-US" w:eastAsia="ko-KR"/>
              </w:rPr>
            </w:pPr>
            <w:r>
              <w:rPr>
                <w:rFonts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028E425" w14:textId="77777777" w:rsidR="00C769EE" w:rsidRDefault="00C769EE" w:rsidP="00C769EE">
            <w:pPr>
              <w:pStyle w:val="TAC"/>
              <w:rPr>
                <w:lang w:eastAsia="ko-KR"/>
              </w:rPr>
            </w:pPr>
            <w:r>
              <w:rPr>
                <w:rFonts w:cs="Arial"/>
                <w:kern w:val="2"/>
                <w:szCs w:val="24"/>
                <w:lang w:val="en-US" w:eastAsia="ko-KR"/>
              </w:rPr>
              <w:t>N/A</w:t>
            </w:r>
          </w:p>
        </w:tc>
      </w:tr>
      <w:tr w:rsidR="00C769EE" w14:paraId="6AED9158"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E0D76" w14:textId="77777777" w:rsidR="00C769EE" w:rsidRDefault="00C769EE" w:rsidP="00C769EE">
            <w:pPr>
              <w:autoSpaceDN/>
              <w:spacing w:after="0"/>
              <w:rPr>
                <w:rFonts w:ascii="Arial" w:eastAsia="MS Mincho" w:hAnsi="Arial" w:cs="Arial"/>
                <w:bCs/>
                <w:sz w:val="18"/>
                <w:lang w:val="en-US"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16D76F91" w14:textId="77777777" w:rsidR="00C769EE" w:rsidRDefault="00C769EE" w:rsidP="00C769EE">
            <w:pPr>
              <w:pStyle w:val="TAC"/>
              <w:rPr>
                <w:lang w:eastAsia="en-US"/>
              </w:rPr>
            </w:pPr>
            <w:r>
              <w:rPr>
                <w:rFonts w:eastAsia="Calibri Light" w:cs="Arial"/>
                <w:lang w:eastAsia="ko-KR"/>
              </w:rPr>
              <w:t>n7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1DFBF5A" w14:textId="77777777" w:rsidR="00C769EE" w:rsidRDefault="00C769EE" w:rsidP="00C769EE">
            <w:pPr>
              <w:pStyle w:val="TAC"/>
              <w:rPr>
                <w:rFonts w:eastAsia="Malgun Gothic" w:cs="Arial"/>
                <w:lang w:val="en-US" w:eastAsia="ko-KR"/>
              </w:rPr>
            </w:pPr>
            <w:r>
              <w:rPr>
                <w:rFonts w:cs="Arial"/>
                <w:lang w:val="en-US" w:eastAsia="ko-KR"/>
              </w:rPr>
              <w:t>2560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FBCC9F1" w14:textId="77777777" w:rsidR="00C769EE" w:rsidRDefault="00C769EE" w:rsidP="00C769EE">
            <w:pPr>
              <w:pStyle w:val="TAC"/>
              <w:rPr>
                <w:rFonts w:eastAsia="Malgun Gothic" w:cs="Arial"/>
                <w:lang w:val="en-US" w:eastAsia="ko-KR"/>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89C121E" w14:textId="77777777" w:rsidR="00C769EE" w:rsidRDefault="00C769EE" w:rsidP="00C769EE">
            <w:pPr>
              <w:pStyle w:val="TAC"/>
              <w:rPr>
                <w:rFonts w:eastAsia="Malgun Gothic" w:cs="Arial"/>
                <w:lang w:val="en-US" w:eastAsia="ko-KR"/>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66FF47F" w14:textId="77777777" w:rsidR="00C769EE" w:rsidRDefault="00C769EE" w:rsidP="00C769EE">
            <w:pPr>
              <w:pStyle w:val="TAC"/>
              <w:rPr>
                <w:rFonts w:eastAsia="Malgun Gothic" w:cs="Arial"/>
                <w:lang w:val="en-US" w:eastAsia="ko-KR"/>
              </w:rPr>
            </w:pPr>
            <w:r>
              <w:rPr>
                <w:rFonts w:cs="Arial"/>
                <w:lang w:val="en-US" w:eastAsia="ko-KR"/>
              </w:rPr>
              <w:t>2680</w:t>
            </w:r>
          </w:p>
        </w:tc>
        <w:tc>
          <w:tcPr>
            <w:tcW w:w="616" w:type="dxa"/>
            <w:tcBorders>
              <w:top w:val="single" w:sz="4" w:space="0" w:color="auto"/>
              <w:left w:val="single" w:sz="4" w:space="0" w:color="auto"/>
              <w:bottom w:val="single" w:sz="4" w:space="0" w:color="auto"/>
              <w:right w:val="single" w:sz="4" w:space="0" w:color="auto"/>
            </w:tcBorders>
            <w:vAlign w:val="center"/>
            <w:hideMark/>
          </w:tcPr>
          <w:p w14:paraId="50037FAE" w14:textId="77777777" w:rsidR="00C769EE" w:rsidRDefault="00C769EE" w:rsidP="00C769EE">
            <w:pPr>
              <w:pStyle w:val="TAC"/>
              <w:rPr>
                <w:rFonts w:eastAsia="Malgun Gothic" w:cs="Arial"/>
                <w:lang w:val="en-US" w:eastAsia="ko-KR"/>
              </w:rPr>
            </w:pPr>
            <w:r>
              <w:rPr>
                <w:rFonts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146245B" w14:textId="77777777" w:rsidR="00C769EE" w:rsidRDefault="00C769EE" w:rsidP="00C769EE">
            <w:pPr>
              <w:pStyle w:val="TAC"/>
              <w:rPr>
                <w:lang w:eastAsia="ko-KR"/>
              </w:rPr>
            </w:pPr>
            <w:r>
              <w:rPr>
                <w:rFonts w:cs="Arial"/>
                <w:kern w:val="2"/>
                <w:szCs w:val="24"/>
                <w:lang w:val="en-US" w:eastAsia="ko-KR"/>
              </w:rPr>
              <w:t>N/A</w:t>
            </w:r>
          </w:p>
        </w:tc>
      </w:tr>
      <w:tr w:rsidR="00C769EE" w14:paraId="65AF6FE8"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DD874" w14:textId="77777777" w:rsidR="00C769EE" w:rsidRDefault="00C769EE" w:rsidP="00C769EE">
            <w:pPr>
              <w:autoSpaceDN/>
              <w:spacing w:after="0"/>
              <w:rPr>
                <w:rFonts w:ascii="Arial" w:eastAsia="MS Mincho" w:hAnsi="Arial" w:cs="Arial"/>
                <w:bCs/>
                <w:sz w:val="18"/>
                <w:lang w:val="en-US"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D959ACD" w14:textId="77777777" w:rsidR="00C769EE" w:rsidRDefault="00C769EE" w:rsidP="00C769EE">
            <w:pPr>
              <w:pStyle w:val="TAC"/>
              <w:rPr>
                <w:lang w:eastAsia="en-US"/>
              </w:rPr>
            </w:pPr>
            <w:r>
              <w:rPr>
                <w:rFonts w:eastAsia="Calibri Light" w:cs="Arial"/>
                <w:lang w:eastAsia="ko-KR"/>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F60A14F" w14:textId="77777777" w:rsidR="00C769EE" w:rsidRDefault="00C769EE" w:rsidP="00C769EE">
            <w:pPr>
              <w:pStyle w:val="TAC"/>
              <w:rPr>
                <w:rFonts w:eastAsia="Malgun Gothic" w:cs="Arial"/>
                <w:lang w:val="en-US" w:eastAsia="ko-KR"/>
              </w:rPr>
            </w:pPr>
            <w:r>
              <w:rPr>
                <w:rFonts w:cs="Arial"/>
                <w:lang w:val="en-US" w:eastAsia="ko-KR"/>
              </w:rPr>
              <w:t>3390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91930AF" w14:textId="77777777" w:rsidR="00C769EE" w:rsidRDefault="00C769EE" w:rsidP="00C769EE">
            <w:pPr>
              <w:pStyle w:val="TAC"/>
              <w:rPr>
                <w:rFonts w:eastAsia="Malgun Gothic" w:cs="Arial"/>
                <w:lang w:val="en-US" w:eastAsia="ko-KR"/>
              </w:rPr>
            </w:pPr>
            <w:r>
              <w:rPr>
                <w:rFonts w:cs="Arial"/>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666D935F" w14:textId="77777777" w:rsidR="00C769EE" w:rsidRDefault="00C769EE" w:rsidP="00C769EE">
            <w:pPr>
              <w:pStyle w:val="TAC"/>
              <w:rPr>
                <w:rFonts w:eastAsia="Malgun Gothic" w:cs="Arial"/>
                <w:lang w:val="en-US" w:eastAsia="ko-KR"/>
              </w:rPr>
            </w:pPr>
            <w:r>
              <w:rPr>
                <w:rFonts w:cs="Arial"/>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14BB8FA3" w14:textId="77777777" w:rsidR="00C769EE" w:rsidRDefault="00C769EE" w:rsidP="00C769EE">
            <w:pPr>
              <w:pStyle w:val="TAC"/>
              <w:rPr>
                <w:rFonts w:eastAsia="Malgun Gothic" w:cs="Arial"/>
                <w:lang w:val="en-US" w:eastAsia="ko-KR"/>
              </w:rPr>
            </w:pPr>
            <w:r>
              <w:rPr>
                <w:rFonts w:cs="Arial"/>
                <w:lang w:val="en-US" w:eastAsia="ko-KR"/>
              </w:rPr>
              <w:t>3390</w:t>
            </w:r>
          </w:p>
        </w:tc>
        <w:tc>
          <w:tcPr>
            <w:tcW w:w="616" w:type="dxa"/>
            <w:tcBorders>
              <w:top w:val="single" w:sz="4" w:space="0" w:color="auto"/>
              <w:left w:val="single" w:sz="4" w:space="0" w:color="auto"/>
              <w:bottom w:val="single" w:sz="4" w:space="0" w:color="auto"/>
              <w:right w:val="single" w:sz="4" w:space="0" w:color="auto"/>
            </w:tcBorders>
            <w:vAlign w:val="center"/>
            <w:hideMark/>
          </w:tcPr>
          <w:p w14:paraId="7A8217CF" w14:textId="77777777" w:rsidR="00C769EE" w:rsidRDefault="00C769EE" w:rsidP="00C769EE">
            <w:pPr>
              <w:pStyle w:val="TAC"/>
              <w:rPr>
                <w:rFonts w:eastAsia="Malgun Gothic" w:cs="Arial"/>
                <w:lang w:val="en-US" w:eastAsia="ko-KR"/>
              </w:rPr>
            </w:pPr>
            <w:r>
              <w:rPr>
                <w:rFonts w:cs="Arial"/>
                <w:kern w:val="2"/>
                <w:szCs w:val="24"/>
                <w:lang w:val="en-US" w:eastAsia="ko-KR"/>
              </w:rPr>
              <w:t>16.1</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BD857DB" w14:textId="77777777" w:rsidR="00C769EE" w:rsidRDefault="00C769EE" w:rsidP="00C769EE">
            <w:pPr>
              <w:pStyle w:val="TAC"/>
              <w:rPr>
                <w:lang w:eastAsia="ko-KR"/>
              </w:rPr>
            </w:pPr>
            <w:r>
              <w:rPr>
                <w:rFonts w:cs="Arial"/>
                <w:kern w:val="2"/>
                <w:szCs w:val="24"/>
                <w:lang w:val="en-US" w:eastAsia="ko-KR"/>
              </w:rPr>
              <w:t>IMD3</w:t>
            </w:r>
          </w:p>
        </w:tc>
      </w:tr>
      <w:tr w:rsidR="00C769EE" w14:paraId="2167B51F"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16650128" w14:textId="77777777" w:rsidR="00C769EE" w:rsidRDefault="00C769EE" w:rsidP="00C769EE">
            <w:pPr>
              <w:pStyle w:val="TAC"/>
              <w:rPr>
                <w:lang w:eastAsia="en-US"/>
              </w:rPr>
            </w:pPr>
            <w:r>
              <w:rPr>
                <w:rFonts w:eastAsia="MS Mincho" w:cs="Arial"/>
                <w:bCs/>
                <w:lang w:val="en-US"/>
              </w:rPr>
              <w:t>DC_66A_n25A-n41A</w:t>
            </w:r>
          </w:p>
        </w:tc>
        <w:tc>
          <w:tcPr>
            <w:tcW w:w="836" w:type="dxa"/>
            <w:tcBorders>
              <w:top w:val="single" w:sz="4" w:space="0" w:color="auto"/>
              <w:left w:val="single" w:sz="4" w:space="0" w:color="auto"/>
              <w:bottom w:val="single" w:sz="4" w:space="0" w:color="auto"/>
              <w:right w:val="single" w:sz="4" w:space="0" w:color="auto"/>
            </w:tcBorders>
            <w:vAlign w:val="center"/>
            <w:hideMark/>
          </w:tcPr>
          <w:p w14:paraId="3BEA2842" w14:textId="77777777" w:rsidR="00C769EE" w:rsidRDefault="00C769EE" w:rsidP="00C769EE">
            <w:pPr>
              <w:pStyle w:val="TAC"/>
              <w:rPr>
                <w:szCs w:val="18"/>
              </w:rPr>
            </w:pP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11745D1" w14:textId="77777777" w:rsidR="00C769EE" w:rsidRDefault="00C769EE" w:rsidP="00C769EE">
            <w:pPr>
              <w:pStyle w:val="TAC"/>
              <w:rPr>
                <w:szCs w:val="18"/>
              </w:rPr>
            </w:pPr>
            <w:r>
              <w:rPr>
                <w:rFonts w:eastAsia="Malgun Gothic" w:cs="Arial"/>
                <w:lang w:val="en-US" w:eastAsia="ko-KR"/>
              </w:rPr>
              <w:t>1715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14DE349A" w14:textId="77777777" w:rsidR="00C769EE" w:rsidRDefault="00C769EE" w:rsidP="00C769EE">
            <w:pPr>
              <w:pStyle w:val="TAC"/>
              <w:rPr>
                <w:szCs w:val="18"/>
              </w:rPr>
            </w:pPr>
            <w:r>
              <w:rPr>
                <w:rFonts w:eastAsia="Malgun Gothic"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B94AAF9" w14:textId="77777777" w:rsidR="00C769EE" w:rsidRDefault="00C769EE" w:rsidP="00C769EE">
            <w:pPr>
              <w:pStyle w:val="TAC"/>
              <w:rPr>
                <w:szCs w:val="18"/>
              </w:rPr>
            </w:pPr>
            <w:r>
              <w:rPr>
                <w:rFonts w:eastAsia="Malgun Gothic"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016FE0B0" w14:textId="77777777" w:rsidR="00C769EE" w:rsidRDefault="00C769EE" w:rsidP="00C769EE">
            <w:pPr>
              <w:pStyle w:val="TAC"/>
              <w:rPr>
                <w:szCs w:val="18"/>
              </w:rPr>
            </w:pPr>
            <w:r>
              <w:rPr>
                <w:rFonts w:eastAsia="Malgun Gothic" w:cs="Arial"/>
                <w:lang w:val="en-US" w:eastAsia="ko-KR"/>
              </w:rPr>
              <w:t>2115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3C0B6554" w14:textId="77777777" w:rsidR="00C769EE" w:rsidRDefault="00C769EE" w:rsidP="00C769EE">
            <w:pPr>
              <w:pStyle w:val="TAC"/>
              <w:rPr>
                <w:szCs w:val="18"/>
              </w:rPr>
            </w:pPr>
            <w:r>
              <w:rPr>
                <w:rFonts w:eastAsia="Malgun Gothic" w:cs="Arial"/>
                <w:lang w:val="en-US" w:eastAsia="ko-KR"/>
              </w:rPr>
              <w:t>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1C3B137F" w14:textId="77777777" w:rsidR="00C769EE" w:rsidRDefault="00C769EE" w:rsidP="00C769EE">
            <w:pPr>
              <w:pStyle w:val="TAC"/>
            </w:pPr>
            <w:r>
              <w:rPr>
                <w:lang w:eastAsia="ko-KR"/>
              </w:rPr>
              <w:t>N/A</w:t>
            </w:r>
          </w:p>
        </w:tc>
      </w:tr>
      <w:tr w:rsidR="00C769EE" w14:paraId="06DA1CB6"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C32C4"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5D544E23" w14:textId="77777777" w:rsidR="00C769EE" w:rsidRDefault="00C769EE" w:rsidP="00C769EE">
            <w:pPr>
              <w:pStyle w:val="TAC"/>
              <w:rPr>
                <w:szCs w:val="18"/>
              </w:rPr>
            </w:pPr>
            <w:r>
              <w:t>n41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64672C1" w14:textId="77777777" w:rsidR="00C769EE" w:rsidRDefault="00C769EE" w:rsidP="00C769EE">
            <w:pPr>
              <w:pStyle w:val="TAC"/>
              <w:rPr>
                <w:szCs w:val="18"/>
              </w:rPr>
            </w:pPr>
            <w:r>
              <w:rPr>
                <w:rFonts w:eastAsia="Malgun Gothic" w:cs="Arial"/>
                <w:lang w:val="en-US" w:eastAsia="ko-KR"/>
              </w:rPr>
              <w:t>2685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7AD0804" w14:textId="77777777" w:rsidR="00C769EE" w:rsidRDefault="00C769EE" w:rsidP="00C769EE">
            <w:pPr>
              <w:pStyle w:val="TAC"/>
              <w:rPr>
                <w:szCs w:val="18"/>
              </w:rPr>
            </w:pPr>
            <w:r>
              <w:rPr>
                <w:rFonts w:eastAsia="Malgun Gothic" w:cs="Arial"/>
                <w:lang w:val="en-US" w:eastAsia="ko-KR"/>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4195A3F" w14:textId="77777777" w:rsidR="00C769EE" w:rsidRDefault="00C769EE" w:rsidP="00C769EE">
            <w:pPr>
              <w:pStyle w:val="TAC"/>
              <w:rPr>
                <w:szCs w:val="18"/>
              </w:rPr>
            </w:pPr>
            <w:r>
              <w:rPr>
                <w:rFonts w:eastAsia="Malgun Gothic" w:cs="Arial"/>
                <w:lang w:val="en-US" w:eastAsia="ko-KR"/>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BA7DFBA" w14:textId="77777777" w:rsidR="00C769EE" w:rsidRDefault="00C769EE" w:rsidP="00C769EE">
            <w:pPr>
              <w:pStyle w:val="TAC"/>
              <w:rPr>
                <w:szCs w:val="18"/>
              </w:rPr>
            </w:pPr>
            <w:r>
              <w:rPr>
                <w:rFonts w:eastAsia="Malgun Gothic" w:cs="Arial"/>
                <w:lang w:val="en-US" w:eastAsia="ko-KR"/>
              </w:rPr>
              <w:t>2685</w:t>
            </w:r>
          </w:p>
        </w:tc>
        <w:tc>
          <w:tcPr>
            <w:tcW w:w="616" w:type="dxa"/>
            <w:tcBorders>
              <w:top w:val="single" w:sz="4" w:space="0" w:color="auto"/>
              <w:left w:val="single" w:sz="4" w:space="0" w:color="auto"/>
              <w:bottom w:val="single" w:sz="4" w:space="0" w:color="auto"/>
              <w:right w:val="single" w:sz="4" w:space="0" w:color="auto"/>
            </w:tcBorders>
            <w:vAlign w:val="center"/>
            <w:hideMark/>
          </w:tcPr>
          <w:p w14:paraId="723ECF4A" w14:textId="77777777" w:rsidR="00C769EE" w:rsidRDefault="00C769EE" w:rsidP="00C769EE">
            <w:pPr>
              <w:pStyle w:val="TAC"/>
              <w:rPr>
                <w:szCs w:val="18"/>
              </w:rPr>
            </w:pPr>
            <w:r>
              <w:rPr>
                <w:rFonts w:eastAsia="Malgun Gothic" w:cs="Arial"/>
                <w:lang w:val="en-US" w:eastAsia="ko-KR"/>
              </w:rPr>
              <w:t>10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EA3394C" w14:textId="77777777" w:rsidR="00C769EE" w:rsidRDefault="00C769EE" w:rsidP="00C769EE">
            <w:pPr>
              <w:pStyle w:val="TAC"/>
            </w:pPr>
            <w:r>
              <w:rPr>
                <w:lang w:eastAsia="ko-KR"/>
              </w:rPr>
              <w:t>N/A</w:t>
            </w:r>
          </w:p>
        </w:tc>
      </w:tr>
      <w:tr w:rsidR="00C769EE" w14:paraId="5976C0F0"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C2E95"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34E3FA5F" w14:textId="77777777" w:rsidR="00C769EE" w:rsidRDefault="00C769EE" w:rsidP="00C769EE">
            <w:pPr>
              <w:pStyle w:val="TAC"/>
              <w:rPr>
                <w:szCs w:val="18"/>
              </w:rPr>
            </w:pPr>
            <w:r>
              <w:rPr>
                <w:rFonts w:eastAsia="MS Mincho"/>
              </w:rPr>
              <w:t>n</w:t>
            </w:r>
            <w:r>
              <w:rPr>
                <w:rFonts w:eastAsia="MS Mincho"/>
                <w:lang w:val="sv-SE"/>
              </w:rPr>
              <w:t>25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908EC40" w14:textId="77777777" w:rsidR="00C769EE" w:rsidRDefault="00C769EE" w:rsidP="00C769EE">
            <w:pPr>
              <w:pStyle w:val="TAC"/>
              <w:rPr>
                <w:szCs w:val="18"/>
              </w:rPr>
            </w:pPr>
            <w:r>
              <w:rPr>
                <w:rFonts w:cs="Arial"/>
                <w:lang w:val="en-US" w:eastAsia="ko-KR"/>
              </w:rPr>
              <w:t>1860</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565C0FA4" w14:textId="77777777" w:rsidR="00C769EE" w:rsidRDefault="00C769EE" w:rsidP="00C769EE">
            <w:pPr>
              <w:pStyle w:val="TAC"/>
              <w:rPr>
                <w:szCs w:val="18"/>
              </w:rPr>
            </w:pPr>
            <w:r>
              <w:rPr>
                <w:rFonts w:cs="Arial"/>
                <w:lang w:val="en-US" w:eastAsia="ko-KR"/>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4D0EFDB" w14:textId="77777777" w:rsidR="00C769EE" w:rsidRDefault="00C769EE" w:rsidP="00C769EE">
            <w:pPr>
              <w:pStyle w:val="TAC"/>
              <w:rPr>
                <w:szCs w:val="18"/>
              </w:rPr>
            </w:pPr>
            <w:r>
              <w:rPr>
                <w:rFonts w:cs="Arial"/>
                <w:lang w:val="en-US" w:eastAsia="ko-KR"/>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7E8E5FE6" w14:textId="77777777" w:rsidR="00C769EE" w:rsidRDefault="00C769EE" w:rsidP="00C769EE">
            <w:pPr>
              <w:pStyle w:val="TAC"/>
              <w:rPr>
                <w:szCs w:val="18"/>
              </w:rPr>
            </w:pPr>
            <w:r>
              <w:rPr>
                <w:rFonts w:cs="Arial"/>
                <w:lang w:val="en-US" w:eastAsia="ko-KR"/>
              </w:rPr>
              <w:t>1940</w:t>
            </w:r>
          </w:p>
        </w:tc>
        <w:tc>
          <w:tcPr>
            <w:tcW w:w="616" w:type="dxa"/>
            <w:tcBorders>
              <w:top w:val="single" w:sz="4" w:space="0" w:color="auto"/>
              <w:left w:val="single" w:sz="4" w:space="0" w:color="auto"/>
              <w:bottom w:val="single" w:sz="4" w:space="0" w:color="auto"/>
              <w:right w:val="single" w:sz="4" w:space="0" w:color="auto"/>
            </w:tcBorders>
            <w:vAlign w:val="center"/>
            <w:hideMark/>
          </w:tcPr>
          <w:p w14:paraId="3701F55D" w14:textId="77777777" w:rsidR="00C769EE" w:rsidRDefault="00C769EE" w:rsidP="00C769EE">
            <w:pPr>
              <w:pStyle w:val="TAC"/>
              <w:rPr>
                <w:szCs w:val="18"/>
              </w:rPr>
            </w:pPr>
            <w:r>
              <w:rPr>
                <w:rFonts w:cs="Arial"/>
                <w:lang w:val="en-US" w:eastAsia="ko-KR"/>
              </w:rPr>
              <w:t>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12EBF88" w14:textId="77777777" w:rsidR="00C769EE" w:rsidRDefault="00C769EE" w:rsidP="00C769EE">
            <w:pPr>
              <w:pStyle w:val="TAC"/>
            </w:pPr>
            <w:r>
              <w:rPr>
                <w:lang w:val="sv-SE"/>
              </w:rPr>
              <w:t>11.0</w:t>
            </w:r>
          </w:p>
        </w:tc>
      </w:tr>
      <w:tr w:rsidR="00C769EE" w14:paraId="287AD18E" w14:textId="77777777" w:rsidTr="00AF115E">
        <w:trPr>
          <w:trHeight w:val="216"/>
          <w:jc w:val="center"/>
        </w:trPr>
        <w:tc>
          <w:tcPr>
            <w:tcW w:w="2258" w:type="dxa"/>
            <w:vMerge w:val="restart"/>
            <w:tcBorders>
              <w:top w:val="single" w:sz="4" w:space="0" w:color="auto"/>
              <w:left w:val="single" w:sz="4" w:space="0" w:color="auto"/>
              <w:bottom w:val="single" w:sz="4" w:space="0" w:color="auto"/>
              <w:right w:val="single" w:sz="4" w:space="0" w:color="auto"/>
            </w:tcBorders>
            <w:vAlign w:val="center"/>
            <w:hideMark/>
          </w:tcPr>
          <w:p w14:paraId="3BD48CAE" w14:textId="77777777" w:rsidR="00C769EE" w:rsidRDefault="00C769EE" w:rsidP="00C769EE">
            <w:pPr>
              <w:pStyle w:val="TAC"/>
            </w:pPr>
            <w:r>
              <w:t>DC_</w:t>
            </w:r>
            <w:r>
              <w:rPr>
                <w:lang w:val="x-none" w:eastAsia="zh-CN"/>
              </w:rPr>
              <w:t>66</w:t>
            </w:r>
            <w:r>
              <w:t>A_</w:t>
            </w:r>
            <w:r>
              <w:rPr>
                <w:lang w:val="x-none" w:eastAsia="zh-CN"/>
              </w:rPr>
              <w:t>n66A-</w:t>
            </w:r>
            <w:r>
              <w:t>n78A</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25D2B7" w14:textId="77777777" w:rsidR="00C769EE" w:rsidRDefault="00C769EE" w:rsidP="00C769EE">
            <w:pPr>
              <w:pStyle w:val="TAC"/>
              <w:rPr>
                <w:rFonts w:eastAsia="MS Mincho"/>
              </w:rPr>
            </w:pPr>
            <w:r>
              <w:rPr>
                <w:lang w:val="x-none" w:eastAsia="zh-CN"/>
              </w:rP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A1198B7" w14:textId="77777777" w:rsidR="00C769EE" w:rsidRDefault="00C769EE" w:rsidP="00C769EE">
            <w:pPr>
              <w:pStyle w:val="TAC"/>
              <w:rPr>
                <w:rFonts w:cs="Arial"/>
                <w:lang w:val="en-US" w:eastAsia="ko-KR"/>
              </w:rPr>
            </w:pPr>
            <w:r>
              <w:rPr>
                <w:rFonts w:cs="Arial"/>
                <w:lang w:val="x-none" w:eastAsia="zh-CN"/>
              </w:rPr>
              <w:t>1775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01C5CFA" w14:textId="77777777" w:rsidR="00C769EE" w:rsidRDefault="00C769EE" w:rsidP="00C769EE">
            <w:pPr>
              <w:pStyle w:val="TAC"/>
              <w:rPr>
                <w:rFonts w:cs="Arial"/>
                <w:lang w:val="en-US" w:eastAsia="ko-KR"/>
              </w:rPr>
            </w:pPr>
            <w:r>
              <w:rPr>
                <w:rFonts w:cs="Arial"/>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4B27BB03" w14:textId="77777777" w:rsidR="00C769EE" w:rsidRDefault="00C769EE" w:rsidP="00C769EE">
            <w:pPr>
              <w:pStyle w:val="TAC"/>
              <w:rPr>
                <w:rFonts w:cs="Arial"/>
                <w:lang w:val="en-US" w:eastAsia="ko-KR"/>
              </w:rPr>
            </w:pPr>
            <w:r>
              <w:rPr>
                <w:rFonts w:cs="Arial"/>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4E3E33E9" w14:textId="77777777" w:rsidR="00C769EE" w:rsidRDefault="00C769EE" w:rsidP="00C769EE">
            <w:pPr>
              <w:pStyle w:val="TAC"/>
              <w:rPr>
                <w:rFonts w:cs="Arial"/>
                <w:lang w:val="en-US" w:eastAsia="ko-KR"/>
              </w:rPr>
            </w:pPr>
            <w:r>
              <w:rPr>
                <w:rFonts w:cs="Arial"/>
                <w:lang w:val="x-none" w:eastAsia="zh-CN"/>
              </w:rPr>
              <w:t>2175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35A58F9" w14:textId="77777777" w:rsidR="00C769EE" w:rsidRDefault="00C769EE" w:rsidP="00C769EE">
            <w:pPr>
              <w:pStyle w:val="TAC"/>
              <w:rPr>
                <w:rFonts w:cs="Arial"/>
                <w:lang w:val="en-US" w:eastAsia="ko-KR"/>
              </w:rPr>
            </w:pPr>
            <w:r>
              <w:rPr>
                <w:rFonts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7C140E70" w14:textId="77777777" w:rsidR="00C769EE" w:rsidRDefault="00C769EE" w:rsidP="00C769EE">
            <w:pPr>
              <w:pStyle w:val="TAC"/>
              <w:rPr>
                <w:lang w:val="sv-SE" w:eastAsia="en-US"/>
              </w:rPr>
            </w:pPr>
            <w:r>
              <w:rPr>
                <w:rFonts w:cs="Arial"/>
                <w:kern w:val="2"/>
                <w:szCs w:val="24"/>
                <w:lang w:val="en-US" w:eastAsia="ko-KR"/>
              </w:rPr>
              <w:t>N/A</w:t>
            </w:r>
          </w:p>
        </w:tc>
      </w:tr>
      <w:tr w:rsidR="00C769EE" w14:paraId="4E230BBC"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5F999"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68052138" w14:textId="77777777" w:rsidR="00C769EE" w:rsidRDefault="00C769EE" w:rsidP="00C769EE">
            <w:pPr>
              <w:pStyle w:val="TAC"/>
              <w:rPr>
                <w:rFonts w:eastAsia="MS Mincho"/>
              </w:rPr>
            </w:pPr>
            <w:r>
              <w:rPr>
                <w:lang w:val="x-none" w:eastAsia="zh-CN"/>
              </w:rPr>
              <w:t>n</w:t>
            </w:r>
            <w:r>
              <w:t>66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7D85BDA" w14:textId="77777777" w:rsidR="00C769EE" w:rsidRDefault="00C769EE" w:rsidP="00C769EE">
            <w:pPr>
              <w:pStyle w:val="TAC"/>
              <w:rPr>
                <w:rFonts w:cs="Arial"/>
                <w:lang w:val="en-US" w:eastAsia="ko-KR"/>
              </w:rPr>
            </w:pPr>
            <w:r>
              <w:rPr>
                <w:rFonts w:eastAsia="Malgun Gothic" w:cs="Arial"/>
                <w:szCs w:val="24"/>
              </w:rPr>
              <w:t>17</w:t>
            </w:r>
            <w:r>
              <w:rPr>
                <w:rFonts w:cs="Arial"/>
                <w:szCs w:val="24"/>
                <w:lang w:eastAsia="zh-CN"/>
              </w:rPr>
              <w:t>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3248935C" w14:textId="77777777" w:rsidR="00C769EE" w:rsidRDefault="00C769EE" w:rsidP="00C769EE">
            <w:pPr>
              <w:pStyle w:val="TAC"/>
              <w:rPr>
                <w:rFonts w:cs="Arial"/>
                <w:lang w:val="en-US" w:eastAsia="ko-KR"/>
              </w:rPr>
            </w:pPr>
            <w:r>
              <w:rPr>
                <w:rFonts w:eastAsia="Malgun Gothic" w:cs="Arial"/>
                <w:szCs w:val="24"/>
              </w:rPr>
              <w:t>5</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254A101B" w14:textId="77777777" w:rsidR="00C769EE" w:rsidRDefault="00C769EE" w:rsidP="00C769EE">
            <w:pPr>
              <w:pStyle w:val="TAC"/>
              <w:rPr>
                <w:rFonts w:cs="Arial"/>
                <w:lang w:val="en-US" w:eastAsia="ko-KR"/>
              </w:rPr>
            </w:pPr>
            <w:r>
              <w:rPr>
                <w:rFonts w:eastAsia="Malgun Gothic" w:cs="Arial"/>
                <w:szCs w:val="24"/>
              </w:rPr>
              <w:t>25</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2558B3ED" w14:textId="77777777" w:rsidR="00C769EE" w:rsidRDefault="00C769EE" w:rsidP="00C769EE">
            <w:pPr>
              <w:pStyle w:val="TAC"/>
              <w:rPr>
                <w:rFonts w:cs="Arial"/>
                <w:lang w:val="en-US" w:eastAsia="ko-KR"/>
              </w:rPr>
            </w:pPr>
            <w:r>
              <w:rPr>
                <w:rFonts w:eastAsia="Malgun Gothic" w:cs="Arial"/>
                <w:szCs w:val="24"/>
              </w:rPr>
              <w:t>21</w:t>
            </w:r>
            <w:r>
              <w:rPr>
                <w:rFonts w:cs="Arial"/>
                <w:szCs w:val="24"/>
                <w:lang w:eastAsia="zh-CN"/>
              </w:rPr>
              <w:t>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56FB55F3" w14:textId="77777777" w:rsidR="00C769EE" w:rsidRDefault="00C769EE" w:rsidP="00C769EE">
            <w:pPr>
              <w:pStyle w:val="TAC"/>
              <w:rPr>
                <w:rFonts w:cs="Arial"/>
                <w:lang w:val="en-US" w:eastAsia="ko-KR"/>
              </w:rPr>
            </w:pPr>
            <w:r>
              <w:rPr>
                <w:rFonts w:eastAsia="Malgun Gothic" w:cs="Arial"/>
                <w:lang w:val="en-US" w:eastAsia="ko-KR"/>
              </w:rPr>
              <w:t>2.8</w:t>
            </w:r>
          </w:p>
        </w:tc>
        <w:tc>
          <w:tcPr>
            <w:tcW w:w="1248" w:type="dxa"/>
            <w:tcBorders>
              <w:top w:val="single" w:sz="4" w:space="0" w:color="auto"/>
              <w:left w:val="single" w:sz="4" w:space="0" w:color="auto"/>
              <w:bottom w:val="single" w:sz="4" w:space="0" w:color="auto"/>
              <w:right w:val="single" w:sz="4" w:space="0" w:color="auto"/>
            </w:tcBorders>
            <w:vAlign w:val="center"/>
            <w:hideMark/>
          </w:tcPr>
          <w:p w14:paraId="031D36BB" w14:textId="77777777" w:rsidR="00C769EE" w:rsidRDefault="00C769EE" w:rsidP="00C769EE">
            <w:pPr>
              <w:pStyle w:val="TAC"/>
              <w:rPr>
                <w:rFonts w:eastAsia="Malgun Gothic"/>
                <w:szCs w:val="24"/>
                <w:lang w:eastAsia="en-US"/>
              </w:rPr>
            </w:pPr>
            <w:r>
              <w:rPr>
                <w:rFonts w:eastAsia="Malgun Gothic"/>
                <w:szCs w:val="24"/>
              </w:rPr>
              <w:t>IMD5</w:t>
            </w:r>
          </w:p>
          <w:p w14:paraId="12C9432F" w14:textId="77777777" w:rsidR="00C769EE" w:rsidRDefault="00C769EE" w:rsidP="00C769EE">
            <w:pPr>
              <w:pStyle w:val="TAC"/>
              <w:rPr>
                <w:lang w:val="sv-SE"/>
              </w:rPr>
            </w:pPr>
            <w:r>
              <w:rPr>
                <w:rFonts w:eastAsia="Malgun Gothic"/>
                <w:szCs w:val="24"/>
              </w:rPr>
              <w:t xml:space="preserve">| </w:t>
            </w:r>
            <w:r>
              <w:rPr>
                <w:szCs w:val="24"/>
                <w:lang w:eastAsia="zh-CN"/>
              </w:rPr>
              <w:t>2*</w:t>
            </w:r>
            <w:r>
              <w:rPr>
                <w:rFonts w:eastAsia="Malgun Gothic"/>
                <w:szCs w:val="24"/>
              </w:rPr>
              <w:t>f</w:t>
            </w:r>
            <w:r>
              <w:rPr>
                <w:szCs w:val="24"/>
                <w:vertAlign w:val="subscript"/>
                <w:lang w:eastAsia="zh-CN"/>
              </w:rPr>
              <w:t>n78</w:t>
            </w:r>
            <w:r>
              <w:rPr>
                <w:szCs w:val="24"/>
                <w:lang w:eastAsia="zh-CN"/>
              </w:rPr>
              <w:t>-3</w:t>
            </w:r>
            <w:r>
              <w:rPr>
                <w:szCs w:val="24"/>
              </w:rPr>
              <w:t>*</w:t>
            </w:r>
            <w:r>
              <w:rPr>
                <w:rFonts w:eastAsia="Malgun Gothic"/>
                <w:szCs w:val="24"/>
              </w:rPr>
              <w:t>f</w:t>
            </w:r>
            <w:r>
              <w:rPr>
                <w:szCs w:val="24"/>
                <w:vertAlign w:val="subscript"/>
                <w:lang w:eastAsia="zh-CN"/>
              </w:rPr>
              <w:t>B66</w:t>
            </w:r>
            <w:r>
              <w:rPr>
                <w:rFonts w:eastAsia="Malgun Gothic"/>
                <w:szCs w:val="24"/>
              </w:rPr>
              <w:t>|</w:t>
            </w:r>
          </w:p>
        </w:tc>
      </w:tr>
      <w:tr w:rsidR="00C769EE" w14:paraId="3B937F38" w14:textId="77777777" w:rsidTr="00AF115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61BD7" w14:textId="77777777" w:rsidR="00C769EE" w:rsidRDefault="00C769EE" w:rsidP="00C769EE">
            <w:pPr>
              <w:autoSpaceDN/>
              <w:spacing w:after="0"/>
              <w:rPr>
                <w:rFonts w:ascii="Arial" w:hAnsi="Arial"/>
                <w:sz w:val="18"/>
                <w:lang w:eastAsia="en-US"/>
              </w:rPr>
            </w:pPr>
          </w:p>
        </w:tc>
        <w:tc>
          <w:tcPr>
            <w:tcW w:w="836" w:type="dxa"/>
            <w:tcBorders>
              <w:top w:val="single" w:sz="4" w:space="0" w:color="auto"/>
              <w:left w:val="single" w:sz="4" w:space="0" w:color="auto"/>
              <w:bottom w:val="single" w:sz="4" w:space="0" w:color="auto"/>
              <w:right w:val="single" w:sz="4" w:space="0" w:color="auto"/>
            </w:tcBorders>
            <w:vAlign w:val="center"/>
            <w:hideMark/>
          </w:tcPr>
          <w:p w14:paraId="00E6DA35" w14:textId="77777777" w:rsidR="00C769EE" w:rsidRDefault="00C769EE" w:rsidP="00C769EE">
            <w:pPr>
              <w:pStyle w:val="TAC"/>
              <w:rPr>
                <w:rFonts w:eastAsia="MS Mincho"/>
              </w:rPr>
            </w:pPr>
            <w:r>
              <w:rPr>
                <w:rFonts w:eastAsia="Malgun Gothic"/>
                <w:lang w:val="x-none"/>
              </w:rPr>
              <w:t>n78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334DC13A" w14:textId="77777777" w:rsidR="00C769EE" w:rsidRDefault="00C769EE" w:rsidP="00C769EE">
            <w:pPr>
              <w:pStyle w:val="TAC"/>
              <w:rPr>
                <w:rFonts w:cs="Arial"/>
                <w:lang w:val="en-US" w:eastAsia="ko-KR"/>
              </w:rPr>
            </w:pPr>
            <w:r>
              <w:rPr>
                <w:rFonts w:eastAsia="Malgun Gothic" w:cs="Arial"/>
                <w:szCs w:val="24"/>
              </w:rPr>
              <w:t>3</w:t>
            </w:r>
            <w:r>
              <w:rPr>
                <w:rFonts w:cs="Arial"/>
                <w:szCs w:val="24"/>
                <w:lang w:eastAsia="zh-CN"/>
              </w:rPr>
              <w:t>725</w:t>
            </w:r>
          </w:p>
        </w:tc>
        <w:tc>
          <w:tcPr>
            <w:tcW w:w="746" w:type="dxa"/>
            <w:tcBorders>
              <w:top w:val="single" w:sz="4" w:space="0" w:color="auto"/>
              <w:left w:val="single" w:sz="4" w:space="0" w:color="auto"/>
              <w:bottom w:val="single" w:sz="4" w:space="0" w:color="auto"/>
              <w:right w:val="single" w:sz="4" w:space="0" w:color="auto"/>
            </w:tcBorders>
            <w:noWrap/>
            <w:vAlign w:val="center"/>
            <w:hideMark/>
          </w:tcPr>
          <w:p w14:paraId="48FA9AB9" w14:textId="77777777" w:rsidR="00C769EE" w:rsidRDefault="00C769EE" w:rsidP="00C769EE">
            <w:pPr>
              <w:pStyle w:val="TAC"/>
              <w:rPr>
                <w:rFonts w:cs="Arial"/>
                <w:lang w:val="en-US" w:eastAsia="ko-KR"/>
              </w:rPr>
            </w:pPr>
            <w:r>
              <w:rPr>
                <w:rFonts w:eastAsia="Malgun Gothic" w:cs="Arial"/>
                <w:szCs w:val="24"/>
              </w:rPr>
              <w:t>10</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510E8994" w14:textId="77777777" w:rsidR="00C769EE" w:rsidRDefault="00C769EE" w:rsidP="00C769EE">
            <w:pPr>
              <w:pStyle w:val="TAC"/>
              <w:rPr>
                <w:rFonts w:cs="Arial"/>
                <w:lang w:val="en-US" w:eastAsia="ko-KR"/>
              </w:rPr>
            </w:pPr>
            <w:r>
              <w:rPr>
                <w:rFonts w:eastAsia="Malgun Gothic" w:cs="Arial"/>
                <w:szCs w:val="24"/>
              </w:rPr>
              <w:t>50</w:t>
            </w:r>
          </w:p>
        </w:tc>
        <w:tc>
          <w:tcPr>
            <w:tcW w:w="1299" w:type="dxa"/>
            <w:tcBorders>
              <w:top w:val="single" w:sz="4" w:space="0" w:color="auto"/>
              <w:left w:val="single" w:sz="4" w:space="0" w:color="auto"/>
              <w:bottom w:val="single" w:sz="4" w:space="0" w:color="auto"/>
              <w:right w:val="single" w:sz="4" w:space="0" w:color="auto"/>
            </w:tcBorders>
            <w:noWrap/>
            <w:vAlign w:val="center"/>
            <w:hideMark/>
          </w:tcPr>
          <w:p w14:paraId="35C0D72C" w14:textId="77777777" w:rsidR="00C769EE" w:rsidRDefault="00C769EE" w:rsidP="00C769EE">
            <w:pPr>
              <w:pStyle w:val="TAC"/>
              <w:rPr>
                <w:rFonts w:cs="Arial"/>
                <w:lang w:val="en-US" w:eastAsia="ko-KR"/>
              </w:rPr>
            </w:pPr>
            <w:r>
              <w:rPr>
                <w:rFonts w:cs="Arial"/>
                <w:szCs w:val="24"/>
                <w:lang w:eastAsia="zh-CN"/>
              </w:rPr>
              <w:t>3725</w:t>
            </w:r>
          </w:p>
        </w:tc>
        <w:tc>
          <w:tcPr>
            <w:tcW w:w="616" w:type="dxa"/>
            <w:tcBorders>
              <w:top w:val="single" w:sz="4" w:space="0" w:color="auto"/>
              <w:left w:val="single" w:sz="4" w:space="0" w:color="auto"/>
              <w:bottom w:val="single" w:sz="4" w:space="0" w:color="auto"/>
              <w:right w:val="single" w:sz="4" w:space="0" w:color="auto"/>
            </w:tcBorders>
            <w:vAlign w:val="center"/>
            <w:hideMark/>
          </w:tcPr>
          <w:p w14:paraId="420B75BF" w14:textId="77777777" w:rsidR="00C769EE" w:rsidRDefault="00C769EE" w:rsidP="00C769EE">
            <w:pPr>
              <w:pStyle w:val="TAC"/>
              <w:rPr>
                <w:rFonts w:cs="Arial"/>
                <w:lang w:val="en-US" w:eastAsia="ko-KR"/>
              </w:rPr>
            </w:pPr>
            <w:r>
              <w:rPr>
                <w:rFonts w:cs="Arial"/>
                <w:kern w:val="2"/>
                <w:szCs w:val="24"/>
                <w:lang w:val="en-US" w:eastAsia="ko-KR"/>
              </w:rPr>
              <w:t>N/A</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CB0F428" w14:textId="77777777" w:rsidR="00C769EE" w:rsidRDefault="00C769EE" w:rsidP="00C769EE">
            <w:pPr>
              <w:pStyle w:val="TAC"/>
              <w:rPr>
                <w:lang w:val="sv-SE" w:eastAsia="en-US"/>
              </w:rPr>
            </w:pPr>
            <w:r>
              <w:rPr>
                <w:rFonts w:cs="Arial"/>
                <w:kern w:val="2"/>
                <w:szCs w:val="24"/>
                <w:lang w:val="en-US" w:eastAsia="ko-KR"/>
              </w:rPr>
              <w:t>N/A</w:t>
            </w:r>
          </w:p>
        </w:tc>
      </w:tr>
      <w:tr w:rsidR="00C769EE" w14:paraId="5B29A945" w14:textId="77777777" w:rsidTr="00AF115E">
        <w:trPr>
          <w:trHeight w:val="216"/>
          <w:jc w:val="center"/>
        </w:trPr>
        <w:tc>
          <w:tcPr>
            <w:tcW w:w="9047" w:type="dxa"/>
            <w:gridSpan w:val="8"/>
            <w:tcBorders>
              <w:top w:val="single" w:sz="4" w:space="0" w:color="auto"/>
              <w:left w:val="single" w:sz="4" w:space="0" w:color="auto"/>
              <w:bottom w:val="single" w:sz="4" w:space="0" w:color="auto"/>
              <w:right w:val="single" w:sz="4" w:space="0" w:color="auto"/>
            </w:tcBorders>
            <w:vAlign w:val="center"/>
            <w:hideMark/>
          </w:tcPr>
          <w:p w14:paraId="24845545" w14:textId="77777777" w:rsidR="00C769EE" w:rsidRDefault="00C769EE" w:rsidP="00C769EE">
            <w:pPr>
              <w:pStyle w:val="TAN"/>
            </w:pPr>
            <w:r>
              <w:rPr>
                <w:lang w:val="en-US"/>
              </w:rPr>
              <w:t>NOTE 1:</w:t>
            </w:r>
            <w:r>
              <w:tab/>
              <w:t>This band is subject to IMD3 also which MSD is not specified.</w:t>
            </w:r>
          </w:p>
          <w:p w14:paraId="03C80E50" w14:textId="77777777" w:rsidR="00C769EE" w:rsidRDefault="00C769EE" w:rsidP="00C769EE">
            <w:pPr>
              <w:pStyle w:val="TAN"/>
              <w:rPr>
                <w:rFonts w:eastAsia="Malgun Gothic"/>
                <w:noProof/>
                <w:snapToGrid w:val="0"/>
                <w:lang w:eastAsia="ko-KR"/>
              </w:rPr>
            </w:pPr>
            <w:r>
              <w:t>NOTE 2:</w:t>
            </w:r>
            <w:r>
              <w:tab/>
            </w:r>
            <w:r>
              <w:rPr>
                <w:rFonts w:eastAsia="Malgun Gothic"/>
                <w:noProof/>
                <w:snapToGrid w:val="0"/>
                <w:lang w:eastAsia="ko-KR"/>
              </w:rPr>
              <w:t>For DC_3A_n3A-n77A, DC_3A_n3A-n78A paired with UL_DC_3A_n3A, the 3rd DL bands n77/n78 are subject to IMD2 which MSD is not specified</w:t>
            </w:r>
          </w:p>
          <w:p w14:paraId="2CD9C92A" w14:textId="77777777" w:rsidR="00C769EE" w:rsidRDefault="00C769EE" w:rsidP="00C769EE">
            <w:pPr>
              <w:pStyle w:val="TAN"/>
              <w:rPr>
                <w:lang w:eastAsia="zh-CN"/>
              </w:rPr>
            </w:pPr>
            <w:r>
              <w:t>NOTE 3:</w:t>
            </w:r>
            <w:r>
              <w:tab/>
            </w:r>
            <w:r>
              <w:rPr>
                <w:lang w:eastAsia="zh-CN"/>
              </w:rPr>
              <w:t>This MSD requirement apply with both IMD2 and IMD3 products should be generated.</w:t>
            </w:r>
          </w:p>
          <w:p w14:paraId="3A070947" w14:textId="77777777" w:rsidR="00C769EE" w:rsidRDefault="00C769EE" w:rsidP="00C769EE">
            <w:pPr>
              <w:pStyle w:val="TAN"/>
              <w:rPr>
                <w:rFonts w:cs="Arial"/>
                <w:lang w:eastAsia="ja-JP"/>
              </w:rPr>
            </w:pPr>
            <w:r>
              <w:rPr>
                <w:rFonts w:cs="Arial"/>
              </w:rPr>
              <w:t>NOTE 4:</w:t>
            </w:r>
            <w:r>
              <w:rPr>
                <w:rFonts w:cs="Arial"/>
              </w:rPr>
              <w:tab/>
            </w:r>
            <w:r>
              <w:rPr>
                <w:rFonts w:cs="Arial"/>
                <w:lang w:eastAsia="ja-JP"/>
              </w:rPr>
              <w:t>This band is subject to IMD5 also which MSD is not specified.</w:t>
            </w:r>
          </w:p>
          <w:p w14:paraId="3AFBCB66" w14:textId="77777777" w:rsidR="00C769EE" w:rsidRDefault="00C769EE" w:rsidP="00C769EE">
            <w:pPr>
              <w:pStyle w:val="TAN"/>
              <w:rPr>
                <w:lang w:eastAsia="en-US"/>
              </w:rPr>
            </w:pPr>
            <w:r>
              <w:t>NOTE 5:</w:t>
            </w:r>
            <w:r>
              <w:tab/>
              <w:t xml:space="preserve">When Band 46 have self-interference problems by dual uplink CA/EN-DC, then the requirements do not apply in exclusion zone which is frequency range within (harmonics frequency region + </w:t>
            </w:r>
            <w:r>
              <w:rPr>
                <w:lang w:eastAsia="ja-JP"/>
              </w:rPr>
              <w:t xml:space="preserve"> </w:t>
            </w:r>
            <w:r>
              <w:rPr>
                <w:rFonts w:ascii="Symbol" w:hAnsi="Symbol"/>
                <w:lang w:eastAsia="ja-JP"/>
              </w:rPr>
              <w:t></w:t>
            </w:r>
            <w:r>
              <w:rPr>
                <w:lang w:eastAsia="ja-JP"/>
              </w:rPr>
              <w:t>F</w:t>
            </w:r>
            <w:r>
              <w:rPr>
                <w:vertAlign w:val="subscript"/>
                <w:lang w:eastAsia="ja-JP"/>
              </w:rPr>
              <w:t>HD</w:t>
            </w:r>
            <w:r>
              <w:t xml:space="preserve">) and IMD frequency region as follow. </w:t>
            </w:r>
          </w:p>
          <w:p w14:paraId="68B6E364" w14:textId="77777777" w:rsidR="00C769EE" w:rsidRDefault="00C769EE" w:rsidP="00C769EE">
            <w:pPr>
              <w:pStyle w:val="TAN"/>
              <w:jc w:val="center"/>
            </w:pPr>
            <w:r>
              <w:t>IMD frequency range</w:t>
            </w:r>
          </w:p>
          <w:tbl>
            <w:tblPr>
              <w:tblW w:w="0" w:type="dxa"/>
              <w:jc w:val="center"/>
              <w:tblCellMar>
                <w:left w:w="0" w:type="dxa"/>
                <w:right w:w="0" w:type="dxa"/>
              </w:tblCellMar>
              <w:tblLook w:val="04A0" w:firstRow="1" w:lastRow="0" w:firstColumn="1" w:lastColumn="0" w:noHBand="0" w:noVBand="1"/>
            </w:tblPr>
            <w:tblGrid>
              <w:gridCol w:w="2098"/>
              <w:gridCol w:w="2098"/>
              <w:gridCol w:w="1898"/>
              <w:gridCol w:w="2048"/>
            </w:tblGrid>
            <w:tr w:rsidR="00C769EE" w14:paraId="73327C36" w14:textId="77777777">
              <w:trPr>
                <w:trHeight w:val="199"/>
                <w:jc w:val="center"/>
              </w:trPr>
              <w:tc>
                <w:tcPr>
                  <w:tcW w:w="2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E5D47" w14:textId="77777777" w:rsidR="00C769EE" w:rsidRDefault="00C769EE" w:rsidP="00C769EE">
                  <w:pPr>
                    <w:pStyle w:val="TAN"/>
                    <w:ind w:right="-250"/>
                    <w:rPr>
                      <w:lang w:eastAsia="ja-JP"/>
                    </w:rPr>
                  </w:pPr>
                  <w:r>
                    <w:rPr>
                      <w:lang w:eastAsia="ja-JP"/>
                    </w:rPr>
                    <w:t>DL_CA configuration</w:t>
                  </w:r>
                </w:p>
              </w:tc>
              <w:tc>
                <w:tcPr>
                  <w:tcW w:w="20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8D407D" w14:textId="77777777" w:rsidR="00C769EE" w:rsidRDefault="00C769EE" w:rsidP="00C769EE">
                  <w:pPr>
                    <w:pStyle w:val="TAN"/>
                    <w:ind w:right="-250"/>
                    <w:rPr>
                      <w:lang w:eastAsia="ja-JP"/>
                    </w:rPr>
                  </w:pPr>
                  <w:r>
                    <w:rPr>
                      <w:lang w:eastAsia="ja-JP"/>
                    </w:rPr>
                    <w:t>UL_CA configuration</w:t>
                  </w:r>
                </w:p>
              </w:tc>
              <w:tc>
                <w:tcPr>
                  <w:tcW w:w="17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EFD120" w14:textId="77777777" w:rsidR="00C769EE" w:rsidRDefault="00C769EE" w:rsidP="00C769EE">
                  <w:pPr>
                    <w:pStyle w:val="TAN"/>
                    <w:ind w:left="0" w:right="-250" w:firstLine="0"/>
                    <w:rPr>
                      <w:lang w:eastAsia="ja-JP"/>
                    </w:rPr>
                  </w:pPr>
                  <w:r>
                    <w:rPr>
                      <w:lang w:eastAsia="ja-JP"/>
                    </w:rPr>
                    <w:t>Exclusion zone center frequency</w:t>
                  </w:r>
                </w:p>
              </w:tc>
              <w:tc>
                <w:tcPr>
                  <w:tcW w:w="1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36B109" w14:textId="77777777" w:rsidR="00C769EE" w:rsidRDefault="00C769EE" w:rsidP="00C769EE">
                  <w:pPr>
                    <w:pStyle w:val="TAN"/>
                    <w:ind w:right="-250"/>
                    <w:rPr>
                      <w:lang w:eastAsia="ja-JP"/>
                    </w:rPr>
                  </w:pPr>
                  <w:r>
                    <w:rPr>
                      <w:lang w:eastAsia="ja-JP"/>
                    </w:rPr>
                    <w:t>Exclusion zone BW</w:t>
                  </w:r>
                </w:p>
              </w:tc>
            </w:tr>
            <w:tr w:rsidR="00C769EE" w14:paraId="08529217" w14:textId="77777777">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D40A91" w14:textId="77777777" w:rsidR="00C769EE" w:rsidRDefault="00C769EE" w:rsidP="00C769EE">
                  <w:pPr>
                    <w:pStyle w:val="TAN"/>
                    <w:ind w:right="-250"/>
                    <w:rPr>
                      <w:lang w:eastAsia="ja-JP"/>
                    </w:rPr>
                  </w:pPr>
                  <w:r>
                    <w:rPr>
                      <w:lang w:eastAsia="ja-JP"/>
                    </w:rPr>
                    <w:t>DC_2A-46A_n66A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64CB1" w14:textId="77777777" w:rsidR="00C769EE" w:rsidRDefault="00C769EE" w:rsidP="00C769EE">
                  <w:pPr>
                    <w:pStyle w:val="TAN"/>
                    <w:ind w:right="-250"/>
                    <w:rPr>
                      <w:lang w:eastAsia="ja-JP"/>
                    </w:rPr>
                  </w:pPr>
                  <w:r>
                    <w:rPr>
                      <w:lang w:eastAsia="ja-JP"/>
                    </w:rPr>
                    <w:t>DC_2A_n66A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9116B" w14:textId="77777777" w:rsidR="00C769EE" w:rsidRDefault="00C769EE" w:rsidP="00C769EE">
                  <w:pPr>
                    <w:pStyle w:val="TAN"/>
                    <w:ind w:right="-250"/>
                    <w:rPr>
                      <w:lang w:eastAsia="ja-JP"/>
                    </w:rPr>
                  </w:pPr>
                  <w:r>
                    <w:rPr>
                      <w:lang w:eastAsia="ja-JP"/>
                    </w:rPr>
                    <w:t>2*fc_2A + fc_n66A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E1E06" w14:textId="77777777" w:rsidR="00C769EE" w:rsidRDefault="00C769EE" w:rsidP="00C769EE">
                  <w:pPr>
                    <w:pStyle w:val="TAN"/>
                    <w:ind w:right="-250"/>
                    <w:rPr>
                      <w:lang w:eastAsia="ja-JP"/>
                    </w:rPr>
                  </w:pPr>
                  <w:r>
                    <w:rPr>
                      <w:lang w:eastAsia="ja-JP"/>
                    </w:rPr>
                    <w:t>2*BW_2A + BW_n66A</w:t>
                  </w:r>
                </w:p>
              </w:tc>
            </w:tr>
            <w:tr w:rsidR="00C769EE" w14:paraId="25EFCE86" w14:textId="77777777">
              <w:trPr>
                <w:trHeight w:val="199"/>
                <w:jc w:val="center"/>
              </w:trPr>
              <w:tc>
                <w:tcPr>
                  <w:tcW w:w="20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B41E3" w14:textId="77777777" w:rsidR="00C769EE" w:rsidRDefault="00C769EE" w:rsidP="00C769EE">
                  <w:pPr>
                    <w:pStyle w:val="TAN"/>
                    <w:ind w:right="-250"/>
                    <w:rPr>
                      <w:lang w:eastAsia="ja-JP"/>
                    </w:rPr>
                  </w:pPr>
                  <w:r>
                    <w:rPr>
                      <w:lang w:eastAsia="ja-JP"/>
                    </w:rPr>
                    <w:t>DC_2A-46A_n66A</w:t>
                  </w:r>
                </w:p>
              </w:tc>
              <w:tc>
                <w:tcPr>
                  <w:tcW w:w="20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B90E2" w14:textId="77777777" w:rsidR="00C769EE" w:rsidRDefault="00C769EE" w:rsidP="00C769EE">
                  <w:pPr>
                    <w:pStyle w:val="TAN"/>
                    <w:ind w:right="-250"/>
                    <w:rPr>
                      <w:lang w:eastAsia="ja-JP"/>
                    </w:rPr>
                  </w:pPr>
                  <w:r>
                    <w:rPr>
                      <w:lang w:eastAsia="ja-JP"/>
                    </w:rPr>
                    <w:t>DC_2A_n66A</w:t>
                  </w:r>
                </w:p>
              </w:tc>
              <w:tc>
                <w:tcPr>
                  <w:tcW w:w="1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20BC3" w14:textId="77777777" w:rsidR="00C769EE" w:rsidRDefault="00C769EE" w:rsidP="00C769EE">
                  <w:pPr>
                    <w:pStyle w:val="TAN"/>
                    <w:ind w:right="-250"/>
                    <w:rPr>
                      <w:lang w:eastAsia="ja-JP"/>
                    </w:rPr>
                  </w:pPr>
                  <w:r>
                    <w:rPr>
                      <w:lang w:eastAsia="ja-JP"/>
                    </w:rPr>
                    <w:t>fc_2A + 2*fc_n66A</w:t>
                  </w:r>
                </w:p>
              </w:tc>
              <w:tc>
                <w:tcPr>
                  <w:tcW w:w="1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A13A2" w14:textId="77777777" w:rsidR="00C769EE" w:rsidRDefault="00C769EE" w:rsidP="00C769EE">
                  <w:pPr>
                    <w:pStyle w:val="TAN"/>
                    <w:ind w:right="-250"/>
                    <w:rPr>
                      <w:lang w:eastAsia="ja-JP"/>
                    </w:rPr>
                  </w:pPr>
                  <w:r>
                    <w:rPr>
                      <w:lang w:eastAsia="ja-JP"/>
                    </w:rPr>
                    <w:t>BW_2A + 2*BW_n66A</w:t>
                  </w:r>
                </w:p>
              </w:tc>
            </w:tr>
          </w:tbl>
          <w:p w14:paraId="7BD2A5A5" w14:textId="77777777" w:rsidR="00C769EE" w:rsidRDefault="00C769EE" w:rsidP="00C769EE">
            <w:pPr>
              <w:pStyle w:val="TAN"/>
              <w:rPr>
                <w:rFonts w:eastAsia="Malgun Gothic"/>
                <w:lang w:eastAsia="ko-KR"/>
              </w:rPr>
            </w:pPr>
          </w:p>
        </w:tc>
      </w:tr>
    </w:tbl>
    <w:p w14:paraId="684F9F7E" w14:textId="77777777" w:rsidR="00AF115E" w:rsidRDefault="00AF115E" w:rsidP="00AF115E">
      <w:pPr>
        <w:rPr>
          <w:lang w:eastAsia="en-US"/>
        </w:rPr>
      </w:pPr>
    </w:p>
    <w:p w14:paraId="51A6A666" w14:textId="77777777" w:rsidR="00D13ED8" w:rsidRPr="00D13ED8" w:rsidRDefault="00D13ED8" w:rsidP="00D13ED8"/>
    <w:p w14:paraId="014A7A0A" w14:textId="77777777" w:rsidR="009F3DB7" w:rsidRPr="00981F8C" w:rsidRDefault="009F3DB7" w:rsidP="00D13ED8">
      <w:pPr>
        <w:pStyle w:val="6"/>
        <w:rPr>
          <w:i/>
          <w:color w:val="0000FF"/>
        </w:rPr>
      </w:pPr>
      <w:r w:rsidRPr="001C6E91">
        <w:rPr>
          <w:i/>
          <w:color w:val="0000FF"/>
        </w:rPr>
        <w:t>------------------------------ Modified section ------------------------------</w:t>
      </w:r>
    </w:p>
    <w:p w14:paraId="21388316" w14:textId="77777777" w:rsidR="00AF115E" w:rsidRDefault="00AF115E" w:rsidP="00AF115E">
      <w:pPr>
        <w:pStyle w:val="5"/>
      </w:pPr>
      <w:r>
        <w:t>7.3B.3.3.2</w:t>
      </w:r>
      <w:r>
        <w:tab/>
        <w:t>ΔR</w:t>
      </w:r>
      <w:r>
        <w:rPr>
          <w:vertAlign w:val="subscript"/>
        </w:rPr>
        <w:t>IB,c</w:t>
      </w:r>
      <w:r>
        <w:t xml:space="preserve"> for EN-DC three bands</w:t>
      </w:r>
    </w:p>
    <w:p w14:paraId="1009B857" w14:textId="77777777" w:rsidR="00AF115E" w:rsidRDefault="00AF115E" w:rsidP="00AF115E">
      <w:pPr>
        <w:pStyle w:val="TH"/>
      </w:pPr>
      <w:r>
        <w:t>Table 7.3B.3.3.2-1: ΔR</w:t>
      </w:r>
      <w:r>
        <w:rPr>
          <w:vertAlign w:val="subscript"/>
        </w:rPr>
        <w:t>IB,c</w:t>
      </w:r>
      <w:r>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2952"/>
        <w:gridCol w:w="2952"/>
        <w:tblGridChange w:id="3711">
          <w:tblGrid>
            <w:gridCol w:w="2221"/>
            <w:gridCol w:w="2952"/>
            <w:gridCol w:w="2952"/>
          </w:tblGrid>
        </w:tblGridChange>
      </w:tblGrid>
      <w:tr w:rsidR="00AF115E" w14:paraId="4CF23883" w14:textId="77777777" w:rsidTr="00AF115E">
        <w:trPr>
          <w:tblHeade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FF19C4F" w14:textId="77777777" w:rsidR="00AF115E" w:rsidRDefault="00AF115E">
            <w:pPr>
              <w:pStyle w:val="TAH"/>
              <w:keepNext w:val="0"/>
              <w:rPr>
                <w:rFonts w:cs="Arial"/>
              </w:rPr>
            </w:pPr>
            <w:r>
              <w:rPr>
                <w:rFonts w:cs="Arial"/>
              </w:rPr>
              <w:t>Inter-band EN-DC configuration</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067BD2" w14:textId="77777777" w:rsidR="00AF115E" w:rsidRDefault="00AF115E">
            <w:pPr>
              <w:pStyle w:val="TAH"/>
              <w:keepNext w:val="0"/>
              <w:rPr>
                <w:rFonts w:cs="Arial"/>
              </w:rPr>
            </w:pPr>
            <w:r>
              <w:rPr>
                <w:rFonts w:cs="Arial"/>
              </w:rPr>
              <w:t>E-UTRA or NR Band</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C905D9" w14:textId="77777777" w:rsidR="00AF115E" w:rsidRDefault="00AF115E">
            <w:pPr>
              <w:pStyle w:val="TAH"/>
              <w:keepNext w:val="0"/>
              <w:rPr>
                <w:rFonts w:cs="Arial"/>
              </w:rPr>
            </w:pPr>
            <w:r>
              <w:rPr>
                <w:rFonts w:cs="Arial"/>
              </w:rPr>
              <w:t>ΔR</w:t>
            </w:r>
            <w:r>
              <w:rPr>
                <w:rFonts w:cs="Arial"/>
                <w:vertAlign w:val="subscript"/>
              </w:rPr>
              <w:t>IB,c</w:t>
            </w:r>
            <w:r>
              <w:rPr>
                <w:rFonts w:cs="Arial"/>
              </w:rPr>
              <w:t xml:space="preserve"> (dB)</w:t>
            </w:r>
          </w:p>
        </w:tc>
      </w:tr>
      <w:tr w:rsidR="00AF115E" w14:paraId="5CDEB3A9"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036EDBE6" w14:textId="77777777" w:rsidR="00AF115E" w:rsidRDefault="00AF115E">
            <w:pPr>
              <w:pStyle w:val="TAC"/>
              <w:keepNext w:val="0"/>
              <w:rPr>
                <w:rFonts w:cs="Arial"/>
                <w:lang w:val="en-US"/>
              </w:rPr>
            </w:pPr>
            <w:r>
              <w:rPr>
                <w:rFonts w:cs="Arial"/>
                <w:lang w:val="en-US"/>
              </w:rPr>
              <w:t>DC_1-3_n28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F6C605" w14:textId="77777777" w:rsidR="00AF115E" w:rsidRDefault="00AF115E">
            <w:pPr>
              <w:pStyle w:val="TAC"/>
              <w:keepNext w:val="0"/>
              <w:rPr>
                <w:rFonts w:cs="Arial"/>
                <w:lang w:eastAsia="ja-JP"/>
              </w:rPr>
            </w:pPr>
            <w:r>
              <w:rPr>
                <w:rFonts w:cs="Arial"/>
                <w:lang w:eastAsia="ja-JP"/>
              </w:rPr>
              <w:t>n</w:t>
            </w:r>
            <w:r>
              <w:rPr>
                <w:rFonts w:cs="Arial"/>
                <w:lang w:val="fr-FR"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1781E2" w14:textId="77777777" w:rsidR="00AF115E" w:rsidRDefault="00AF115E">
            <w:pPr>
              <w:pStyle w:val="TAC"/>
              <w:keepNext w:val="0"/>
              <w:rPr>
                <w:rFonts w:cs="Arial"/>
                <w:lang w:eastAsia="zh-CN"/>
              </w:rPr>
            </w:pPr>
            <w:r>
              <w:rPr>
                <w:rFonts w:eastAsia="Malgun Gothic" w:cs="Arial"/>
                <w:lang w:eastAsia="ko-KR"/>
              </w:rPr>
              <w:t>0.2</w:t>
            </w:r>
          </w:p>
        </w:tc>
      </w:tr>
      <w:tr w:rsidR="00AF115E" w14:paraId="4F7E1BF1"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669F3E46" w14:textId="77777777" w:rsidR="00AF115E" w:rsidRDefault="00AF115E">
            <w:pPr>
              <w:pStyle w:val="TAC"/>
              <w:keepNext w:val="0"/>
              <w:rPr>
                <w:rFonts w:cs="Arial"/>
                <w:lang w:val="en-US" w:eastAsia="en-US"/>
              </w:rPr>
            </w:pPr>
            <w:r>
              <w:rPr>
                <w:rFonts w:cs="Arial"/>
                <w:lang w:val="en-US"/>
              </w:rPr>
              <w:t>DC_1_n3-n28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24E225" w14:textId="77777777" w:rsidR="00AF115E" w:rsidRDefault="00AF115E">
            <w:pPr>
              <w:pStyle w:val="TAC"/>
              <w:keepNext w:val="0"/>
              <w:rPr>
                <w:rFonts w:cs="Arial"/>
                <w:lang w:eastAsia="ja-JP"/>
              </w:rPr>
            </w:pPr>
            <w:r>
              <w:rPr>
                <w:rFonts w:cs="Arial"/>
                <w:lang w:eastAsia="ja-JP"/>
              </w:rPr>
              <w:t>n</w:t>
            </w:r>
            <w:r>
              <w:rPr>
                <w:rFonts w:cs="Arial"/>
                <w:lang w:val="fr-FR"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044955" w14:textId="77777777" w:rsidR="00AF115E" w:rsidRDefault="00AF115E">
            <w:pPr>
              <w:pStyle w:val="TAC"/>
              <w:keepNext w:val="0"/>
              <w:rPr>
                <w:rFonts w:eastAsia="Malgun Gothic" w:cs="Arial"/>
                <w:lang w:eastAsia="ko-KR"/>
              </w:rPr>
            </w:pPr>
            <w:r>
              <w:rPr>
                <w:rFonts w:eastAsia="Malgun Gothic" w:cs="Arial"/>
                <w:lang w:eastAsia="ko-KR"/>
              </w:rPr>
              <w:t>0.2</w:t>
            </w:r>
          </w:p>
        </w:tc>
      </w:tr>
      <w:tr w:rsidR="00AF115E" w14:paraId="6A527E1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402D321" w14:textId="77777777" w:rsidR="00AF115E" w:rsidRDefault="00AF115E">
            <w:pPr>
              <w:pStyle w:val="TAC"/>
              <w:keepNext w:val="0"/>
              <w:rPr>
                <w:rFonts w:cs="Arial"/>
                <w:lang w:eastAsia="en-US"/>
              </w:rPr>
            </w:pPr>
            <w:r>
              <w:rPr>
                <w:rFonts w:cs="Arial"/>
              </w:rPr>
              <w:t>DC_</w:t>
            </w:r>
            <w:r>
              <w:rPr>
                <w:rFonts w:cs="Arial"/>
                <w:lang w:eastAsia="ja-JP"/>
              </w:rPr>
              <w:t>1-3_n41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6B6A6603" w14:textId="77777777" w:rsidR="00AF115E" w:rsidRDefault="00AF115E">
            <w:pPr>
              <w:pStyle w:val="TAC"/>
              <w:keepNext w:val="0"/>
              <w:rPr>
                <w:rFonts w:cs="Arial"/>
                <w:lang w:eastAsia="ja-JP"/>
              </w:rPr>
            </w:pPr>
            <w:r>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6BD876CD" w14:textId="77777777" w:rsidR="00AF115E" w:rsidRDefault="00AF115E">
            <w:pPr>
              <w:pStyle w:val="TAC"/>
              <w:keepNext w:val="0"/>
              <w:rPr>
                <w:rFonts w:cs="Arial"/>
                <w:lang w:eastAsia="zh-CN"/>
              </w:rPr>
            </w:pPr>
            <w:r>
              <w:rPr>
                <w:rFonts w:cs="Arial"/>
                <w:lang w:eastAsia="zh-CN"/>
              </w:rPr>
              <w:t>0</w:t>
            </w:r>
            <w:r>
              <w:rPr>
                <w:rFonts w:cs="Arial"/>
                <w:vertAlign w:val="superscript"/>
                <w:lang w:eastAsia="zh-CN"/>
              </w:rPr>
              <w:t>1</w:t>
            </w:r>
          </w:p>
        </w:tc>
      </w:tr>
      <w:tr w:rsidR="00AF115E" w14:paraId="11BF0BD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9BC6703" w14:textId="77777777" w:rsidR="00AF115E" w:rsidRDefault="00AF115E">
            <w:pPr>
              <w:autoSpaceDN/>
              <w:spacing w:after="0"/>
              <w:rPr>
                <w:rFonts w:ascii="Arial"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4BC8C770" w14:textId="77777777" w:rsidR="00AF115E" w:rsidRDefault="00AF115E">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7097FC82" w14:textId="77777777" w:rsidR="00AF115E" w:rsidRDefault="00AF115E">
            <w:pPr>
              <w:pStyle w:val="TAC"/>
              <w:keepNext w:val="0"/>
              <w:rPr>
                <w:rFonts w:cs="Arial"/>
                <w:lang w:eastAsia="zh-CN"/>
              </w:rPr>
            </w:pPr>
            <w:r>
              <w:rPr>
                <w:rFonts w:cs="Arial"/>
                <w:lang w:eastAsia="zh-CN"/>
              </w:rPr>
              <w:t>0.5</w:t>
            </w:r>
            <w:r>
              <w:rPr>
                <w:rFonts w:cs="Arial"/>
                <w:vertAlign w:val="superscript"/>
                <w:lang w:eastAsia="zh-CN"/>
              </w:rPr>
              <w:t>2</w:t>
            </w:r>
          </w:p>
        </w:tc>
      </w:tr>
      <w:tr w:rsidR="00AF115E" w14:paraId="7BB0E4A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9367126" w14:textId="77777777" w:rsidR="00AF115E" w:rsidRDefault="00AF115E">
            <w:pPr>
              <w:pStyle w:val="TAC"/>
              <w:keepNext w:val="0"/>
              <w:rPr>
                <w:rFonts w:cs="Arial"/>
                <w:szCs w:val="18"/>
                <w:lang w:eastAsia="en-US"/>
              </w:rPr>
            </w:pPr>
            <w:r>
              <w:rPr>
                <w:rFonts w:cs="Arial"/>
              </w:rPr>
              <w:t>DC_</w:t>
            </w:r>
            <w:r>
              <w:rPr>
                <w:rFonts w:cs="Arial"/>
                <w:lang w:eastAsia="ja-JP"/>
              </w:rPr>
              <w:t>1</w:t>
            </w:r>
            <w:r>
              <w:rPr>
                <w:rFonts w:cs="Arial"/>
              </w:rPr>
              <w:t>-</w:t>
            </w:r>
            <w:r>
              <w:rPr>
                <w:rFonts w:cs="Arial"/>
                <w:lang w:eastAsia="ja-JP"/>
              </w:rPr>
              <w:t>3_n77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9FBF88" w14:textId="77777777" w:rsidR="00AF115E" w:rsidRDefault="00AF115E">
            <w:pPr>
              <w:pStyle w:val="TAC"/>
              <w:keepNext w:val="0"/>
              <w:rPr>
                <w:rFonts w:eastAsia="MS Mincho" w:cs="Arial"/>
                <w:szCs w:val="18"/>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83A07E" w14:textId="77777777" w:rsidR="00AF115E" w:rsidRDefault="00AF115E">
            <w:pPr>
              <w:pStyle w:val="TAC"/>
              <w:keepNext w:val="0"/>
              <w:rPr>
                <w:rFonts w:cs="Arial"/>
                <w:szCs w:val="18"/>
                <w:lang w:eastAsia="zh-CN"/>
              </w:rPr>
            </w:pPr>
            <w:r>
              <w:rPr>
                <w:rFonts w:cs="Arial"/>
                <w:lang w:eastAsia="zh-CN"/>
              </w:rPr>
              <w:t>0.2</w:t>
            </w:r>
          </w:p>
        </w:tc>
      </w:tr>
      <w:tr w:rsidR="00AF115E" w14:paraId="4E7FFA6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C41B80F" w14:textId="77777777" w:rsidR="00AF115E" w:rsidRDefault="00AF115E">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3EF0FE" w14:textId="77777777" w:rsidR="00AF115E" w:rsidRDefault="00AF115E">
            <w:pPr>
              <w:pStyle w:val="TAC"/>
              <w:keepNext w:val="0"/>
              <w:rPr>
                <w:rFonts w:eastAsia="MS Mincho" w:cs="Arial"/>
                <w:szCs w:val="18"/>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AFF612" w14:textId="77777777" w:rsidR="00AF115E" w:rsidRDefault="00AF115E">
            <w:pPr>
              <w:pStyle w:val="TAC"/>
              <w:keepNext w:val="0"/>
              <w:rPr>
                <w:rFonts w:cs="Arial"/>
                <w:szCs w:val="18"/>
                <w:lang w:eastAsia="zh-CN"/>
              </w:rPr>
            </w:pPr>
            <w:r>
              <w:rPr>
                <w:rFonts w:cs="Arial"/>
                <w:lang w:eastAsia="zh-CN"/>
              </w:rPr>
              <w:t>0.2</w:t>
            </w:r>
          </w:p>
        </w:tc>
      </w:tr>
      <w:tr w:rsidR="00AF115E" w14:paraId="4D23B7D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EB6813D" w14:textId="77777777" w:rsidR="00AF115E" w:rsidRDefault="00AF115E">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A88B4A2" w14:textId="77777777" w:rsidR="00AF115E" w:rsidRDefault="00AF115E">
            <w:pPr>
              <w:pStyle w:val="TAC"/>
              <w:keepNext w:val="0"/>
              <w:rPr>
                <w:rFonts w:eastAsia="MS Mincho" w:cs="Arial"/>
                <w:szCs w:val="18"/>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86A2E3" w14:textId="77777777" w:rsidR="00AF115E" w:rsidRDefault="00AF115E">
            <w:pPr>
              <w:pStyle w:val="TAC"/>
              <w:keepNext w:val="0"/>
              <w:rPr>
                <w:rFonts w:cs="Arial"/>
                <w:szCs w:val="18"/>
                <w:lang w:eastAsia="zh-CN"/>
              </w:rPr>
            </w:pPr>
            <w:r>
              <w:rPr>
                <w:rFonts w:cs="Arial"/>
                <w:lang w:eastAsia="zh-CN"/>
              </w:rPr>
              <w:t>0.5</w:t>
            </w:r>
          </w:p>
        </w:tc>
      </w:tr>
      <w:tr w:rsidR="00AF115E" w14:paraId="52A2FC0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E511AC8" w14:textId="77777777" w:rsidR="00AF115E" w:rsidRDefault="00AF115E">
            <w:pPr>
              <w:pStyle w:val="TAC"/>
              <w:keepNext w:val="0"/>
              <w:rPr>
                <w:lang w:eastAsia="en-US"/>
              </w:rPr>
            </w:pPr>
            <w:r>
              <w:rPr>
                <w:rFonts w:cs="Arial"/>
                <w:szCs w:val="18"/>
              </w:rPr>
              <w:t>DC_1-3_n78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7D5CC6" w14:textId="77777777" w:rsidR="00AF115E" w:rsidRDefault="00AF115E">
            <w:pPr>
              <w:pStyle w:val="TAC"/>
              <w:keepNext w:val="0"/>
              <w:rPr>
                <w:rFonts w:eastAsia="MS Mincho" w:cs="Arial"/>
                <w:lang w:eastAsia="ja-JP"/>
              </w:rPr>
            </w:pPr>
            <w:r>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5CE3FC" w14:textId="77777777" w:rsidR="00AF115E" w:rsidRDefault="00AF115E">
            <w:pPr>
              <w:pStyle w:val="TAC"/>
              <w:keepNext w:val="0"/>
              <w:rPr>
                <w:rFonts w:cs="Arial"/>
                <w:lang w:eastAsia="zh-CN"/>
              </w:rPr>
            </w:pPr>
            <w:r>
              <w:rPr>
                <w:rFonts w:cs="Arial"/>
                <w:szCs w:val="18"/>
                <w:lang w:eastAsia="zh-CN"/>
              </w:rPr>
              <w:t>0.2</w:t>
            </w:r>
          </w:p>
        </w:tc>
      </w:tr>
      <w:tr w:rsidR="00AF115E" w14:paraId="505A5D9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1ABB5AB" w14:textId="77777777" w:rsidR="00AF115E" w:rsidRDefault="00AF115E">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3653724" w14:textId="77777777" w:rsidR="00AF115E" w:rsidRDefault="00AF115E">
            <w:pPr>
              <w:pStyle w:val="TAC"/>
              <w:keepNext w:val="0"/>
              <w:rPr>
                <w:rFonts w:eastAsia="MS Mincho" w:cs="Arial"/>
                <w:lang w:eastAsia="ja-JP"/>
              </w:rPr>
            </w:pPr>
            <w:r>
              <w:rPr>
                <w:rFonts w:cs="Arial"/>
                <w:szCs w:val="18"/>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0127A3" w14:textId="77777777" w:rsidR="00AF115E" w:rsidRDefault="00AF115E">
            <w:pPr>
              <w:pStyle w:val="TAC"/>
              <w:keepNext w:val="0"/>
              <w:rPr>
                <w:rFonts w:cs="Arial"/>
                <w:lang w:eastAsia="zh-CN"/>
              </w:rPr>
            </w:pPr>
            <w:r>
              <w:rPr>
                <w:rFonts w:cs="Arial"/>
                <w:szCs w:val="18"/>
                <w:lang w:eastAsia="zh-CN"/>
              </w:rPr>
              <w:t>0.2</w:t>
            </w:r>
          </w:p>
        </w:tc>
      </w:tr>
      <w:tr w:rsidR="00AF115E" w14:paraId="2549627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5C59811" w14:textId="77777777" w:rsidR="00AF115E" w:rsidRDefault="00AF115E">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86783B6" w14:textId="77777777" w:rsidR="00AF115E" w:rsidRDefault="00AF115E">
            <w:pPr>
              <w:pStyle w:val="TAC"/>
              <w:keepNext w:val="0"/>
              <w:rPr>
                <w:rFonts w:eastAsia="MS Mincho" w:cs="Arial"/>
                <w:lang w:eastAsia="ja-JP"/>
              </w:rPr>
            </w:pPr>
            <w:r>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34DE85" w14:textId="77777777" w:rsidR="00AF115E" w:rsidRDefault="00AF115E">
            <w:pPr>
              <w:pStyle w:val="TAC"/>
              <w:keepNext w:val="0"/>
              <w:rPr>
                <w:rFonts w:cs="Arial"/>
                <w:lang w:eastAsia="zh-CN"/>
              </w:rPr>
            </w:pPr>
            <w:r>
              <w:rPr>
                <w:rFonts w:cs="Arial"/>
                <w:szCs w:val="18"/>
                <w:lang w:eastAsia="zh-CN"/>
              </w:rPr>
              <w:t>0.5</w:t>
            </w:r>
          </w:p>
        </w:tc>
      </w:tr>
      <w:tr w:rsidR="00AF115E" w14:paraId="2B9617C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B535A62" w14:textId="77777777" w:rsidR="00AF115E" w:rsidRDefault="00AF115E">
            <w:pPr>
              <w:pStyle w:val="TAC"/>
              <w:keepNext w:val="0"/>
              <w:rPr>
                <w:lang w:eastAsia="en-US"/>
              </w:rPr>
            </w:pPr>
            <w:r>
              <w:rPr>
                <w:rFonts w:eastAsia="Malgun Gothic"/>
                <w:lang w:eastAsia="ko-KR"/>
              </w:rPr>
              <w:t>DC_1_n3-n78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BF0B57" w14:textId="77777777" w:rsidR="00AF115E" w:rsidRDefault="00AF115E">
            <w:pPr>
              <w:pStyle w:val="TAC"/>
              <w:keepNext w:val="0"/>
              <w:rPr>
                <w:rFonts w:eastAsia="MS Mincho" w:cs="Arial"/>
                <w:lang w:eastAsia="ja-JP"/>
              </w:rPr>
            </w:pPr>
            <w:r>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22C2C1" w14:textId="77777777" w:rsidR="00AF115E" w:rsidRDefault="00AF115E">
            <w:pPr>
              <w:pStyle w:val="TAC"/>
              <w:keepNext w:val="0"/>
              <w:rPr>
                <w:rFonts w:cs="Arial"/>
                <w:lang w:eastAsia="zh-CN"/>
              </w:rPr>
            </w:pPr>
            <w:r>
              <w:rPr>
                <w:rFonts w:cs="Arial"/>
                <w:szCs w:val="18"/>
                <w:lang w:eastAsia="zh-CN"/>
              </w:rPr>
              <w:t>0.2</w:t>
            </w:r>
          </w:p>
        </w:tc>
      </w:tr>
      <w:tr w:rsidR="00AF115E" w14:paraId="2176C31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81B8AA2" w14:textId="77777777" w:rsidR="00AF115E" w:rsidRDefault="00AF115E">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3A2320F" w14:textId="77777777" w:rsidR="00AF115E" w:rsidRDefault="00AF115E">
            <w:pPr>
              <w:pStyle w:val="TAC"/>
              <w:keepNext w:val="0"/>
              <w:rPr>
                <w:rFonts w:eastAsia="MS Mincho" w:cs="Arial"/>
                <w:lang w:eastAsia="ja-JP"/>
              </w:rPr>
            </w:pPr>
            <w:r>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672EAF" w14:textId="77777777" w:rsidR="00AF115E" w:rsidRDefault="00AF115E">
            <w:pPr>
              <w:pStyle w:val="TAC"/>
              <w:keepNext w:val="0"/>
              <w:rPr>
                <w:rFonts w:cs="Arial"/>
                <w:lang w:eastAsia="zh-CN"/>
              </w:rPr>
            </w:pPr>
            <w:r>
              <w:rPr>
                <w:rFonts w:cs="Arial"/>
                <w:szCs w:val="18"/>
                <w:lang w:eastAsia="zh-CN"/>
              </w:rPr>
              <w:t>0.2</w:t>
            </w:r>
          </w:p>
        </w:tc>
      </w:tr>
      <w:tr w:rsidR="00AF115E" w14:paraId="62D1B93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428440B" w14:textId="77777777" w:rsidR="00AF115E" w:rsidRDefault="00AF115E">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7C73448" w14:textId="77777777" w:rsidR="00AF115E" w:rsidRDefault="00AF115E">
            <w:pPr>
              <w:pStyle w:val="TAC"/>
              <w:keepNext w:val="0"/>
              <w:rPr>
                <w:rFonts w:eastAsia="MS Mincho" w:cs="Arial"/>
                <w:lang w:eastAsia="ja-JP"/>
              </w:rPr>
            </w:pPr>
            <w:r>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2DA9A4" w14:textId="77777777" w:rsidR="00AF115E" w:rsidRDefault="00AF115E">
            <w:pPr>
              <w:pStyle w:val="TAC"/>
              <w:keepNext w:val="0"/>
              <w:rPr>
                <w:rFonts w:cs="Arial"/>
                <w:lang w:eastAsia="zh-CN"/>
              </w:rPr>
            </w:pPr>
            <w:r>
              <w:rPr>
                <w:rFonts w:cs="Arial"/>
                <w:szCs w:val="18"/>
                <w:lang w:eastAsia="zh-CN"/>
              </w:rPr>
              <w:t>0.5</w:t>
            </w:r>
          </w:p>
        </w:tc>
      </w:tr>
      <w:tr w:rsidR="00AF115E" w14:paraId="110F791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2BC5000" w14:textId="77777777" w:rsidR="00AF115E" w:rsidRDefault="00AF115E">
            <w:pPr>
              <w:pStyle w:val="TAC"/>
              <w:keepNext w:val="0"/>
              <w:rPr>
                <w:lang w:eastAsia="en-US"/>
              </w:rPr>
            </w:pPr>
            <w:r>
              <w:rPr>
                <w:rFonts w:cs="Arial"/>
                <w:szCs w:val="18"/>
              </w:rPr>
              <w:t>DC_1-5_n78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55C6A0" w14:textId="77777777" w:rsidR="00AF115E" w:rsidRDefault="00AF115E">
            <w:pPr>
              <w:pStyle w:val="TAC"/>
              <w:keepNext w:val="0"/>
              <w:rPr>
                <w:rFonts w:eastAsia="MS Mincho" w:cs="Arial"/>
                <w:lang w:eastAsia="ja-JP"/>
              </w:rPr>
            </w:pPr>
            <w:r>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B1AB8F" w14:textId="77777777" w:rsidR="00AF115E" w:rsidRDefault="00AF115E">
            <w:pPr>
              <w:pStyle w:val="TAC"/>
              <w:keepNext w:val="0"/>
              <w:rPr>
                <w:rFonts w:cs="Arial"/>
                <w:lang w:eastAsia="zh-CN"/>
              </w:rPr>
            </w:pPr>
            <w:r>
              <w:rPr>
                <w:rFonts w:cs="Arial"/>
                <w:szCs w:val="18"/>
                <w:lang w:eastAsia="zh-CN"/>
              </w:rPr>
              <w:t>0.2</w:t>
            </w:r>
          </w:p>
        </w:tc>
      </w:tr>
      <w:tr w:rsidR="00AF115E" w14:paraId="3FCFC5A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9A48580" w14:textId="77777777" w:rsidR="00AF115E" w:rsidRDefault="00AF115E">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7A250CC" w14:textId="77777777" w:rsidR="00AF115E" w:rsidRDefault="00AF115E">
            <w:pPr>
              <w:pStyle w:val="TAC"/>
              <w:keepNext w:val="0"/>
              <w:rPr>
                <w:rFonts w:eastAsia="MS Mincho" w:cs="Arial"/>
                <w:lang w:eastAsia="ja-JP"/>
              </w:rPr>
            </w:pPr>
            <w:r>
              <w:rPr>
                <w:rFonts w:cs="Arial"/>
                <w:szCs w:val="18"/>
                <w:lang w:eastAsia="zh-CN"/>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027F06" w14:textId="77777777" w:rsidR="00AF115E" w:rsidRDefault="00AF115E">
            <w:pPr>
              <w:pStyle w:val="TAC"/>
              <w:keepNext w:val="0"/>
              <w:rPr>
                <w:rFonts w:cs="Arial"/>
                <w:lang w:eastAsia="zh-CN"/>
              </w:rPr>
            </w:pPr>
            <w:r>
              <w:rPr>
                <w:rFonts w:cs="Arial"/>
                <w:szCs w:val="18"/>
                <w:lang w:eastAsia="zh-CN"/>
              </w:rPr>
              <w:t>0.2</w:t>
            </w:r>
          </w:p>
        </w:tc>
      </w:tr>
      <w:tr w:rsidR="00AF115E" w14:paraId="1239E02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0DE3B30" w14:textId="77777777" w:rsidR="00AF115E" w:rsidRDefault="00AF115E">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89157AA" w14:textId="77777777" w:rsidR="00AF115E" w:rsidRDefault="00AF115E">
            <w:pPr>
              <w:pStyle w:val="TAC"/>
              <w:keepNext w:val="0"/>
              <w:rPr>
                <w:rFonts w:eastAsia="MS Mincho" w:cs="Arial"/>
                <w:lang w:eastAsia="ja-JP"/>
              </w:rPr>
            </w:pPr>
            <w:r>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DCC337" w14:textId="77777777" w:rsidR="00AF115E" w:rsidRDefault="00AF115E">
            <w:pPr>
              <w:pStyle w:val="TAC"/>
              <w:keepNext w:val="0"/>
              <w:rPr>
                <w:rFonts w:cs="Arial"/>
                <w:lang w:eastAsia="zh-CN"/>
              </w:rPr>
            </w:pPr>
            <w:r>
              <w:rPr>
                <w:rFonts w:cs="Arial"/>
                <w:szCs w:val="18"/>
                <w:lang w:eastAsia="zh-CN"/>
              </w:rPr>
              <w:t>0.5</w:t>
            </w:r>
          </w:p>
        </w:tc>
      </w:tr>
      <w:tr w:rsidR="00AF115E" w14:paraId="30D1E1D2"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158594F" w14:textId="77777777" w:rsidR="00AF115E" w:rsidRDefault="00AF115E">
            <w:pPr>
              <w:pStyle w:val="TAC"/>
              <w:keepNext w:val="0"/>
              <w:rPr>
                <w:lang w:eastAsia="en-US"/>
              </w:rPr>
            </w:pPr>
            <w:r>
              <w:rPr>
                <w:rFonts w:cs="Arial"/>
                <w:lang w:eastAsia="zh-CN"/>
              </w:rPr>
              <w:t>DC_1-7_n8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670730" w14:textId="77777777" w:rsidR="00AF115E" w:rsidRDefault="00AF115E">
            <w:pPr>
              <w:pStyle w:val="TAC"/>
              <w:keepNext w:val="0"/>
              <w:rPr>
                <w:rFonts w:eastAsia="MS Mincho" w:cs="Arial"/>
                <w:szCs w:val="18"/>
                <w:lang w:eastAsia="ja-JP"/>
              </w:rPr>
            </w:pPr>
            <w:r>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1C8B8DF6" w14:textId="77777777" w:rsidR="00AF115E" w:rsidRDefault="00AF115E">
            <w:pPr>
              <w:pStyle w:val="TAC"/>
              <w:keepNext w:val="0"/>
              <w:rPr>
                <w:rFonts w:cs="Arial"/>
                <w:szCs w:val="18"/>
                <w:lang w:eastAsia="zh-CN"/>
              </w:rPr>
            </w:pPr>
            <w:r>
              <w:rPr>
                <w:rFonts w:cs="Arial"/>
                <w:lang w:eastAsia="zh-CN"/>
              </w:rPr>
              <w:t>0.2</w:t>
            </w:r>
          </w:p>
        </w:tc>
      </w:tr>
      <w:tr w:rsidR="00AF115E" w14:paraId="13E015FE"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7ED10BC1" w14:textId="77777777" w:rsidR="00AF115E" w:rsidRDefault="00AF115E">
            <w:pPr>
              <w:pStyle w:val="TAC"/>
              <w:keepNext w:val="0"/>
              <w:rPr>
                <w:lang w:eastAsia="en-US"/>
              </w:rPr>
            </w:pPr>
            <w:r>
              <w:t>DC_1-7_n28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BCDC7B" w14:textId="77777777" w:rsidR="00AF115E" w:rsidRDefault="00AF115E">
            <w:pPr>
              <w:pStyle w:val="TAC"/>
              <w:keepNext w:val="0"/>
              <w:rPr>
                <w:rFonts w:eastAsia="MS Mincho" w:cs="Arial"/>
                <w:szCs w:val="18"/>
                <w:lang w:eastAsia="ja-JP"/>
              </w:rPr>
            </w:pPr>
            <w:r>
              <w:rPr>
                <w:rFonts w:eastAsia="MS Mincho" w:cs="Arial"/>
                <w:szCs w:val="18"/>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632DC7" w14:textId="77777777" w:rsidR="00AF115E" w:rsidRDefault="00AF115E">
            <w:pPr>
              <w:pStyle w:val="TAC"/>
              <w:keepNext w:val="0"/>
              <w:rPr>
                <w:rFonts w:cs="Arial"/>
                <w:szCs w:val="18"/>
                <w:lang w:eastAsia="zh-CN"/>
              </w:rPr>
            </w:pPr>
            <w:r>
              <w:rPr>
                <w:rFonts w:cs="Arial"/>
                <w:szCs w:val="18"/>
                <w:lang w:eastAsia="zh-CN"/>
              </w:rPr>
              <w:t>0.2</w:t>
            </w:r>
          </w:p>
        </w:tc>
      </w:tr>
      <w:tr w:rsidR="00AA3753" w14:paraId="34E6777B" w14:textId="77777777" w:rsidTr="00AA3753">
        <w:trPr>
          <w:jc w:val="center"/>
          <w:ins w:id="3712" w:author="Liuliehai" w:date="2020-05-06T19:00:00Z"/>
        </w:trPr>
        <w:tc>
          <w:tcPr>
            <w:tcW w:w="2221" w:type="dxa"/>
            <w:vMerge w:val="restart"/>
            <w:tcBorders>
              <w:top w:val="single" w:sz="4" w:space="0" w:color="auto"/>
              <w:left w:val="single" w:sz="4" w:space="0" w:color="auto"/>
              <w:right w:val="single" w:sz="4" w:space="0" w:color="auto"/>
            </w:tcBorders>
            <w:vAlign w:val="center"/>
          </w:tcPr>
          <w:p w14:paraId="16B87DEE" w14:textId="77777777" w:rsidR="00AA3753" w:rsidRDefault="00AA3753" w:rsidP="00AA3753">
            <w:pPr>
              <w:pStyle w:val="TAC"/>
              <w:keepNext w:val="0"/>
              <w:rPr>
                <w:ins w:id="3713" w:author="Liuliehai" w:date="2020-05-06T19:00:00Z"/>
              </w:rPr>
            </w:pPr>
            <w:ins w:id="3714" w:author="Liuliehai" w:date="2020-05-06T19:01:00Z">
              <w:r w:rsidRPr="007E0B4E">
                <w:t>DC_1-7_n40</w:t>
              </w:r>
            </w:ins>
          </w:p>
        </w:tc>
        <w:tc>
          <w:tcPr>
            <w:tcW w:w="2952" w:type="dxa"/>
            <w:tcBorders>
              <w:top w:val="single" w:sz="4" w:space="0" w:color="auto"/>
              <w:left w:val="single" w:sz="4" w:space="0" w:color="auto"/>
              <w:bottom w:val="single" w:sz="4" w:space="0" w:color="auto"/>
              <w:right w:val="single" w:sz="4" w:space="0" w:color="auto"/>
            </w:tcBorders>
            <w:vAlign w:val="center"/>
          </w:tcPr>
          <w:p w14:paraId="3EC3BFF8" w14:textId="77777777" w:rsidR="00AA3753" w:rsidRDefault="00AA3753" w:rsidP="00AA3753">
            <w:pPr>
              <w:pStyle w:val="TAC"/>
              <w:keepNext w:val="0"/>
              <w:rPr>
                <w:ins w:id="3715" w:author="Liuliehai" w:date="2020-05-06T19:00:00Z"/>
                <w:rFonts w:eastAsia="MS Mincho" w:cs="Arial"/>
                <w:szCs w:val="18"/>
                <w:lang w:eastAsia="ja-JP"/>
              </w:rPr>
            </w:pPr>
            <w:ins w:id="3716" w:author="Liuliehai" w:date="2020-05-06T19:01:00Z">
              <w:r w:rsidRPr="00871F52">
                <w:rPr>
                  <w:rFonts w:cs="Arial"/>
                  <w:szCs w:val="18"/>
                  <w:lang w:val="sv-SE" w:eastAsia="zh-CN"/>
                </w:rPr>
                <w:t>7</w:t>
              </w:r>
            </w:ins>
          </w:p>
        </w:tc>
        <w:tc>
          <w:tcPr>
            <w:tcW w:w="2952" w:type="dxa"/>
            <w:tcBorders>
              <w:top w:val="single" w:sz="4" w:space="0" w:color="auto"/>
              <w:left w:val="single" w:sz="4" w:space="0" w:color="auto"/>
              <w:bottom w:val="single" w:sz="4" w:space="0" w:color="auto"/>
              <w:right w:val="single" w:sz="4" w:space="0" w:color="auto"/>
            </w:tcBorders>
          </w:tcPr>
          <w:p w14:paraId="76A862E2" w14:textId="77777777" w:rsidR="00AA3753" w:rsidRDefault="00AA3753" w:rsidP="00AA3753">
            <w:pPr>
              <w:pStyle w:val="TAC"/>
              <w:keepNext w:val="0"/>
              <w:rPr>
                <w:ins w:id="3717" w:author="Liuliehai" w:date="2020-05-06T19:00:00Z"/>
                <w:rFonts w:cs="Arial"/>
                <w:szCs w:val="18"/>
                <w:lang w:eastAsia="zh-CN"/>
              </w:rPr>
            </w:pPr>
            <w:ins w:id="3718" w:author="Liuliehai" w:date="2020-05-06T19:01:00Z">
              <w:r w:rsidRPr="00871F52">
                <w:rPr>
                  <w:rFonts w:cs="Arial"/>
                  <w:szCs w:val="18"/>
                </w:rPr>
                <w:t>0.3</w:t>
              </w:r>
            </w:ins>
          </w:p>
        </w:tc>
      </w:tr>
      <w:tr w:rsidR="00AA3753" w14:paraId="42BAA752" w14:textId="77777777" w:rsidTr="00AA3753">
        <w:trPr>
          <w:jc w:val="center"/>
          <w:ins w:id="3719" w:author="Liuliehai" w:date="2020-05-06T19:01:00Z"/>
        </w:trPr>
        <w:tc>
          <w:tcPr>
            <w:tcW w:w="2221" w:type="dxa"/>
            <w:vMerge/>
            <w:tcBorders>
              <w:left w:val="single" w:sz="4" w:space="0" w:color="auto"/>
              <w:bottom w:val="single" w:sz="4" w:space="0" w:color="auto"/>
              <w:right w:val="single" w:sz="4" w:space="0" w:color="auto"/>
            </w:tcBorders>
            <w:vAlign w:val="center"/>
          </w:tcPr>
          <w:p w14:paraId="08827B6F" w14:textId="77777777" w:rsidR="00AA3753" w:rsidRDefault="00AA3753" w:rsidP="00AA3753">
            <w:pPr>
              <w:pStyle w:val="TAC"/>
              <w:keepNext w:val="0"/>
              <w:rPr>
                <w:ins w:id="3720" w:author="Liuliehai" w:date="2020-05-06T19:01:00Z"/>
              </w:rPr>
            </w:pPr>
          </w:p>
        </w:tc>
        <w:tc>
          <w:tcPr>
            <w:tcW w:w="2952" w:type="dxa"/>
            <w:tcBorders>
              <w:top w:val="single" w:sz="4" w:space="0" w:color="auto"/>
              <w:left w:val="single" w:sz="4" w:space="0" w:color="auto"/>
              <w:bottom w:val="single" w:sz="4" w:space="0" w:color="auto"/>
              <w:right w:val="single" w:sz="4" w:space="0" w:color="auto"/>
            </w:tcBorders>
            <w:vAlign w:val="center"/>
          </w:tcPr>
          <w:p w14:paraId="10C60B52" w14:textId="77777777" w:rsidR="00AA3753" w:rsidRDefault="00AA3753" w:rsidP="00AA3753">
            <w:pPr>
              <w:pStyle w:val="TAC"/>
              <w:keepNext w:val="0"/>
              <w:rPr>
                <w:ins w:id="3721" w:author="Liuliehai" w:date="2020-05-06T19:01:00Z"/>
                <w:rFonts w:eastAsia="MS Mincho" w:cs="Arial"/>
                <w:szCs w:val="18"/>
                <w:lang w:eastAsia="ja-JP"/>
              </w:rPr>
            </w:pPr>
            <w:ins w:id="3722" w:author="Liuliehai" w:date="2020-05-06T19:01:00Z">
              <w:r w:rsidRPr="00871F52">
                <w:rPr>
                  <w:rFonts w:cs="Arial"/>
                  <w:szCs w:val="18"/>
                  <w:lang w:val="da-DK"/>
                </w:rPr>
                <w:t>n40</w:t>
              </w:r>
            </w:ins>
          </w:p>
        </w:tc>
        <w:tc>
          <w:tcPr>
            <w:tcW w:w="2952" w:type="dxa"/>
            <w:tcBorders>
              <w:top w:val="single" w:sz="4" w:space="0" w:color="auto"/>
              <w:left w:val="single" w:sz="4" w:space="0" w:color="auto"/>
              <w:bottom w:val="single" w:sz="4" w:space="0" w:color="auto"/>
              <w:right w:val="single" w:sz="4" w:space="0" w:color="auto"/>
            </w:tcBorders>
          </w:tcPr>
          <w:p w14:paraId="18AD12E5" w14:textId="77777777" w:rsidR="00AA3753" w:rsidRDefault="00AA3753" w:rsidP="00AA3753">
            <w:pPr>
              <w:pStyle w:val="TAC"/>
              <w:keepNext w:val="0"/>
              <w:rPr>
                <w:ins w:id="3723" w:author="Liuliehai" w:date="2020-05-06T19:01:00Z"/>
                <w:rFonts w:cs="Arial"/>
                <w:szCs w:val="18"/>
                <w:lang w:eastAsia="zh-CN"/>
              </w:rPr>
            </w:pPr>
            <w:ins w:id="3724" w:author="Liuliehai" w:date="2020-05-06T19:01:00Z">
              <w:r w:rsidRPr="00871F52">
                <w:rPr>
                  <w:rFonts w:cs="Arial"/>
                  <w:szCs w:val="18"/>
                </w:rPr>
                <w:t>0.8</w:t>
              </w:r>
            </w:ins>
          </w:p>
        </w:tc>
      </w:tr>
      <w:tr w:rsidR="00AA3753" w14:paraId="1380796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DB1BD40" w14:textId="77777777" w:rsidR="00AA3753" w:rsidRDefault="00AA3753" w:rsidP="00AA3753">
            <w:pPr>
              <w:pStyle w:val="TAC"/>
              <w:keepNext w:val="0"/>
              <w:rPr>
                <w:lang w:eastAsia="en-US"/>
              </w:rPr>
            </w:pPr>
            <w:r>
              <w:t>DC_1-7_n78</w:t>
            </w:r>
          </w:p>
          <w:p w14:paraId="76B5E629" w14:textId="77777777" w:rsidR="00AA3753" w:rsidRDefault="00AA3753" w:rsidP="00AA3753">
            <w:pPr>
              <w:pStyle w:val="TAC"/>
              <w:keepNext w:val="0"/>
            </w:pPr>
            <w:r>
              <w:t>DC_1-7-7_n78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4BAFA7" w14:textId="77777777" w:rsidR="00AA3753" w:rsidRDefault="00AA3753" w:rsidP="00AA3753">
            <w:pPr>
              <w:pStyle w:val="TAC"/>
              <w:keepNext w:val="0"/>
              <w:rPr>
                <w:rFonts w:cs="Arial"/>
                <w:lang w:eastAsia="zh-CN"/>
              </w:rPr>
            </w:pPr>
            <w:r>
              <w:rPr>
                <w:rFonts w:eastAsia="MS Mincho"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9E5DC7" w14:textId="77777777" w:rsidR="00AA3753" w:rsidRDefault="00AA3753" w:rsidP="00AA3753">
            <w:pPr>
              <w:pStyle w:val="TAC"/>
              <w:keepNext w:val="0"/>
              <w:rPr>
                <w:rFonts w:cs="Arial"/>
                <w:lang w:eastAsia="zh-CN"/>
              </w:rPr>
            </w:pPr>
            <w:r>
              <w:rPr>
                <w:rFonts w:cs="Arial"/>
                <w:lang w:eastAsia="zh-CN"/>
              </w:rPr>
              <w:t>0.2</w:t>
            </w:r>
          </w:p>
        </w:tc>
      </w:tr>
      <w:tr w:rsidR="00AA3753" w14:paraId="1A64917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2BE43A7"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8363257" w14:textId="77777777" w:rsidR="00AA3753" w:rsidRDefault="00AA3753" w:rsidP="00AA3753">
            <w:pPr>
              <w:pStyle w:val="TAC"/>
              <w:keepNext w:val="0"/>
              <w:rPr>
                <w:rFonts w:cs="Arial"/>
                <w:lang w:eastAsia="zh-CN"/>
              </w:rPr>
            </w:pPr>
            <w:r>
              <w:rPr>
                <w:rFonts w:eastAsia="MS Mincho" w:cs="Arial"/>
                <w:lang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35F0D2" w14:textId="77777777" w:rsidR="00AA3753" w:rsidRDefault="00AA3753" w:rsidP="00AA3753">
            <w:pPr>
              <w:pStyle w:val="TAC"/>
              <w:keepNext w:val="0"/>
              <w:rPr>
                <w:rFonts w:cs="Arial"/>
                <w:lang w:eastAsia="zh-CN"/>
              </w:rPr>
            </w:pPr>
            <w:r>
              <w:rPr>
                <w:rFonts w:cs="Arial"/>
                <w:lang w:eastAsia="zh-CN"/>
              </w:rPr>
              <w:t>0.2</w:t>
            </w:r>
          </w:p>
        </w:tc>
      </w:tr>
      <w:tr w:rsidR="00AA3753" w14:paraId="582A494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2E4327"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CD2E15F" w14:textId="77777777" w:rsidR="00AA3753" w:rsidRDefault="00AA3753" w:rsidP="00AA3753">
            <w:pPr>
              <w:pStyle w:val="TAC"/>
              <w:keepNext w:val="0"/>
              <w:rPr>
                <w:rFonts w:cs="Arial"/>
                <w:lang w:eastAsia="zh-CN"/>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11CC7D0" w14:textId="77777777" w:rsidR="00AA3753" w:rsidRDefault="00AA3753" w:rsidP="00AA3753">
            <w:pPr>
              <w:pStyle w:val="TAC"/>
              <w:keepNext w:val="0"/>
              <w:rPr>
                <w:rFonts w:cs="Arial"/>
                <w:lang w:eastAsia="zh-CN"/>
              </w:rPr>
            </w:pPr>
            <w:r>
              <w:rPr>
                <w:rFonts w:cs="Arial"/>
                <w:lang w:eastAsia="zh-CN"/>
              </w:rPr>
              <w:t>0.5</w:t>
            </w:r>
          </w:p>
        </w:tc>
      </w:tr>
      <w:tr w:rsidR="00AA3753" w14:paraId="13E977B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94A3D60" w14:textId="77777777" w:rsidR="00AA3753" w:rsidRDefault="00AA3753" w:rsidP="00AA3753">
            <w:pPr>
              <w:pStyle w:val="TAC"/>
              <w:keepNext w:val="0"/>
              <w:rPr>
                <w:lang w:eastAsia="en-US"/>
              </w:rPr>
            </w:pPr>
            <w:r>
              <w:rPr>
                <w:lang w:eastAsia="ko-KR"/>
              </w:rPr>
              <w:t>DC_1_n7-n78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216D21" w14:textId="77777777" w:rsidR="00AA3753" w:rsidRDefault="00AA3753" w:rsidP="00AA3753">
            <w:pPr>
              <w:pStyle w:val="TAC"/>
              <w:keepNext w:val="0"/>
              <w:rPr>
                <w:rFonts w:eastAsia="MS Mincho" w:cs="Arial"/>
                <w:lang w:eastAsia="ja-JP"/>
              </w:rPr>
            </w:pPr>
            <w:r>
              <w:rPr>
                <w:rFonts w:cs="Arial"/>
                <w:lang w:eastAsia="ko-KR"/>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648258" w14:textId="77777777" w:rsidR="00AA3753" w:rsidRDefault="00AA3753" w:rsidP="00AA3753">
            <w:pPr>
              <w:pStyle w:val="TAC"/>
              <w:keepNext w:val="0"/>
              <w:rPr>
                <w:rFonts w:cs="Arial"/>
                <w:lang w:eastAsia="zh-CN"/>
              </w:rPr>
            </w:pPr>
            <w:r>
              <w:rPr>
                <w:rFonts w:cs="Arial"/>
                <w:lang w:eastAsia="zh-CN"/>
              </w:rPr>
              <w:t>0.2</w:t>
            </w:r>
          </w:p>
        </w:tc>
      </w:tr>
      <w:tr w:rsidR="00AA3753" w14:paraId="76D9B62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EA3343F"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61843A1" w14:textId="77777777" w:rsidR="00AA3753" w:rsidRDefault="00AA3753" w:rsidP="00AA3753">
            <w:pPr>
              <w:pStyle w:val="TAC"/>
              <w:keepNext w:val="0"/>
              <w:rPr>
                <w:rFonts w:eastAsia="MS Mincho" w:cs="Arial"/>
                <w:lang w:eastAsia="ja-JP"/>
              </w:rPr>
            </w:pPr>
            <w:r>
              <w:rPr>
                <w:rFonts w:cs="Arial"/>
                <w:lang w:eastAsia="ko-KR"/>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E7634F" w14:textId="77777777" w:rsidR="00AA3753" w:rsidRDefault="00AA3753" w:rsidP="00AA3753">
            <w:pPr>
              <w:pStyle w:val="TAC"/>
              <w:keepNext w:val="0"/>
              <w:rPr>
                <w:rFonts w:cs="Arial"/>
                <w:lang w:eastAsia="zh-CN"/>
              </w:rPr>
            </w:pPr>
            <w:r>
              <w:rPr>
                <w:rFonts w:cs="Arial"/>
                <w:lang w:eastAsia="zh-CN"/>
              </w:rPr>
              <w:t>0.2</w:t>
            </w:r>
          </w:p>
        </w:tc>
      </w:tr>
      <w:tr w:rsidR="00AA3753" w14:paraId="6211B39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92DB1BD"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90862BA" w14:textId="77777777" w:rsidR="00AA3753" w:rsidRDefault="00AA3753" w:rsidP="00AA3753">
            <w:pPr>
              <w:pStyle w:val="TAC"/>
              <w:keepNext w:val="0"/>
              <w:rPr>
                <w:rFonts w:eastAsia="MS Mincho" w:cs="Arial"/>
                <w:lang w:eastAsia="ja-JP"/>
              </w:rPr>
            </w:pPr>
            <w:r>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C01C7D" w14:textId="77777777" w:rsidR="00AA3753" w:rsidRDefault="00AA3753" w:rsidP="00AA3753">
            <w:pPr>
              <w:pStyle w:val="TAC"/>
              <w:keepNext w:val="0"/>
              <w:rPr>
                <w:rFonts w:cs="Arial"/>
                <w:lang w:eastAsia="zh-CN"/>
              </w:rPr>
            </w:pPr>
            <w:r>
              <w:rPr>
                <w:rFonts w:cs="Arial"/>
                <w:lang w:eastAsia="zh-CN"/>
              </w:rPr>
              <w:t>0.5</w:t>
            </w:r>
          </w:p>
        </w:tc>
      </w:tr>
      <w:tr w:rsidR="00AA3753" w14:paraId="673AB6F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C245D75" w14:textId="77777777" w:rsidR="00AA3753" w:rsidRDefault="00AA3753" w:rsidP="00AA3753">
            <w:pPr>
              <w:pStyle w:val="TAC"/>
              <w:keepNext w:val="0"/>
              <w:rPr>
                <w:lang w:eastAsia="en-US"/>
              </w:rPr>
            </w:pPr>
            <w:r>
              <w:t>DC_1-8_n28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224005" w14:textId="77777777" w:rsidR="00AA3753" w:rsidRDefault="00AA3753" w:rsidP="00AA3753">
            <w:pPr>
              <w:pStyle w:val="TAC"/>
              <w:keepNext w:val="0"/>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FEFCF3" w14:textId="77777777" w:rsidR="00AA3753" w:rsidRDefault="00AA3753" w:rsidP="00AA3753">
            <w:pPr>
              <w:pStyle w:val="TAC"/>
              <w:keepNext w:val="0"/>
            </w:pPr>
            <w:r>
              <w:rPr>
                <w:rFonts w:cs="Arial"/>
                <w:szCs w:val="18"/>
              </w:rPr>
              <w:t>0.2</w:t>
            </w:r>
          </w:p>
        </w:tc>
      </w:tr>
      <w:tr w:rsidR="00AA3753" w14:paraId="40B99D3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890C06"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9F1F2A" w14:textId="77777777" w:rsidR="00AA3753" w:rsidRDefault="00AA3753" w:rsidP="00AA3753">
            <w:pPr>
              <w:pStyle w:val="TAC"/>
              <w:keepNext w:val="0"/>
            </w:pPr>
            <w: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7B780E" w14:textId="77777777" w:rsidR="00AA3753" w:rsidRDefault="00AA3753" w:rsidP="00AA3753">
            <w:pPr>
              <w:pStyle w:val="TAC"/>
              <w:keepNext w:val="0"/>
            </w:pPr>
            <w:r>
              <w:rPr>
                <w:rFonts w:cs="Arial"/>
                <w:szCs w:val="18"/>
              </w:rPr>
              <w:t>0.2</w:t>
            </w:r>
          </w:p>
        </w:tc>
      </w:tr>
      <w:tr w:rsidR="00AA3753" w14:paraId="7C215B38"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25" w:author="Liuliehai" w:date="2020-05-06T19: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26" w:author="Liuliehai" w:date="2020-05-06T19:49: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Change w:id="3727" w:author="Liuliehai" w:date="2020-05-06T19:49:00Z">
              <w:tcPr>
                <w:tcW w:w="222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2BD0D837" w14:textId="77777777" w:rsidR="00AA3753" w:rsidRDefault="00AA3753" w:rsidP="00AA3753">
            <w:pPr>
              <w:pStyle w:val="TAC"/>
              <w:keepNext w:val="0"/>
            </w:pPr>
            <w:r>
              <w:t>DC_1-8_n77</w:t>
            </w:r>
          </w:p>
        </w:tc>
        <w:tc>
          <w:tcPr>
            <w:tcW w:w="2952" w:type="dxa"/>
            <w:tcBorders>
              <w:top w:val="single" w:sz="4" w:space="0" w:color="auto"/>
              <w:left w:val="single" w:sz="4" w:space="0" w:color="auto"/>
              <w:bottom w:val="single" w:sz="4" w:space="0" w:color="auto"/>
              <w:right w:val="single" w:sz="4" w:space="0" w:color="auto"/>
            </w:tcBorders>
            <w:tcPrChange w:id="3728" w:author="Liuliehai" w:date="2020-05-06T19:49:00Z">
              <w:tcPr>
                <w:tcW w:w="2952" w:type="dxa"/>
                <w:tcBorders>
                  <w:top w:val="single" w:sz="4" w:space="0" w:color="auto"/>
                  <w:left w:val="single" w:sz="4" w:space="0" w:color="auto"/>
                  <w:bottom w:val="single" w:sz="4" w:space="0" w:color="auto"/>
                  <w:right w:val="single" w:sz="4" w:space="0" w:color="auto"/>
                </w:tcBorders>
              </w:tcPr>
            </w:tcPrChange>
          </w:tcPr>
          <w:p w14:paraId="06038748" w14:textId="6B18BA38" w:rsidR="00AA3753" w:rsidRDefault="00AA3753" w:rsidP="00AA3753">
            <w:pPr>
              <w:pStyle w:val="TAC"/>
              <w:keepNext w:val="0"/>
              <w:rPr>
                <w:rFonts w:eastAsia="MS Mincho" w:cs="Arial"/>
                <w:lang w:eastAsia="ja-JP"/>
              </w:rPr>
            </w:pPr>
            <w:del w:id="3729" w:author="Liuliehai" w:date="2020-05-06T19:49:00Z">
              <w:r w:rsidDel="00C7116A">
                <w:delText>1</w:delText>
              </w:r>
            </w:del>
          </w:p>
        </w:tc>
        <w:tc>
          <w:tcPr>
            <w:tcW w:w="2952" w:type="dxa"/>
            <w:tcBorders>
              <w:top w:val="single" w:sz="4" w:space="0" w:color="auto"/>
              <w:left w:val="single" w:sz="4" w:space="0" w:color="auto"/>
              <w:bottom w:val="single" w:sz="4" w:space="0" w:color="auto"/>
              <w:right w:val="single" w:sz="4" w:space="0" w:color="auto"/>
            </w:tcBorders>
            <w:vAlign w:val="center"/>
            <w:tcPrChange w:id="3730" w:author="Liuliehai" w:date="2020-05-06T19:49:00Z">
              <w:tcPr>
                <w:tcW w:w="2952" w:type="dxa"/>
                <w:tcBorders>
                  <w:top w:val="single" w:sz="4" w:space="0" w:color="auto"/>
                  <w:left w:val="single" w:sz="4" w:space="0" w:color="auto"/>
                  <w:bottom w:val="single" w:sz="4" w:space="0" w:color="auto"/>
                  <w:right w:val="single" w:sz="4" w:space="0" w:color="auto"/>
                </w:tcBorders>
                <w:vAlign w:val="center"/>
              </w:tcPr>
            </w:tcPrChange>
          </w:tcPr>
          <w:p w14:paraId="50698BB4" w14:textId="16663C01" w:rsidR="00AA3753" w:rsidRDefault="00AA3753" w:rsidP="00AA3753">
            <w:pPr>
              <w:pStyle w:val="TAC"/>
              <w:keepNext w:val="0"/>
              <w:rPr>
                <w:rFonts w:cs="Arial"/>
                <w:lang w:eastAsia="zh-CN"/>
              </w:rPr>
            </w:pPr>
            <w:del w:id="3731" w:author="Liuliehai" w:date="2020-05-06T19:49:00Z">
              <w:r w:rsidDel="00C7116A">
                <w:delText>0</w:delText>
              </w:r>
            </w:del>
          </w:p>
        </w:tc>
      </w:tr>
      <w:tr w:rsidR="00AA3753" w14:paraId="446FF5E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B56397"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17BA4F3B" w14:textId="77777777" w:rsidR="00AA3753" w:rsidRDefault="00AA3753" w:rsidP="00AA3753">
            <w:pPr>
              <w:pStyle w:val="TAC"/>
              <w:keepNext w:val="0"/>
              <w:rPr>
                <w:rFonts w:eastAsia="MS Mincho" w:cs="Arial"/>
                <w:lang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7E46D3" w14:textId="77777777" w:rsidR="00AA3753" w:rsidRDefault="00AA3753" w:rsidP="00AA3753">
            <w:pPr>
              <w:pStyle w:val="TAC"/>
              <w:keepNext w:val="0"/>
              <w:rPr>
                <w:rFonts w:cs="Arial"/>
                <w:lang w:eastAsia="zh-CN"/>
              </w:rPr>
            </w:pPr>
            <w:r>
              <w:t>0.2</w:t>
            </w:r>
          </w:p>
        </w:tc>
      </w:tr>
      <w:tr w:rsidR="00AA3753" w14:paraId="39997B9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63A66CF"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5986C147" w14:textId="77777777" w:rsidR="00AA3753" w:rsidRDefault="00AA3753" w:rsidP="00AA3753">
            <w:pPr>
              <w:pStyle w:val="TAC"/>
              <w:keepNext w:val="0"/>
              <w:rPr>
                <w:rFonts w:eastAsia="MS Mincho" w:cs="Arial"/>
                <w:lang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B1B5D5" w14:textId="77777777" w:rsidR="00AA3753" w:rsidRDefault="00AA3753" w:rsidP="00AA3753">
            <w:pPr>
              <w:pStyle w:val="TAC"/>
              <w:keepNext w:val="0"/>
              <w:rPr>
                <w:rFonts w:cs="Arial"/>
                <w:lang w:eastAsia="zh-CN"/>
              </w:rPr>
            </w:pPr>
            <w:r>
              <w:t>0.5</w:t>
            </w:r>
          </w:p>
        </w:tc>
      </w:tr>
      <w:tr w:rsidR="00AA3753" w14:paraId="6173F42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026B661" w14:textId="77777777" w:rsidR="00AA3753" w:rsidRDefault="00AA3753" w:rsidP="00AA3753">
            <w:pPr>
              <w:pStyle w:val="TAC"/>
              <w:keepNext w:val="0"/>
              <w:rPr>
                <w:lang w:eastAsia="en-US"/>
              </w:rPr>
            </w:pPr>
            <w:r>
              <w:t>DC_1-</w:t>
            </w:r>
            <w:r>
              <w:rPr>
                <w:lang w:eastAsia="zh-CN"/>
              </w:rPr>
              <w:t>8</w:t>
            </w:r>
            <w:r>
              <w:t>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2F8A5E" w14:textId="77777777" w:rsidR="00AA3753" w:rsidRDefault="00AA3753" w:rsidP="00AA3753">
            <w:pPr>
              <w:pStyle w:val="TAC"/>
              <w:keepNext w:val="0"/>
              <w:rPr>
                <w:rFonts w:eastAsia="MS Mincho" w:cs="Arial"/>
                <w:lang w:eastAsia="ja-JP"/>
              </w:rPr>
            </w:pP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DC1DE6" w14:textId="77777777" w:rsidR="00AA3753" w:rsidRDefault="00AA3753" w:rsidP="00AA3753">
            <w:pPr>
              <w:pStyle w:val="TAC"/>
              <w:keepNext w:val="0"/>
              <w:rPr>
                <w:rFonts w:cs="Arial"/>
                <w:lang w:eastAsia="zh-CN"/>
              </w:rPr>
            </w:pPr>
            <w:r>
              <w:rPr>
                <w:rFonts w:cs="Arial"/>
                <w:lang w:eastAsia="zh-CN"/>
              </w:rPr>
              <w:t>0.2</w:t>
            </w:r>
          </w:p>
        </w:tc>
      </w:tr>
      <w:tr w:rsidR="00AA3753" w14:paraId="2C09A51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86AF9E0"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00E18F" w14:textId="77777777" w:rsidR="00AA3753" w:rsidRDefault="00AA3753" w:rsidP="00AA3753">
            <w:pPr>
              <w:pStyle w:val="TAC"/>
              <w:keepNext w:val="0"/>
              <w:rPr>
                <w:rFonts w:eastAsia="MS Mincho" w:cs="Arial"/>
                <w:lang w:eastAsia="ja-JP"/>
              </w:rPr>
            </w:pPr>
            <w:r>
              <w:rPr>
                <w:rFonts w:cs="Arial"/>
                <w:lang w:eastAsia="ja-JP"/>
              </w:rPr>
              <w:t>n7</w:t>
            </w: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DA2D52" w14:textId="77777777" w:rsidR="00AA3753" w:rsidRDefault="00AA3753" w:rsidP="00AA3753">
            <w:pPr>
              <w:pStyle w:val="TAC"/>
              <w:keepNext w:val="0"/>
              <w:rPr>
                <w:rFonts w:cs="Arial"/>
                <w:lang w:eastAsia="zh-CN"/>
              </w:rPr>
            </w:pPr>
            <w:r>
              <w:rPr>
                <w:rFonts w:cs="Arial"/>
                <w:lang w:eastAsia="zh-CN"/>
              </w:rPr>
              <w:t>0.5</w:t>
            </w:r>
          </w:p>
        </w:tc>
      </w:tr>
      <w:tr w:rsidR="00AA3753" w14:paraId="606A709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90F3867" w14:textId="77777777" w:rsidR="00AA3753" w:rsidRDefault="00AA3753" w:rsidP="00AA3753">
            <w:pPr>
              <w:pStyle w:val="TAC"/>
              <w:keepNext w:val="0"/>
              <w:rPr>
                <w:lang w:eastAsia="en-US"/>
              </w:rPr>
            </w:pPr>
            <w:r>
              <w:rPr>
                <w:rFonts w:eastAsia="MS Mincho" w:cs="Arial"/>
                <w:bCs/>
                <w:szCs w:val="18"/>
                <w:lang w:val="en-US"/>
              </w:rPr>
              <w:t>DC_1_n8-n78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F3811D" w14:textId="77777777" w:rsidR="00AA3753" w:rsidRDefault="00AA3753" w:rsidP="00AA3753">
            <w:pPr>
              <w:pStyle w:val="TAC"/>
              <w:keepNext w:val="0"/>
            </w:pPr>
            <w:r>
              <w:rPr>
                <w:rFonts w:eastAsia="MS Mincho"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AD0A21" w14:textId="77777777" w:rsidR="00AA3753" w:rsidRDefault="00AA3753" w:rsidP="00AA3753">
            <w:pPr>
              <w:pStyle w:val="TAC"/>
              <w:keepNext w:val="0"/>
            </w:pPr>
            <w:r>
              <w:rPr>
                <w:rFonts w:cs="Arial"/>
                <w:szCs w:val="18"/>
                <w:lang w:eastAsia="zh-CN"/>
              </w:rPr>
              <w:t>0.2</w:t>
            </w:r>
          </w:p>
        </w:tc>
      </w:tr>
      <w:tr w:rsidR="00AA3753" w14:paraId="232D252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E6E8AE6"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1D39A49" w14:textId="77777777" w:rsidR="00AA3753" w:rsidRDefault="00AA3753" w:rsidP="00AA3753">
            <w:pPr>
              <w:pStyle w:val="TAC"/>
              <w:keepNext w:val="0"/>
            </w:pPr>
            <w:r>
              <w:rPr>
                <w:rFonts w:cs="Arial"/>
                <w:szCs w:val="18"/>
                <w:lang w:eastAsia="zh-CN"/>
              </w:rPr>
              <w:t>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D29864" w14:textId="77777777" w:rsidR="00AA3753" w:rsidRDefault="00AA3753" w:rsidP="00AA3753">
            <w:pPr>
              <w:pStyle w:val="TAC"/>
              <w:keepNext w:val="0"/>
            </w:pPr>
            <w:r>
              <w:rPr>
                <w:rFonts w:cs="Arial"/>
                <w:szCs w:val="18"/>
                <w:lang w:eastAsia="zh-CN"/>
              </w:rPr>
              <w:t>0.2</w:t>
            </w:r>
          </w:p>
        </w:tc>
      </w:tr>
      <w:tr w:rsidR="00AA3753" w14:paraId="4E92731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5F7D198"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F306811" w14:textId="77777777" w:rsidR="00AA3753" w:rsidRDefault="00AA3753" w:rsidP="00AA3753">
            <w:pPr>
              <w:pStyle w:val="TAC"/>
              <w:keepNext w:val="0"/>
            </w:pPr>
            <w:r>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1548B0" w14:textId="77777777" w:rsidR="00AA3753" w:rsidRDefault="00AA3753" w:rsidP="00AA3753">
            <w:pPr>
              <w:pStyle w:val="TAC"/>
              <w:keepNext w:val="0"/>
            </w:pPr>
            <w:r>
              <w:rPr>
                <w:rFonts w:cs="Arial"/>
                <w:szCs w:val="18"/>
                <w:lang w:eastAsia="zh-CN"/>
              </w:rPr>
              <w:t>0.5</w:t>
            </w:r>
          </w:p>
        </w:tc>
      </w:tr>
      <w:tr w:rsidR="009979C4" w14:paraId="016EA454" w14:textId="77777777" w:rsidTr="006E7AE1">
        <w:trPr>
          <w:jc w:val="center"/>
          <w:ins w:id="3732" w:author="Liuliehai" w:date="2020-06-05T16:45:00Z"/>
        </w:trPr>
        <w:tc>
          <w:tcPr>
            <w:tcW w:w="2221" w:type="dxa"/>
            <w:vMerge w:val="restart"/>
            <w:tcBorders>
              <w:top w:val="single" w:sz="4" w:space="0" w:color="auto"/>
              <w:left w:val="single" w:sz="4" w:space="0" w:color="auto"/>
              <w:right w:val="single" w:sz="4" w:space="0" w:color="auto"/>
            </w:tcBorders>
            <w:vAlign w:val="center"/>
          </w:tcPr>
          <w:p w14:paraId="6FC93039" w14:textId="0C0BF93D" w:rsidR="009979C4" w:rsidRDefault="009979C4" w:rsidP="009979C4">
            <w:pPr>
              <w:pStyle w:val="TAC"/>
              <w:keepNext w:val="0"/>
              <w:rPr>
                <w:ins w:id="3733" w:author="Liuliehai" w:date="2020-06-05T16:45:00Z"/>
                <w:lang w:eastAsia="en-US"/>
              </w:rPr>
            </w:pPr>
            <w:ins w:id="3734" w:author="Liuliehai" w:date="2020-06-05T16:45:00Z">
              <w:r w:rsidRPr="009979C4">
                <w:rPr>
                  <w:rFonts w:eastAsia="MS Mincho" w:cs="Arial"/>
                  <w:bCs/>
                  <w:szCs w:val="18"/>
                  <w:lang w:val="en-US"/>
                </w:rPr>
                <w:t>DC_1-11_n3</w:t>
              </w:r>
            </w:ins>
          </w:p>
        </w:tc>
        <w:tc>
          <w:tcPr>
            <w:tcW w:w="2952" w:type="dxa"/>
            <w:tcBorders>
              <w:top w:val="single" w:sz="4" w:space="0" w:color="auto"/>
              <w:left w:val="single" w:sz="4" w:space="0" w:color="auto"/>
              <w:bottom w:val="single" w:sz="4" w:space="0" w:color="auto"/>
              <w:right w:val="single" w:sz="4" w:space="0" w:color="auto"/>
            </w:tcBorders>
            <w:vAlign w:val="center"/>
          </w:tcPr>
          <w:p w14:paraId="144BEACE" w14:textId="38772348" w:rsidR="009979C4" w:rsidRDefault="009979C4" w:rsidP="009979C4">
            <w:pPr>
              <w:pStyle w:val="TAC"/>
              <w:keepNext w:val="0"/>
              <w:rPr>
                <w:ins w:id="3735" w:author="Liuliehai" w:date="2020-06-05T16:45:00Z"/>
                <w:rFonts w:eastAsia="MS Mincho" w:cs="Arial"/>
                <w:szCs w:val="18"/>
                <w:lang w:eastAsia="ja-JP"/>
              </w:rPr>
            </w:pPr>
            <w:ins w:id="3736" w:author="Liuliehai" w:date="2020-06-05T16:45:00Z">
              <w:r>
                <w:t>11</w:t>
              </w:r>
            </w:ins>
          </w:p>
        </w:tc>
        <w:tc>
          <w:tcPr>
            <w:tcW w:w="2952" w:type="dxa"/>
            <w:tcBorders>
              <w:top w:val="single" w:sz="4" w:space="0" w:color="auto"/>
              <w:left w:val="single" w:sz="4" w:space="0" w:color="auto"/>
              <w:bottom w:val="single" w:sz="4" w:space="0" w:color="auto"/>
              <w:right w:val="single" w:sz="4" w:space="0" w:color="auto"/>
            </w:tcBorders>
            <w:vAlign w:val="center"/>
          </w:tcPr>
          <w:p w14:paraId="3F7B8A1F" w14:textId="4D914737" w:rsidR="009979C4" w:rsidRDefault="009979C4" w:rsidP="009979C4">
            <w:pPr>
              <w:pStyle w:val="TAC"/>
              <w:keepNext w:val="0"/>
              <w:rPr>
                <w:ins w:id="3737" w:author="Liuliehai" w:date="2020-06-05T16:45:00Z"/>
                <w:rFonts w:cs="Arial"/>
                <w:szCs w:val="18"/>
                <w:lang w:eastAsia="zh-CN"/>
              </w:rPr>
            </w:pPr>
            <w:ins w:id="3738" w:author="Liuliehai" w:date="2020-06-05T16:45:00Z">
              <w:r>
                <w:rPr>
                  <w:rFonts w:cs="Arial"/>
                  <w:szCs w:val="18"/>
                </w:rPr>
                <w:t>0.3</w:t>
              </w:r>
            </w:ins>
          </w:p>
        </w:tc>
      </w:tr>
      <w:tr w:rsidR="009979C4" w14:paraId="2973C17A" w14:textId="77777777" w:rsidTr="006E7AE1">
        <w:trPr>
          <w:jc w:val="center"/>
          <w:ins w:id="3739" w:author="Liuliehai" w:date="2020-06-05T16:45:00Z"/>
        </w:trPr>
        <w:tc>
          <w:tcPr>
            <w:tcW w:w="2221" w:type="dxa"/>
            <w:vMerge/>
            <w:tcBorders>
              <w:left w:val="single" w:sz="4" w:space="0" w:color="auto"/>
              <w:bottom w:val="single" w:sz="4" w:space="0" w:color="auto"/>
              <w:right w:val="single" w:sz="4" w:space="0" w:color="auto"/>
            </w:tcBorders>
            <w:vAlign w:val="center"/>
          </w:tcPr>
          <w:p w14:paraId="0D74B3FB" w14:textId="77777777" w:rsidR="009979C4" w:rsidRDefault="009979C4" w:rsidP="009979C4">
            <w:pPr>
              <w:autoSpaceDN/>
              <w:spacing w:after="0"/>
              <w:rPr>
                <w:ins w:id="3740" w:author="Liuliehai" w:date="2020-06-05T16:45:00Z"/>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1295D34" w14:textId="5965DC73" w:rsidR="009979C4" w:rsidRDefault="009979C4" w:rsidP="009979C4">
            <w:pPr>
              <w:pStyle w:val="TAC"/>
              <w:keepNext w:val="0"/>
              <w:rPr>
                <w:ins w:id="3741" w:author="Liuliehai" w:date="2020-06-05T16:45:00Z"/>
                <w:rFonts w:eastAsia="MS Mincho" w:cs="Arial"/>
                <w:szCs w:val="18"/>
                <w:lang w:eastAsia="ja-JP"/>
              </w:rPr>
            </w:pPr>
            <w:ins w:id="3742" w:author="Liuliehai" w:date="2020-06-05T16:45:00Z">
              <w:r>
                <w:t>n3</w:t>
              </w:r>
            </w:ins>
          </w:p>
        </w:tc>
        <w:tc>
          <w:tcPr>
            <w:tcW w:w="2952" w:type="dxa"/>
            <w:tcBorders>
              <w:top w:val="single" w:sz="4" w:space="0" w:color="auto"/>
              <w:left w:val="single" w:sz="4" w:space="0" w:color="auto"/>
              <w:bottom w:val="single" w:sz="4" w:space="0" w:color="auto"/>
              <w:right w:val="single" w:sz="4" w:space="0" w:color="auto"/>
            </w:tcBorders>
            <w:vAlign w:val="center"/>
          </w:tcPr>
          <w:p w14:paraId="3AE9767F" w14:textId="33C70EF4" w:rsidR="009979C4" w:rsidRDefault="009979C4" w:rsidP="009979C4">
            <w:pPr>
              <w:pStyle w:val="TAC"/>
              <w:keepNext w:val="0"/>
              <w:rPr>
                <w:ins w:id="3743" w:author="Liuliehai" w:date="2020-06-05T16:45:00Z"/>
                <w:rFonts w:cs="Arial"/>
                <w:szCs w:val="18"/>
                <w:lang w:eastAsia="zh-CN"/>
              </w:rPr>
            </w:pPr>
            <w:ins w:id="3744" w:author="Liuliehai" w:date="2020-06-05T16:45:00Z">
              <w:r>
                <w:rPr>
                  <w:rFonts w:cs="Arial"/>
                  <w:szCs w:val="18"/>
                </w:rPr>
                <w:t>0.5</w:t>
              </w:r>
            </w:ins>
          </w:p>
        </w:tc>
      </w:tr>
      <w:tr w:rsidR="00AA3753" w14:paraId="6AAF897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355E317" w14:textId="77777777" w:rsidR="00AA3753" w:rsidRDefault="00AA3753" w:rsidP="00AA3753">
            <w:pPr>
              <w:pStyle w:val="TAC"/>
              <w:keepNext w:val="0"/>
              <w:rPr>
                <w:rFonts w:cs="Arial"/>
              </w:rPr>
            </w:pPr>
            <w:r>
              <w:t>DC_1-11_n77</w:t>
            </w:r>
          </w:p>
        </w:tc>
        <w:tc>
          <w:tcPr>
            <w:tcW w:w="2952" w:type="dxa"/>
            <w:tcBorders>
              <w:top w:val="single" w:sz="4" w:space="0" w:color="auto"/>
              <w:left w:val="single" w:sz="4" w:space="0" w:color="auto"/>
              <w:bottom w:val="single" w:sz="4" w:space="0" w:color="auto"/>
              <w:right w:val="single" w:sz="4" w:space="0" w:color="auto"/>
            </w:tcBorders>
            <w:hideMark/>
          </w:tcPr>
          <w:p w14:paraId="70F5C9DC" w14:textId="77777777" w:rsidR="00AA3753" w:rsidRDefault="00AA3753" w:rsidP="00AA3753">
            <w:pPr>
              <w:pStyle w:val="TAC"/>
              <w:keepNext w:val="0"/>
              <w:rPr>
                <w:rFonts w:cs="Arial"/>
                <w:lang w:val="en-US" w:eastAsia="ja-JP"/>
              </w:rPr>
            </w:pPr>
            <w: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4DFB54" w14:textId="77777777" w:rsidR="00AA3753" w:rsidRDefault="00AA3753" w:rsidP="00AA3753">
            <w:pPr>
              <w:pStyle w:val="TAC"/>
              <w:keepNext w:val="0"/>
              <w:rPr>
                <w:rFonts w:cs="Arial"/>
                <w:lang w:eastAsia="zh-CN"/>
              </w:rPr>
            </w:pPr>
            <w:r>
              <w:t>0.2</w:t>
            </w:r>
          </w:p>
        </w:tc>
      </w:tr>
      <w:tr w:rsidR="00AA3753" w14:paraId="74403D1D"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45" w:author="Liuliehai" w:date="2020-05-06T19:4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46" w:author="Liuliehai" w:date="2020-05-06T19:49: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3747" w:author="Liuliehai" w:date="2020-05-06T19:49:00Z">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6B39DD7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tcPrChange w:id="3748" w:author="Liuliehai" w:date="2020-05-06T19:49:00Z">
              <w:tcPr>
                <w:tcW w:w="2952" w:type="dxa"/>
                <w:tcBorders>
                  <w:top w:val="single" w:sz="4" w:space="0" w:color="auto"/>
                  <w:left w:val="single" w:sz="4" w:space="0" w:color="auto"/>
                  <w:bottom w:val="single" w:sz="4" w:space="0" w:color="auto"/>
                  <w:right w:val="single" w:sz="4" w:space="0" w:color="auto"/>
                </w:tcBorders>
              </w:tcPr>
            </w:tcPrChange>
          </w:tcPr>
          <w:p w14:paraId="25F31240" w14:textId="349D626C" w:rsidR="00AA3753" w:rsidRDefault="00AA3753" w:rsidP="00AA3753">
            <w:pPr>
              <w:pStyle w:val="TAC"/>
              <w:keepNext w:val="0"/>
              <w:rPr>
                <w:rFonts w:cs="Arial"/>
                <w:lang w:val="en-US" w:eastAsia="ja-JP"/>
              </w:rPr>
            </w:pPr>
            <w:del w:id="3749" w:author="Liuliehai" w:date="2020-05-06T19:49:00Z">
              <w:r w:rsidDel="00C7116A">
                <w:delText>11</w:delText>
              </w:r>
            </w:del>
          </w:p>
        </w:tc>
        <w:tc>
          <w:tcPr>
            <w:tcW w:w="2952" w:type="dxa"/>
            <w:tcBorders>
              <w:top w:val="single" w:sz="4" w:space="0" w:color="auto"/>
              <w:left w:val="single" w:sz="4" w:space="0" w:color="auto"/>
              <w:bottom w:val="single" w:sz="4" w:space="0" w:color="auto"/>
              <w:right w:val="single" w:sz="4" w:space="0" w:color="auto"/>
            </w:tcBorders>
            <w:vAlign w:val="center"/>
            <w:tcPrChange w:id="3750" w:author="Liuliehai" w:date="2020-05-06T19:49:00Z">
              <w:tcPr>
                <w:tcW w:w="2952" w:type="dxa"/>
                <w:tcBorders>
                  <w:top w:val="single" w:sz="4" w:space="0" w:color="auto"/>
                  <w:left w:val="single" w:sz="4" w:space="0" w:color="auto"/>
                  <w:bottom w:val="single" w:sz="4" w:space="0" w:color="auto"/>
                  <w:right w:val="single" w:sz="4" w:space="0" w:color="auto"/>
                </w:tcBorders>
                <w:vAlign w:val="center"/>
              </w:tcPr>
            </w:tcPrChange>
          </w:tcPr>
          <w:p w14:paraId="790FF53E" w14:textId="0A59DDC4" w:rsidR="00AA3753" w:rsidRDefault="00AA3753" w:rsidP="00AA3753">
            <w:pPr>
              <w:pStyle w:val="TAC"/>
              <w:keepNext w:val="0"/>
              <w:rPr>
                <w:rFonts w:cs="Arial"/>
                <w:lang w:eastAsia="zh-CN"/>
              </w:rPr>
            </w:pPr>
            <w:del w:id="3751" w:author="Liuliehai" w:date="2020-05-06T19:49:00Z">
              <w:r w:rsidDel="00C7116A">
                <w:delText>0</w:delText>
              </w:r>
            </w:del>
          </w:p>
        </w:tc>
      </w:tr>
      <w:tr w:rsidR="00AA3753" w14:paraId="0D4C547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F756976"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365BAB4F" w14:textId="77777777" w:rsidR="00AA3753" w:rsidRDefault="00AA3753" w:rsidP="00AA3753">
            <w:pPr>
              <w:pStyle w:val="TAC"/>
              <w:keepNext w:val="0"/>
              <w:rPr>
                <w:rFonts w:cs="Arial"/>
                <w:lang w:val="en-US"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C7CE90" w14:textId="77777777" w:rsidR="00AA3753" w:rsidRDefault="00AA3753" w:rsidP="00AA3753">
            <w:pPr>
              <w:pStyle w:val="TAC"/>
              <w:keepNext w:val="0"/>
              <w:rPr>
                <w:rFonts w:cs="Arial"/>
                <w:lang w:eastAsia="zh-CN"/>
              </w:rPr>
            </w:pPr>
            <w:r>
              <w:t>0.5</w:t>
            </w:r>
          </w:p>
        </w:tc>
      </w:tr>
      <w:tr w:rsidR="00AA3753" w14:paraId="13A75A2F"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45201B9" w14:textId="77777777" w:rsidR="00AA3753" w:rsidRDefault="00AA3753" w:rsidP="00AA3753">
            <w:pPr>
              <w:pStyle w:val="TAC"/>
              <w:keepNext w:val="0"/>
              <w:rPr>
                <w:rFonts w:cs="Arial"/>
                <w:lang w:eastAsia="en-US"/>
              </w:rPr>
            </w:pPr>
            <w:r>
              <w:t>DC_1-11_n78</w:t>
            </w:r>
          </w:p>
        </w:tc>
        <w:tc>
          <w:tcPr>
            <w:tcW w:w="2952" w:type="dxa"/>
            <w:tcBorders>
              <w:top w:val="single" w:sz="4" w:space="0" w:color="auto"/>
              <w:left w:val="single" w:sz="4" w:space="0" w:color="auto"/>
              <w:bottom w:val="single" w:sz="4" w:space="0" w:color="auto"/>
              <w:right w:val="single" w:sz="4" w:space="0" w:color="auto"/>
            </w:tcBorders>
            <w:hideMark/>
          </w:tcPr>
          <w:p w14:paraId="1918E688" w14:textId="77777777" w:rsidR="00AA3753" w:rsidRDefault="00AA3753" w:rsidP="00AA3753">
            <w:pPr>
              <w:pStyle w:val="TAC"/>
              <w:keepNext w:val="0"/>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50BE74" w14:textId="77777777" w:rsidR="00AA3753" w:rsidRDefault="00AA3753" w:rsidP="00AA3753">
            <w:pPr>
              <w:pStyle w:val="TAC"/>
              <w:keepNext w:val="0"/>
            </w:pPr>
            <w:r>
              <w:t>0.5</w:t>
            </w:r>
          </w:p>
        </w:tc>
      </w:tr>
      <w:tr w:rsidR="00AA3753" w14:paraId="1FD58636"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63B823C" w14:textId="77777777" w:rsidR="00AA3753" w:rsidRDefault="00AA3753" w:rsidP="00AA3753">
            <w:pPr>
              <w:pStyle w:val="TAC"/>
              <w:keepNext w:val="0"/>
            </w:pPr>
            <w:r>
              <w:rPr>
                <w:rFonts w:cs="Arial"/>
              </w:rPr>
              <w:t>DC_1-18_n77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000461" w14:textId="77777777" w:rsidR="00AA3753" w:rsidRDefault="00AA3753" w:rsidP="00AA3753">
            <w:pPr>
              <w:pStyle w:val="TAC"/>
              <w:keepNext w:val="0"/>
              <w:rPr>
                <w:rFonts w:eastAsia="MS Mincho" w:cs="Arial"/>
                <w:lang w:eastAsia="ja-JP"/>
              </w:rPr>
            </w:pPr>
            <w:r>
              <w:rPr>
                <w:rFonts w:cs="Arial"/>
                <w:lang w:eastAsia="ja-JP"/>
              </w:rPr>
              <w:t>n7</w:t>
            </w: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B4A2C8" w14:textId="77777777" w:rsidR="00AA3753" w:rsidRDefault="00AA3753" w:rsidP="00AA3753">
            <w:pPr>
              <w:pStyle w:val="TAC"/>
              <w:keepNext w:val="0"/>
              <w:rPr>
                <w:rFonts w:cs="Arial"/>
                <w:lang w:eastAsia="zh-CN"/>
              </w:rPr>
            </w:pPr>
            <w:r>
              <w:rPr>
                <w:rFonts w:cs="Arial"/>
                <w:lang w:eastAsia="ja-JP"/>
              </w:rPr>
              <w:t>0.5</w:t>
            </w:r>
          </w:p>
        </w:tc>
      </w:tr>
      <w:tr w:rsidR="00AA3753" w14:paraId="127F55D4"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D8A77E5" w14:textId="77777777" w:rsidR="00AA3753" w:rsidRDefault="00AA3753" w:rsidP="00AA3753">
            <w:pPr>
              <w:pStyle w:val="TAC"/>
              <w:keepNext w:val="0"/>
              <w:rPr>
                <w:lang w:eastAsia="en-US"/>
              </w:rPr>
            </w:pPr>
            <w:r>
              <w:rPr>
                <w:rFonts w:cs="Arial"/>
              </w:rPr>
              <w:t>DC_1-18_n78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266176" w14:textId="77777777" w:rsidR="00AA3753" w:rsidRDefault="00AA3753" w:rsidP="00AA3753">
            <w:pPr>
              <w:pStyle w:val="TAC"/>
              <w:keepNext w:val="0"/>
              <w:rPr>
                <w:rFonts w:eastAsia="MS Mincho"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75BA77" w14:textId="77777777" w:rsidR="00AA3753" w:rsidRDefault="00AA3753" w:rsidP="00AA3753">
            <w:pPr>
              <w:pStyle w:val="TAC"/>
              <w:keepNext w:val="0"/>
              <w:rPr>
                <w:rFonts w:cs="Arial"/>
                <w:lang w:eastAsia="zh-CN"/>
              </w:rPr>
            </w:pPr>
            <w:r>
              <w:rPr>
                <w:rFonts w:cs="Arial"/>
                <w:lang w:eastAsia="ja-JP"/>
              </w:rPr>
              <w:t>0.5</w:t>
            </w:r>
          </w:p>
        </w:tc>
      </w:tr>
      <w:tr w:rsidR="00AA3753" w14:paraId="74AFB59A"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A0C5D63"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ja-JP"/>
              </w:rPr>
              <w:t>19_n77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6781B9" w14:textId="77777777" w:rsidR="00AA3753" w:rsidRDefault="00AA3753" w:rsidP="00AA3753">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E8591F" w14:textId="77777777" w:rsidR="00AA3753" w:rsidRDefault="00AA3753" w:rsidP="00AA3753">
            <w:pPr>
              <w:pStyle w:val="TAC"/>
              <w:keepNext w:val="0"/>
              <w:rPr>
                <w:rFonts w:cs="Arial"/>
                <w:lang w:eastAsia="zh-CN"/>
              </w:rPr>
            </w:pPr>
            <w:r>
              <w:rPr>
                <w:rFonts w:cs="Arial"/>
                <w:lang w:eastAsia="zh-CN"/>
              </w:rPr>
              <w:t>0.5</w:t>
            </w:r>
          </w:p>
        </w:tc>
      </w:tr>
      <w:tr w:rsidR="00AA3753" w14:paraId="0706F0A3"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3D6CFC1"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ja-JP"/>
              </w:rPr>
              <w:t>19_n78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ECEDDD" w14:textId="77777777" w:rsidR="00AA3753" w:rsidRDefault="00AA3753" w:rsidP="00AA3753">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6E0D74" w14:textId="77777777" w:rsidR="00AA3753" w:rsidRDefault="00AA3753" w:rsidP="00AA3753">
            <w:pPr>
              <w:pStyle w:val="TAC"/>
              <w:keepNext w:val="0"/>
              <w:rPr>
                <w:rFonts w:cs="Arial"/>
                <w:lang w:eastAsia="zh-CN"/>
              </w:rPr>
            </w:pPr>
            <w:r>
              <w:rPr>
                <w:rFonts w:cs="Arial"/>
                <w:lang w:eastAsia="zh-CN"/>
              </w:rPr>
              <w:t>0.5</w:t>
            </w:r>
          </w:p>
        </w:tc>
      </w:tr>
      <w:tr w:rsidR="00AA3753" w14:paraId="4E02813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04A5A5C" w14:textId="77777777" w:rsidR="00AA3753" w:rsidRDefault="00AA3753" w:rsidP="00AA3753">
            <w:pPr>
              <w:pStyle w:val="TAC"/>
              <w:keepNext w:val="0"/>
              <w:rPr>
                <w:rFonts w:cs="Arial"/>
                <w:lang w:eastAsia="en-US"/>
              </w:rPr>
            </w:pPr>
            <w:r>
              <w:rPr>
                <w:rFonts w:cs="Arial"/>
                <w:lang w:eastAsia="ja-JP"/>
              </w:rPr>
              <w:t>DC</w:t>
            </w:r>
            <w:r>
              <w:rPr>
                <w:rFonts w:cs="Arial"/>
              </w:rPr>
              <w:t>_</w:t>
            </w:r>
            <w:r>
              <w:rPr>
                <w:rFonts w:cs="Arial"/>
                <w:lang w:eastAsia="ja-JP"/>
              </w:rPr>
              <w:t>1-19_n79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79374A" w14:textId="77777777" w:rsidR="00AA3753" w:rsidRDefault="00AA3753" w:rsidP="00AA3753">
            <w:pPr>
              <w:pStyle w:val="TAC"/>
              <w:keepNext w:val="0"/>
              <w:rPr>
                <w:rFonts w:cs="Arial"/>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4AF0BE" w14:textId="77777777" w:rsidR="00AA3753" w:rsidRDefault="00AA3753" w:rsidP="00AA3753">
            <w:pPr>
              <w:pStyle w:val="TAC"/>
              <w:keepNext w:val="0"/>
              <w:rPr>
                <w:rFonts w:cs="Arial"/>
                <w:lang w:eastAsia="zh-CN"/>
              </w:rPr>
            </w:pPr>
            <w:r>
              <w:rPr>
                <w:rFonts w:cs="Arial"/>
                <w:lang w:eastAsia="zh-CN"/>
              </w:rPr>
              <w:t>0.3</w:t>
            </w:r>
          </w:p>
        </w:tc>
      </w:tr>
      <w:tr w:rsidR="00AA3753" w14:paraId="43558E0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123ECC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A405BCC" w14:textId="77777777" w:rsidR="00AA3753" w:rsidRDefault="00AA3753" w:rsidP="00AA3753">
            <w:pPr>
              <w:pStyle w:val="TAC"/>
              <w:keepNext w:val="0"/>
              <w:rPr>
                <w:rFonts w:cs="Arial"/>
                <w:lang w:eastAsia="ja-JP"/>
              </w:rPr>
            </w:pPr>
            <w:r>
              <w:rPr>
                <w:rFonts w:cs="Arial"/>
                <w:lang w:eastAsia="ja-JP"/>
              </w:rPr>
              <w:t>19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0E8D75" w14:textId="77777777" w:rsidR="00AA3753" w:rsidRDefault="00AA3753" w:rsidP="00AA3753">
            <w:pPr>
              <w:pStyle w:val="TAC"/>
              <w:keepNext w:val="0"/>
              <w:rPr>
                <w:rFonts w:cs="Arial"/>
                <w:lang w:eastAsia="zh-CN"/>
              </w:rPr>
            </w:pPr>
            <w:r>
              <w:rPr>
                <w:rFonts w:cs="Arial"/>
                <w:lang w:eastAsia="zh-CN"/>
              </w:rPr>
              <w:t>0.3</w:t>
            </w:r>
          </w:p>
        </w:tc>
      </w:tr>
      <w:tr w:rsidR="00AA3753" w14:paraId="45E2C9D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435A7A9" w14:textId="77777777" w:rsidR="00AA3753" w:rsidRDefault="00AA3753" w:rsidP="00AA3753">
            <w:pPr>
              <w:pStyle w:val="TAC"/>
              <w:keepNext w:val="0"/>
              <w:rPr>
                <w:rFonts w:cs="Arial"/>
                <w:lang w:eastAsia="en-US"/>
              </w:rPr>
            </w:pPr>
            <w:r>
              <w:rPr>
                <w:rFonts w:cs="Arial"/>
              </w:rPr>
              <w:t>DC_1-20_n28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6DDC6E" w14:textId="77777777" w:rsidR="00AA3753" w:rsidRDefault="00AA3753" w:rsidP="00AA3753">
            <w:pPr>
              <w:pStyle w:val="TAC"/>
              <w:keepNext w:val="0"/>
              <w:rPr>
                <w:rFonts w:cs="Arial"/>
                <w:lang w:val="en-US" w:eastAsia="ja-JP"/>
              </w:rPr>
            </w:pPr>
            <w:r>
              <w:rPr>
                <w:rFonts w:cs="Arial"/>
                <w:lang w:val="en-US" w:eastAsia="ja-JP"/>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AE4039" w14:textId="77777777" w:rsidR="00AA3753" w:rsidRDefault="00AA3753" w:rsidP="00AA3753">
            <w:pPr>
              <w:pStyle w:val="TAC"/>
              <w:keepNext w:val="0"/>
              <w:rPr>
                <w:rFonts w:cs="Arial"/>
                <w:lang w:eastAsia="zh-CN"/>
              </w:rPr>
            </w:pPr>
            <w:r>
              <w:rPr>
                <w:rFonts w:cs="Arial"/>
                <w:lang w:eastAsia="zh-CN"/>
              </w:rPr>
              <w:t>0.2</w:t>
            </w:r>
          </w:p>
        </w:tc>
      </w:tr>
      <w:tr w:rsidR="00AA3753" w14:paraId="3AF3EEC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66E02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DB11859" w14:textId="77777777" w:rsidR="00AA3753" w:rsidRDefault="00AA3753" w:rsidP="00AA3753">
            <w:pPr>
              <w:pStyle w:val="TAC"/>
              <w:keepNext w:val="0"/>
              <w:rPr>
                <w:rFonts w:cs="Arial"/>
                <w:lang w:val="en-US" w:eastAsia="ja-JP"/>
              </w:rPr>
            </w:pPr>
            <w:r>
              <w:rPr>
                <w:rFonts w:cs="Arial"/>
                <w:lang w:val="en-US"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FFD750" w14:textId="77777777" w:rsidR="00AA3753" w:rsidRDefault="00AA3753" w:rsidP="00AA3753">
            <w:pPr>
              <w:pStyle w:val="TAC"/>
              <w:keepNext w:val="0"/>
              <w:rPr>
                <w:rFonts w:cs="Arial"/>
                <w:lang w:eastAsia="zh-CN"/>
              </w:rPr>
            </w:pPr>
            <w:r>
              <w:rPr>
                <w:rFonts w:cs="Arial"/>
                <w:lang w:eastAsia="zh-CN"/>
              </w:rPr>
              <w:t>0.2</w:t>
            </w:r>
          </w:p>
        </w:tc>
      </w:tr>
      <w:tr w:rsidR="00AA3753" w14:paraId="29CD67CB"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B1B4206"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zh-CN"/>
              </w:rPr>
              <w:t>20</w:t>
            </w:r>
            <w:r>
              <w:rPr>
                <w:rFonts w:cs="Arial"/>
                <w:lang w:eastAsia="ja-JP"/>
              </w:rPr>
              <w:t>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C0A6D7" w14:textId="77777777" w:rsidR="00AA3753" w:rsidRDefault="00AA3753" w:rsidP="00AA3753">
            <w:pPr>
              <w:pStyle w:val="TAC"/>
              <w:keepNext w:val="0"/>
              <w:rPr>
                <w:rFonts w:cs="Arial"/>
                <w:lang w:eastAsia="ja-JP"/>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CD4499" w14:textId="77777777" w:rsidR="00AA3753" w:rsidRDefault="00AA3753" w:rsidP="00AA3753">
            <w:pPr>
              <w:pStyle w:val="TAC"/>
              <w:keepNext w:val="0"/>
              <w:rPr>
                <w:rFonts w:cs="Arial"/>
                <w:lang w:eastAsia="zh-CN"/>
              </w:rPr>
            </w:pPr>
            <w:r>
              <w:rPr>
                <w:rFonts w:cs="Arial"/>
                <w:lang w:eastAsia="zh-CN"/>
              </w:rPr>
              <w:t>0.5</w:t>
            </w:r>
          </w:p>
        </w:tc>
      </w:tr>
      <w:tr w:rsidR="00AA3753" w14:paraId="68A21B31"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81391CA" w14:textId="77777777" w:rsidR="00AA3753" w:rsidRDefault="00AA3753" w:rsidP="00AA3753">
            <w:pPr>
              <w:pStyle w:val="TAC"/>
              <w:keepNext w:val="0"/>
              <w:rPr>
                <w:rFonts w:cs="Arial"/>
                <w:lang w:eastAsia="en-US"/>
              </w:rPr>
            </w:pPr>
            <w:r>
              <w:rPr>
                <w:rFonts w:cs="Arial"/>
                <w:lang w:eastAsia="ja-JP"/>
              </w:rPr>
              <w:t>DC</w:t>
            </w:r>
            <w:r>
              <w:rPr>
                <w:rFonts w:cs="Arial"/>
              </w:rPr>
              <w:t>_</w:t>
            </w:r>
            <w:r>
              <w:rPr>
                <w:rFonts w:cs="Arial"/>
                <w:lang w:eastAsia="ja-JP"/>
              </w:rPr>
              <w:t>1-21_n77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CCD151" w14:textId="77777777" w:rsidR="00AA3753" w:rsidRDefault="00AA3753" w:rsidP="00AA3753">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86EF96" w14:textId="77777777" w:rsidR="00AA3753" w:rsidRDefault="00AA3753" w:rsidP="00AA3753">
            <w:pPr>
              <w:pStyle w:val="TAC"/>
              <w:keepNext w:val="0"/>
              <w:rPr>
                <w:rFonts w:cs="Arial"/>
                <w:lang w:eastAsia="zh-CN"/>
              </w:rPr>
            </w:pPr>
            <w:r>
              <w:rPr>
                <w:rFonts w:cs="Arial"/>
                <w:lang w:eastAsia="zh-CN"/>
              </w:rPr>
              <w:t>0.5</w:t>
            </w:r>
          </w:p>
        </w:tc>
      </w:tr>
      <w:tr w:rsidR="00AA3753" w14:paraId="25E1547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DFA0E81"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ja-JP"/>
              </w:rPr>
              <w:t>21_n78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0B2D52" w14:textId="77777777" w:rsidR="00AA3753" w:rsidRDefault="00AA3753" w:rsidP="00AA3753">
            <w:pPr>
              <w:pStyle w:val="TAC"/>
              <w:keepNext w:val="0"/>
              <w:rPr>
                <w:rFonts w:eastAsia="Malgun Gothic" w:cs="Arial"/>
                <w:lang w:eastAsia="ko-KR"/>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D6A769" w14:textId="77777777" w:rsidR="00AA3753" w:rsidRDefault="00AA3753" w:rsidP="00AA3753">
            <w:pPr>
              <w:pStyle w:val="TAC"/>
              <w:keepNext w:val="0"/>
              <w:rPr>
                <w:rFonts w:cs="Arial"/>
                <w:lang w:eastAsia="zh-CN"/>
              </w:rPr>
            </w:pPr>
            <w:r>
              <w:rPr>
                <w:rFonts w:cs="Arial"/>
                <w:lang w:eastAsia="zh-CN"/>
              </w:rPr>
              <w:t>0.2</w:t>
            </w:r>
          </w:p>
        </w:tc>
      </w:tr>
      <w:tr w:rsidR="00AA3753" w14:paraId="273A7C5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072339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8322A4E" w14:textId="77777777" w:rsidR="00AA3753" w:rsidRDefault="00AA3753" w:rsidP="00AA3753">
            <w:pPr>
              <w:pStyle w:val="TAC"/>
              <w:keepNext w:val="0"/>
              <w:rPr>
                <w:rFonts w:eastAsia="Malgun Gothic" w:cs="Arial"/>
                <w:lang w:eastAsia="ko-KR"/>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8DD53E" w14:textId="77777777" w:rsidR="00AA3753" w:rsidRDefault="00AA3753" w:rsidP="00AA3753">
            <w:pPr>
              <w:pStyle w:val="TAC"/>
              <w:keepNext w:val="0"/>
              <w:rPr>
                <w:rFonts w:cs="Arial"/>
                <w:lang w:eastAsia="zh-CN"/>
              </w:rPr>
            </w:pPr>
            <w:r>
              <w:rPr>
                <w:rFonts w:cs="Arial"/>
                <w:lang w:eastAsia="zh-CN"/>
              </w:rPr>
              <w:t>0.5</w:t>
            </w:r>
          </w:p>
        </w:tc>
      </w:tr>
      <w:tr w:rsidR="00AA3753" w14:paraId="297EA659"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09C221FB" w14:textId="77777777" w:rsidR="00AA3753" w:rsidRDefault="00AA3753" w:rsidP="00AA3753">
            <w:pPr>
              <w:pStyle w:val="TAC"/>
              <w:keepNext w:val="0"/>
              <w:rPr>
                <w:rFonts w:cs="Arial"/>
                <w:lang w:eastAsia="ja-JP"/>
              </w:rPr>
            </w:pPr>
            <w:r>
              <w:rPr>
                <w:rFonts w:cs="Arial"/>
              </w:rPr>
              <w:t>DC_</w:t>
            </w:r>
            <w:r>
              <w:rPr>
                <w:rFonts w:cs="Arial"/>
                <w:lang w:eastAsia="ja-JP"/>
              </w:rPr>
              <w:t>1</w:t>
            </w:r>
            <w:r>
              <w:rPr>
                <w:rFonts w:cs="Arial"/>
              </w:rPr>
              <w:t>-28</w:t>
            </w:r>
            <w:r>
              <w:rPr>
                <w:rFonts w:cs="Arial"/>
                <w:lang w:eastAsia="ja-JP"/>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9E4903" w14:textId="77777777" w:rsidR="00AA3753" w:rsidRDefault="00AA3753" w:rsidP="00AA3753">
            <w:pPr>
              <w:pStyle w:val="TAC"/>
              <w:keepNext w:val="0"/>
              <w:rPr>
                <w:rFonts w:cs="Arial"/>
                <w:lang w:val="sv-SE" w:eastAsia="ja-JP"/>
              </w:rPr>
            </w:pPr>
            <w:r>
              <w:rPr>
                <w:rFonts w:cs="Arial"/>
                <w:lang w:val="en-US" w:eastAsia="ja-JP"/>
              </w:rPr>
              <w:t>28</w:t>
            </w:r>
          </w:p>
        </w:tc>
        <w:tc>
          <w:tcPr>
            <w:tcW w:w="2952" w:type="dxa"/>
            <w:tcBorders>
              <w:top w:val="single" w:sz="4" w:space="0" w:color="auto"/>
              <w:left w:val="single" w:sz="4" w:space="0" w:color="auto"/>
              <w:bottom w:val="single" w:sz="4" w:space="0" w:color="auto"/>
              <w:right w:val="single" w:sz="4" w:space="0" w:color="auto"/>
            </w:tcBorders>
            <w:hideMark/>
          </w:tcPr>
          <w:p w14:paraId="0E63E617" w14:textId="77777777" w:rsidR="00AA3753" w:rsidRDefault="00AA3753" w:rsidP="00AA3753">
            <w:pPr>
              <w:pStyle w:val="TAC"/>
              <w:keepNext w:val="0"/>
              <w:rPr>
                <w:lang w:eastAsia="en-US"/>
              </w:rPr>
            </w:pPr>
            <w:r>
              <w:rPr>
                <w:rFonts w:cs="Arial"/>
                <w:lang w:eastAsia="ja-JP"/>
              </w:rPr>
              <w:t>0.2</w:t>
            </w:r>
          </w:p>
        </w:tc>
      </w:tr>
      <w:tr w:rsidR="00AA3753" w14:paraId="2F2B440C"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7AC05B53" w14:textId="77777777" w:rsidR="00AA3753" w:rsidRDefault="00AA3753" w:rsidP="00AA3753">
            <w:pPr>
              <w:pStyle w:val="TAC"/>
              <w:keepNext w:val="0"/>
              <w:rPr>
                <w:rFonts w:cs="Arial"/>
              </w:rPr>
            </w:pPr>
            <w:r>
              <w:rPr>
                <w:rFonts w:cs="Arial"/>
                <w:lang w:eastAsia="ja-JP"/>
              </w:rPr>
              <w:t>DC_1-28_n7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7C8BCB" w14:textId="77777777" w:rsidR="00AA3753" w:rsidRDefault="00AA3753" w:rsidP="00AA3753">
            <w:pPr>
              <w:pStyle w:val="TAC"/>
              <w:keepNext w:val="0"/>
              <w:rPr>
                <w:rFonts w:cs="Arial"/>
                <w:lang w:val="sv-SE"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0BC257" w14:textId="77777777" w:rsidR="00AA3753" w:rsidRDefault="00AA3753" w:rsidP="00AA3753">
            <w:pPr>
              <w:pStyle w:val="TAC"/>
              <w:keepNext w:val="0"/>
              <w:rPr>
                <w:lang w:eastAsia="en-US"/>
              </w:rPr>
            </w:pPr>
            <w:r>
              <w:t>0.2</w:t>
            </w:r>
          </w:p>
        </w:tc>
      </w:tr>
      <w:tr w:rsidR="00AA3753" w14:paraId="659744AD" w14:textId="77777777" w:rsidTr="00AF115E">
        <w:trPr>
          <w:jc w:val="center"/>
          <w:ins w:id="3752" w:author="Liuliehai" w:date="2020-05-06T18:22:00Z"/>
        </w:trPr>
        <w:tc>
          <w:tcPr>
            <w:tcW w:w="2221" w:type="dxa"/>
            <w:tcBorders>
              <w:top w:val="single" w:sz="4" w:space="0" w:color="auto"/>
              <w:left w:val="single" w:sz="4" w:space="0" w:color="auto"/>
              <w:bottom w:val="single" w:sz="4" w:space="0" w:color="auto"/>
              <w:right w:val="single" w:sz="4" w:space="0" w:color="auto"/>
            </w:tcBorders>
            <w:vAlign w:val="center"/>
          </w:tcPr>
          <w:p w14:paraId="29DE3BEE" w14:textId="77777777" w:rsidR="00AA3753" w:rsidRDefault="00AA3753" w:rsidP="00AA3753">
            <w:pPr>
              <w:pStyle w:val="TAC"/>
              <w:keepNext w:val="0"/>
              <w:rPr>
                <w:ins w:id="3753" w:author="Liuliehai" w:date="2020-05-06T18:22:00Z"/>
                <w:rFonts w:cs="Arial"/>
                <w:lang w:eastAsia="ja-JP"/>
              </w:rPr>
            </w:pPr>
            <w:ins w:id="3754" w:author="Liuliehai" w:date="2020-05-06T18:22:00Z">
              <w:r w:rsidRPr="00B7765E">
                <w:rPr>
                  <w:rFonts w:cs="Arial"/>
                  <w:lang w:eastAsia="ja-JP"/>
                </w:rPr>
                <w:t>DC_1-28_n40</w:t>
              </w:r>
            </w:ins>
          </w:p>
        </w:tc>
        <w:tc>
          <w:tcPr>
            <w:tcW w:w="2952" w:type="dxa"/>
            <w:tcBorders>
              <w:top w:val="single" w:sz="4" w:space="0" w:color="auto"/>
              <w:left w:val="single" w:sz="4" w:space="0" w:color="auto"/>
              <w:bottom w:val="single" w:sz="4" w:space="0" w:color="auto"/>
              <w:right w:val="single" w:sz="4" w:space="0" w:color="auto"/>
            </w:tcBorders>
            <w:vAlign w:val="center"/>
          </w:tcPr>
          <w:p w14:paraId="4DADDC72" w14:textId="77777777" w:rsidR="00AA3753" w:rsidRDefault="00AA3753" w:rsidP="00AA3753">
            <w:pPr>
              <w:pStyle w:val="TAC"/>
              <w:keepNext w:val="0"/>
              <w:rPr>
                <w:ins w:id="3755" w:author="Liuliehai" w:date="2020-05-06T18:22:00Z"/>
                <w:rFonts w:cs="Arial"/>
                <w:lang w:val="sv-SE" w:eastAsia="ja-JP"/>
              </w:rPr>
            </w:pPr>
            <w:ins w:id="3756" w:author="Liuliehai" w:date="2020-05-06T18:22:00Z">
              <w:r>
                <w:rPr>
                  <w:rFonts w:cs="Arial"/>
                  <w:lang w:val="sv-SE" w:eastAsia="ja-JP"/>
                </w:rPr>
                <w:t>28</w:t>
              </w:r>
            </w:ins>
          </w:p>
        </w:tc>
        <w:tc>
          <w:tcPr>
            <w:tcW w:w="2952" w:type="dxa"/>
            <w:tcBorders>
              <w:top w:val="single" w:sz="4" w:space="0" w:color="auto"/>
              <w:left w:val="single" w:sz="4" w:space="0" w:color="auto"/>
              <w:bottom w:val="single" w:sz="4" w:space="0" w:color="auto"/>
              <w:right w:val="single" w:sz="4" w:space="0" w:color="auto"/>
            </w:tcBorders>
            <w:vAlign w:val="center"/>
          </w:tcPr>
          <w:p w14:paraId="21EEEA17" w14:textId="77777777" w:rsidR="00AA3753" w:rsidRDefault="00AA3753" w:rsidP="00AA3753">
            <w:pPr>
              <w:pStyle w:val="TAC"/>
              <w:keepNext w:val="0"/>
              <w:rPr>
                <w:ins w:id="3757" w:author="Liuliehai" w:date="2020-05-06T18:22:00Z"/>
              </w:rPr>
            </w:pPr>
            <w:ins w:id="3758" w:author="Liuliehai" w:date="2020-05-06T18:22:00Z">
              <w:r w:rsidRPr="001D386E">
                <w:rPr>
                  <w:rFonts w:cs="Arial"/>
                </w:rPr>
                <w:t>0</w:t>
              </w:r>
              <w:r>
                <w:rPr>
                  <w:rFonts w:cs="Arial"/>
                </w:rPr>
                <w:t>.2</w:t>
              </w:r>
            </w:ins>
          </w:p>
        </w:tc>
      </w:tr>
      <w:tr w:rsidR="00AA3753" w14:paraId="36CC2B6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7329642" w14:textId="77777777" w:rsidR="00AA3753" w:rsidRDefault="00AA3753" w:rsidP="00AA3753">
            <w:pPr>
              <w:pStyle w:val="TAC"/>
              <w:keepNext w:val="0"/>
              <w:rPr>
                <w:rFonts w:cs="Arial"/>
              </w:rPr>
            </w:pPr>
            <w:r>
              <w:rPr>
                <w:rFonts w:cs="Arial"/>
              </w:rPr>
              <w:t>DC_</w:t>
            </w:r>
            <w:r>
              <w:rPr>
                <w:rFonts w:cs="Arial"/>
                <w:lang w:eastAsia="ja-JP"/>
              </w:rPr>
              <w:t>1</w:t>
            </w:r>
            <w:r>
              <w:rPr>
                <w:rFonts w:cs="Arial"/>
              </w:rPr>
              <w:t>-</w:t>
            </w:r>
            <w:r>
              <w:rPr>
                <w:rFonts w:cs="Arial"/>
                <w:lang w:eastAsia="ja-JP"/>
              </w:rPr>
              <w:t>28_n77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BB5404" w14:textId="77777777" w:rsidR="00AA3753" w:rsidRDefault="00AA3753" w:rsidP="00AA3753">
            <w:pPr>
              <w:pStyle w:val="TAC"/>
              <w:keepNext w:val="0"/>
              <w:rPr>
                <w:rFonts w:cs="Arial"/>
                <w:lang w:eastAsia="ja-JP"/>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9308FA" w14:textId="77777777" w:rsidR="00AA3753" w:rsidRDefault="00AA3753" w:rsidP="00AA3753">
            <w:pPr>
              <w:pStyle w:val="TAC"/>
              <w:keepNext w:val="0"/>
              <w:rPr>
                <w:rFonts w:cs="Arial"/>
                <w:lang w:eastAsia="zh-CN"/>
              </w:rPr>
            </w:pPr>
            <w:r>
              <w:rPr>
                <w:rFonts w:cs="Arial"/>
                <w:lang w:eastAsia="ja-JP"/>
              </w:rPr>
              <w:t>0.2</w:t>
            </w:r>
          </w:p>
        </w:tc>
      </w:tr>
      <w:tr w:rsidR="00AA3753" w14:paraId="3445A76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1A9B3F5"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66997EA" w14:textId="77777777" w:rsidR="00AA3753" w:rsidRDefault="00AA3753" w:rsidP="00AA3753">
            <w:pPr>
              <w:pStyle w:val="TAC"/>
              <w:keepNext w:val="0"/>
              <w:rPr>
                <w:rFonts w:cs="Arial"/>
                <w:lang w:eastAsia="ja-JP"/>
              </w:rPr>
            </w:pPr>
            <w:r>
              <w:rPr>
                <w:rFonts w:cs="Arial"/>
                <w:lang w:eastAsia="ja-JP"/>
              </w:rPr>
              <w:t>n7</w:t>
            </w: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F5EB03" w14:textId="77777777" w:rsidR="00AA3753" w:rsidRDefault="00AA3753" w:rsidP="00AA3753">
            <w:pPr>
              <w:pStyle w:val="TAC"/>
              <w:keepNext w:val="0"/>
              <w:rPr>
                <w:rFonts w:cs="Arial"/>
                <w:lang w:eastAsia="zh-CN"/>
              </w:rPr>
            </w:pPr>
            <w:r>
              <w:rPr>
                <w:rFonts w:cs="Arial"/>
                <w:lang w:eastAsia="ja-JP"/>
              </w:rPr>
              <w:t>0.5</w:t>
            </w:r>
          </w:p>
        </w:tc>
      </w:tr>
      <w:tr w:rsidR="00AA3753" w14:paraId="0C72D3B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F3522E4" w14:textId="77777777" w:rsidR="00AA3753" w:rsidRDefault="00AA3753" w:rsidP="00AA3753">
            <w:pPr>
              <w:pStyle w:val="TAC"/>
              <w:keepNext w:val="0"/>
              <w:rPr>
                <w:rFonts w:cs="Arial"/>
                <w:lang w:eastAsia="en-US"/>
              </w:rPr>
            </w:pPr>
            <w:r>
              <w:rPr>
                <w:rFonts w:cs="Arial"/>
              </w:rPr>
              <w:t>DC_</w:t>
            </w:r>
            <w:r>
              <w:rPr>
                <w:rFonts w:cs="Arial"/>
                <w:lang w:eastAsia="ja-JP"/>
              </w:rPr>
              <w:t>1</w:t>
            </w:r>
            <w:r>
              <w:rPr>
                <w:rFonts w:cs="Arial"/>
              </w:rPr>
              <w:t>-</w:t>
            </w:r>
            <w:r>
              <w:rPr>
                <w:rFonts w:cs="Arial"/>
                <w:lang w:eastAsia="ja-JP"/>
              </w:rPr>
              <w:t>28_n78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886F4D" w14:textId="77777777" w:rsidR="00AA3753" w:rsidRDefault="00AA3753" w:rsidP="00AA3753">
            <w:pPr>
              <w:pStyle w:val="TAC"/>
              <w:keepNext w:val="0"/>
              <w:rPr>
                <w:rFonts w:cs="Arial"/>
                <w:lang w:eastAsia="ja-JP"/>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22BB28" w14:textId="77777777" w:rsidR="00AA3753" w:rsidRDefault="00AA3753" w:rsidP="00AA3753">
            <w:pPr>
              <w:pStyle w:val="TAC"/>
              <w:keepNext w:val="0"/>
              <w:rPr>
                <w:rFonts w:cs="Arial"/>
                <w:lang w:eastAsia="zh-CN"/>
              </w:rPr>
            </w:pPr>
            <w:r>
              <w:rPr>
                <w:rFonts w:cs="Arial"/>
                <w:lang w:eastAsia="ja-JP"/>
              </w:rPr>
              <w:t>0.2</w:t>
            </w:r>
          </w:p>
        </w:tc>
      </w:tr>
      <w:tr w:rsidR="00AA3753" w14:paraId="414B1C2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C31A3D9"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67796D" w14:textId="77777777" w:rsidR="00AA3753" w:rsidRDefault="00AA3753" w:rsidP="00AA3753">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AA09EA" w14:textId="77777777" w:rsidR="00AA3753" w:rsidRDefault="00AA3753" w:rsidP="00AA3753">
            <w:pPr>
              <w:pStyle w:val="TAC"/>
              <w:keepNext w:val="0"/>
              <w:rPr>
                <w:rFonts w:cs="Arial"/>
                <w:lang w:eastAsia="zh-CN"/>
              </w:rPr>
            </w:pPr>
            <w:r>
              <w:rPr>
                <w:rFonts w:cs="Arial"/>
                <w:lang w:eastAsia="ja-JP"/>
              </w:rPr>
              <w:t>0.5</w:t>
            </w:r>
          </w:p>
        </w:tc>
      </w:tr>
      <w:tr w:rsidR="00AA3753" w14:paraId="1F5F2B8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9836B83" w14:textId="77777777" w:rsidR="00AA3753" w:rsidRDefault="00AA3753" w:rsidP="00AA3753">
            <w:pPr>
              <w:pStyle w:val="TAC"/>
              <w:keepNext w:val="0"/>
              <w:rPr>
                <w:rFonts w:eastAsia="Malgun Gothic" w:cs="Arial"/>
                <w:lang w:eastAsia="ko-KR"/>
              </w:rPr>
            </w:pPr>
            <w:r>
              <w:rPr>
                <w:rFonts w:eastAsia="Malgun Gothic" w:cs="Arial"/>
                <w:lang w:eastAsia="ko-KR"/>
              </w:rPr>
              <w:t>DC_1_n28-n78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C08A02" w14:textId="77777777" w:rsidR="00AA3753" w:rsidRDefault="00AA3753" w:rsidP="00AA3753">
            <w:pPr>
              <w:pStyle w:val="TAC"/>
              <w:keepNext w:val="0"/>
              <w:rPr>
                <w:rFonts w:cs="Arial"/>
                <w:lang w:eastAsia="ja-JP"/>
              </w:rPr>
            </w:pPr>
            <w:r>
              <w:rPr>
                <w:rFonts w:eastAsia="Malgun Gothic" w:cs="Arial"/>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7B4DAA" w14:textId="77777777" w:rsidR="00AA3753" w:rsidRDefault="00AA3753" w:rsidP="00AA3753">
            <w:pPr>
              <w:pStyle w:val="TAC"/>
              <w:keepNext w:val="0"/>
              <w:rPr>
                <w:rFonts w:cs="Arial"/>
                <w:lang w:eastAsia="ja-JP"/>
              </w:rPr>
            </w:pPr>
            <w:r>
              <w:rPr>
                <w:rFonts w:cs="Arial"/>
                <w:lang w:eastAsia="zh-CN"/>
              </w:rPr>
              <w:t>0.2</w:t>
            </w:r>
          </w:p>
        </w:tc>
      </w:tr>
      <w:tr w:rsidR="00AA3753" w14:paraId="618064F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16B44A" w14:textId="77777777" w:rsidR="00AA3753" w:rsidRDefault="00AA3753" w:rsidP="00AA3753">
            <w:pPr>
              <w:autoSpaceDN/>
              <w:spacing w:after="0"/>
              <w:rPr>
                <w:rFonts w:ascii="Arial" w:eastAsia="Malgun Gothic"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F0F3C37" w14:textId="77777777" w:rsidR="00AA3753" w:rsidRDefault="00AA3753" w:rsidP="00AA3753">
            <w:pPr>
              <w:pStyle w:val="TAC"/>
              <w:keepNext w:val="0"/>
              <w:rPr>
                <w:rFonts w:cs="Arial"/>
                <w:lang w:eastAsia="ja-JP"/>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86192C" w14:textId="77777777" w:rsidR="00AA3753" w:rsidRDefault="00AA3753" w:rsidP="00AA3753">
            <w:pPr>
              <w:pStyle w:val="TAC"/>
              <w:keepNext w:val="0"/>
              <w:rPr>
                <w:rFonts w:cs="Arial"/>
                <w:lang w:eastAsia="ja-JP"/>
              </w:rPr>
            </w:pPr>
            <w:r>
              <w:rPr>
                <w:rFonts w:cs="Arial"/>
                <w:lang w:eastAsia="zh-CN"/>
              </w:rPr>
              <w:t>0.5</w:t>
            </w:r>
          </w:p>
        </w:tc>
      </w:tr>
      <w:tr w:rsidR="00AA3753" w14:paraId="4865032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5ADD8C8" w14:textId="77777777" w:rsidR="00AA3753" w:rsidRDefault="00AA3753" w:rsidP="00AA3753">
            <w:pPr>
              <w:pStyle w:val="TAC"/>
              <w:keepNext w:val="0"/>
              <w:rPr>
                <w:rFonts w:cs="Arial"/>
                <w:szCs w:val="18"/>
                <w:lang w:eastAsia="en-US"/>
              </w:rPr>
            </w:pPr>
            <w:r>
              <w:rPr>
                <w:rFonts w:eastAsia="Malgun Gothic" w:cs="Arial"/>
                <w:lang w:eastAsia="ko-KR"/>
              </w:rPr>
              <w:t>DC_1_n28-n79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6238F6" w14:textId="77777777" w:rsidR="00AA3753" w:rsidRDefault="00AA3753" w:rsidP="00AA3753">
            <w:pPr>
              <w:pStyle w:val="TAC"/>
              <w:keepNext w:val="0"/>
              <w:rPr>
                <w:rFonts w:cs="Arial"/>
                <w:szCs w:val="18"/>
                <w:lang w:eastAsia="ja-JP"/>
              </w:rPr>
            </w:pPr>
            <w:r>
              <w:rPr>
                <w:rFonts w:cs="Arial"/>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301A12" w14:textId="77777777" w:rsidR="00AA3753" w:rsidRDefault="00AA3753" w:rsidP="00AA3753">
            <w:pPr>
              <w:pStyle w:val="TAC"/>
              <w:keepNext w:val="0"/>
              <w:rPr>
                <w:rFonts w:cs="Arial"/>
                <w:szCs w:val="18"/>
                <w:lang w:eastAsia="ja-JP"/>
              </w:rPr>
            </w:pPr>
            <w:r>
              <w:rPr>
                <w:rFonts w:cs="Arial"/>
                <w:lang w:eastAsia="ja-JP"/>
              </w:rPr>
              <w:t>0.3</w:t>
            </w:r>
          </w:p>
        </w:tc>
      </w:tr>
      <w:tr w:rsidR="00AA3753" w14:paraId="19F6DA8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63798A2" w14:textId="77777777" w:rsidR="00AA3753" w:rsidRDefault="00AA3753" w:rsidP="00AA3753">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DE75D08" w14:textId="77777777" w:rsidR="00AA3753" w:rsidRDefault="00AA3753" w:rsidP="00AA3753">
            <w:pPr>
              <w:pStyle w:val="TAC"/>
              <w:keepNext w:val="0"/>
              <w:rPr>
                <w:rFonts w:cs="Arial"/>
                <w:szCs w:val="18"/>
                <w:lang w:eastAsia="ja-JP"/>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E90879" w14:textId="77777777" w:rsidR="00AA3753" w:rsidRDefault="00AA3753" w:rsidP="00AA3753">
            <w:pPr>
              <w:pStyle w:val="TAC"/>
              <w:keepNext w:val="0"/>
              <w:rPr>
                <w:rFonts w:cs="Arial"/>
                <w:szCs w:val="18"/>
                <w:lang w:eastAsia="ja-JP"/>
              </w:rPr>
            </w:pPr>
            <w:r>
              <w:rPr>
                <w:rFonts w:cs="Arial"/>
                <w:lang w:eastAsia="ja-JP"/>
              </w:rPr>
              <w:t>0.3</w:t>
            </w:r>
          </w:p>
        </w:tc>
      </w:tr>
      <w:tr w:rsidR="00AA3753" w14:paraId="72230A7D" w14:textId="77777777" w:rsidTr="00660605">
        <w:trPr>
          <w:jc w:val="center"/>
          <w:ins w:id="3759" w:author="Liuliehai" w:date="2020-05-06T14:58:00Z"/>
        </w:trPr>
        <w:tc>
          <w:tcPr>
            <w:tcW w:w="2221" w:type="dxa"/>
            <w:tcBorders>
              <w:top w:val="single" w:sz="4" w:space="0" w:color="auto"/>
              <w:left w:val="single" w:sz="4" w:space="0" w:color="auto"/>
              <w:bottom w:val="single" w:sz="4" w:space="0" w:color="auto"/>
              <w:right w:val="single" w:sz="4" w:space="0" w:color="auto"/>
            </w:tcBorders>
            <w:vAlign w:val="center"/>
          </w:tcPr>
          <w:p w14:paraId="2E296AD2" w14:textId="77777777" w:rsidR="00AA3753" w:rsidRDefault="00AA3753" w:rsidP="00AA3753">
            <w:pPr>
              <w:pStyle w:val="TAC"/>
              <w:keepNext w:val="0"/>
              <w:rPr>
                <w:ins w:id="3760" w:author="Liuliehai" w:date="2020-05-06T14:58:00Z"/>
                <w:rFonts w:cs="Arial"/>
                <w:szCs w:val="18"/>
                <w:lang w:eastAsia="en-US"/>
              </w:rPr>
            </w:pPr>
            <w:ins w:id="3761" w:author="Liuliehai" w:date="2020-05-06T14:58:00Z">
              <w:r w:rsidRPr="00660605">
                <w:rPr>
                  <w:rFonts w:eastAsia="Malgun Gothic" w:cs="Arial"/>
                  <w:lang w:eastAsia="ko-KR"/>
                </w:rPr>
                <w:t>DC_1-32_n78</w:t>
              </w:r>
            </w:ins>
          </w:p>
        </w:tc>
        <w:tc>
          <w:tcPr>
            <w:tcW w:w="2952" w:type="dxa"/>
            <w:tcBorders>
              <w:top w:val="single" w:sz="4" w:space="0" w:color="auto"/>
              <w:left w:val="single" w:sz="4" w:space="0" w:color="auto"/>
              <w:bottom w:val="single" w:sz="4" w:space="0" w:color="auto"/>
              <w:right w:val="single" w:sz="4" w:space="0" w:color="auto"/>
            </w:tcBorders>
            <w:vAlign w:val="center"/>
          </w:tcPr>
          <w:p w14:paraId="05F3B99B" w14:textId="77777777" w:rsidR="00AA3753" w:rsidRDefault="00AA3753" w:rsidP="00AA3753">
            <w:pPr>
              <w:pStyle w:val="TAC"/>
              <w:keepNext w:val="0"/>
              <w:rPr>
                <w:ins w:id="3762" w:author="Liuliehai" w:date="2020-05-06T14:58:00Z"/>
                <w:rFonts w:cs="Arial"/>
                <w:lang w:eastAsia="ja-JP"/>
              </w:rPr>
            </w:pPr>
            <w:ins w:id="3763" w:author="Liuliehai" w:date="2020-05-06T14:59:00Z">
              <w:r>
                <w:rPr>
                  <w:rFonts w:cs="Arial"/>
                  <w:lang w:eastAsia="zh-CN"/>
                </w:rPr>
                <w:t>n78</w:t>
              </w:r>
            </w:ins>
          </w:p>
        </w:tc>
        <w:tc>
          <w:tcPr>
            <w:tcW w:w="2952" w:type="dxa"/>
            <w:tcBorders>
              <w:top w:val="single" w:sz="4" w:space="0" w:color="auto"/>
              <w:left w:val="single" w:sz="4" w:space="0" w:color="auto"/>
              <w:bottom w:val="single" w:sz="4" w:space="0" w:color="auto"/>
              <w:right w:val="single" w:sz="4" w:space="0" w:color="auto"/>
            </w:tcBorders>
          </w:tcPr>
          <w:p w14:paraId="72243570" w14:textId="77777777" w:rsidR="00AA3753" w:rsidRDefault="00AA3753" w:rsidP="00AA3753">
            <w:pPr>
              <w:pStyle w:val="TAC"/>
              <w:keepNext w:val="0"/>
              <w:rPr>
                <w:ins w:id="3764" w:author="Liuliehai" w:date="2020-05-06T14:58:00Z"/>
                <w:rFonts w:cs="Arial"/>
                <w:lang w:eastAsia="ja-JP"/>
              </w:rPr>
            </w:pPr>
            <w:ins w:id="3765" w:author="Liuliehai" w:date="2020-05-06T14:59:00Z">
              <w:r>
                <w:rPr>
                  <w:rFonts w:cs="Arial"/>
                  <w:lang w:eastAsia="zh-CN"/>
                </w:rPr>
                <w:t>0.5</w:t>
              </w:r>
            </w:ins>
          </w:p>
        </w:tc>
      </w:tr>
      <w:tr w:rsidR="00AA3753" w14:paraId="1D0392E3"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556408A" w14:textId="77777777" w:rsidR="00AA3753" w:rsidRDefault="00AA3753" w:rsidP="00AA3753">
            <w:pPr>
              <w:pStyle w:val="TAC"/>
              <w:keepNext w:val="0"/>
              <w:rPr>
                <w:rFonts w:cs="Arial"/>
                <w:szCs w:val="18"/>
                <w:lang w:eastAsia="en-US"/>
              </w:rPr>
            </w:pPr>
            <w:r>
              <w:rPr>
                <w:rFonts w:cs="Arial"/>
                <w:szCs w:val="18"/>
                <w:lang w:eastAsia="ko-KR"/>
              </w:rPr>
              <w:t>DC_1_n40-n78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F6D3F7" w14:textId="77777777" w:rsidR="00AA3753" w:rsidRDefault="00AA3753" w:rsidP="00AA3753">
            <w:pPr>
              <w:pStyle w:val="TAC"/>
              <w:keepNext w:val="0"/>
              <w:rPr>
                <w:rFonts w:cs="Arial"/>
                <w:lang w:eastAsia="ja-JP"/>
              </w:rPr>
            </w:pPr>
            <w:r>
              <w:rPr>
                <w:rFonts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2E5870" w14:textId="77777777" w:rsidR="00AA3753" w:rsidRDefault="00AA3753" w:rsidP="00AA3753">
            <w:pPr>
              <w:pStyle w:val="TAC"/>
              <w:keepNext w:val="0"/>
              <w:rPr>
                <w:rFonts w:cs="Arial"/>
                <w:lang w:eastAsia="ja-JP"/>
              </w:rPr>
            </w:pPr>
            <w:r>
              <w:rPr>
                <w:rFonts w:cs="Arial"/>
                <w:lang w:eastAsia="ko-KR"/>
              </w:rPr>
              <w:t>0.5</w:t>
            </w:r>
          </w:p>
        </w:tc>
      </w:tr>
      <w:tr w:rsidR="00AA3753" w14:paraId="5BBBF846" w14:textId="77777777" w:rsidTr="00AF115E">
        <w:trPr>
          <w:jc w:val="center"/>
          <w:ins w:id="3766" w:author="Liuliehai" w:date="2020-05-06T18:43:00Z"/>
        </w:trPr>
        <w:tc>
          <w:tcPr>
            <w:tcW w:w="2221" w:type="dxa"/>
            <w:tcBorders>
              <w:top w:val="single" w:sz="4" w:space="0" w:color="auto"/>
              <w:left w:val="single" w:sz="4" w:space="0" w:color="auto"/>
              <w:bottom w:val="single" w:sz="4" w:space="0" w:color="auto"/>
              <w:right w:val="single" w:sz="4" w:space="0" w:color="auto"/>
            </w:tcBorders>
            <w:vAlign w:val="center"/>
          </w:tcPr>
          <w:p w14:paraId="2D26CBE8" w14:textId="77777777" w:rsidR="00AA3753" w:rsidRDefault="00AA3753" w:rsidP="00AA3753">
            <w:pPr>
              <w:pStyle w:val="TAC"/>
              <w:keepNext w:val="0"/>
              <w:rPr>
                <w:ins w:id="3767" w:author="Liuliehai" w:date="2020-05-06T18:43:00Z"/>
                <w:rFonts w:cs="Arial"/>
                <w:szCs w:val="18"/>
                <w:lang w:eastAsia="ko-KR"/>
              </w:rPr>
            </w:pPr>
            <w:ins w:id="3768" w:author="Liuliehai" w:date="2020-05-06T18:43:00Z">
              <w:r w:rsidRPr="00C87FA5">
                <w:rPr>
                  <w:rFonts w:cs="Arial"/>
                  <w:lang w:val="x-none" w:eastAsia="zh-CN"/>
                </w:rPr>
                <w:t>DC_</w:t>
              </w:r>
              <w:r>
                <w:rPr>
                  <w:rFonts w:cs="Arial" w:hint="eastAsia"/>
                  <w:lang w:val="x-none" w:eastAsia="zh-CN"/>
                </w:rPr>
                <w:t>1</w:t>
              </w:r>
              <w:r w:rsidRPr="00C87FA5">
                <w:rPr>
                  <w:rFonts w:cs="Arial"/>
                  <w:lang w:val="x-none" w:eastAsia="zh-CN"/>
                </w:rPr>
                <w:t>-</w:t>
              </w:r>
              <w:r>
                <w:rPr>
                  <w:rFonts w:cs="Arial" w:hint="eastAsia"/>
                  <w:lang w:val="x-none" w:eastAsia="zh-CN"/>
                </w:rPr>
                <w:t>41</w:t>
              </w:r>
              <w:r w:rsidRPr="00C87FA5">
                <w:rPr>
                  <w:rFonts w:cs="Arial"/>
                  <w:lang w:val="x-none" w:eastAsia="zh-CN"/>
                </w:rPr>
                <w:t>_n</w:t>
              </w:r>
              <w:r>
                <w:rPr>
                  <w:rFonts w:cs="Arial" w:hint="eastAsia"/>
                  <w:lang w:val="x-none"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44695B06" w14:textId="77777777" w:rsidR="00AA3753" w:rsidRDefault="00AA3753" w:rsidP="00AA3753">
            <w:pPr>
              <w:pStyle w:val="TAC"/>
              <w:keepNext w:val="0"/>
              <w:rPr>
                <w:ins w:id="3769" w:author="Liuliehai" w:date="2020-05-06T18:43:00Z"/>
                <w:rFonts w:cs="Arial"/>
                <w:lang w:eastAsia="ko-KR"/>
              </w:rPr>
            </w:pPr>
            <w:ins w:id="3770" w:author="Liuliehai" w:date="2020-05-06T18:43:00Z">
              <w:r>
                <w:rPr>
                  <w:rFonts w:cs="Arial" w:hint="eastAsia"/>
                  <w:lang w:val="x-none" w:eastAsia="zh-CN"/>
                </w:rPr>
                <w:t>41</w:t>
              </w:r>
            </w:ins>
          </w:p>
        </w:tc>
        <w:tc>
          <w:tcPr>
            <w:tcW w:w="2952" w:type="dxa"/>
            <w:tcBorders>
              <w:top w:val="single" w:sz="4" w:space="0" w:color="auto"/>
              <w:left w:val="single" w:sz="4" w:space="0" w:color="auto"/>
              <w:bottom w:val="single" w:sz="4" w:space="0" w:color="auto"/>
              <w:right w:val="single" w:sz="4" w:space="0" w:color="auto"/>
            </w:tcBorders>
            <w:vAlign w:val="center"/>
          </w:tcPr>
          <w:p w14:paraId="18D5C38F" w14:textId="77777777" w:rsidR="00AA3753" w:rsidRDefault="00AA3753" w:rsidP="00AA3753">
            <w:pPr>
              <w:pStyle w:val="TAC"/>
              <w:keepNext w:val="0"/>
              <w:rPr>
                <w:ins w:id="3771" w:author="Liuliehai" w:date="2020-05-06T18:43:00Z"/>
                <w:rFonts w:cs="Arial"/>
                <w:lang w:eastAsia="ko-KR"/>
              </w:rPr>
            </w:pPr>
            <w:ins w:id="3772" w:author="Liuliehai" w:date="2020-05-06T18:43:00Z">
              <w:r w:rsidRPr="00C87FA5">
                <w:rPr>
                  <w:rFonts w:cs="Arial"/>
                  <w:lang w:eastAsia="zh-CN"/>
                </w:rPr>
                <w:t>0</w:t>
              </w:r>
              <w:r>
                <w:rPr>
                  <w:rFonts w:cs="Arial" w:hint="eastAsia"/>
                  <w:vertAlign w:val="superscript"/>
                  <w:lang w:eastAsia="zh-CN"/>
                </w:rPr>
                <w:t>1</w:t>
              </w:r>
              <w:r>
                <w:rPr>
                  <w:rFonts w:cs="Arial" w:hint="eastAsia"/>
                  <w:lang w:eastAsia="zh-CN"/>
                </w:rPr>
                <w:t>/0.5</w:t>
              </w:r>
              <w:r>
                <w:rPr>
                  <w:rFonts w:cs="Arial" w:hint="eastAsia"/>
                  <w:vertAlign w:val="superscript"/>
                  <w:lang w:eastAsia="zh-CN"/>
                </w:rPr>
                <w:t>2</w:t>
              </w:r>
            </w:ins>
          </w:p>
        </w:tc>
      </w:tr>
      <w:tr w:rsidR="00AA3753" w14:paraId="149C4BF3" w14:textId="77777777" w:rsidTr="00AF115E">
        <w:trPr>
          <w:jc w:val="center"/>
          <w:ins w:id="3773" w:author="Liuliehai" w:date="2020-05-06T11:48:00Z"/>
        </w:trPr>
        <w:tc>
          <w:tcPr>
            <w:tcW w:w="2221" w:type="dxa"/>
            <w:tcBorders>
              <w:top w:val="single" w:sz="4" w:space="0" w:color="auto"/>
              <w:left w:val="single" w:sz="4" w:space="0" w:color="auto"/>
              <w:bottom w:val="single" w:sz="4" w:space="0" w:color="auto"/>
              <w:right w:val="single" w:sz="4" w:space="0" w:color="auto"/>
            </w:tcBorders>
            <w:vAlign w:val="center"/>
          </w:tcPr>
          <w:p w14:paraId="55307F87" w14:textId="77777777" w:rsidR="00AA3753" w:rsidRDefault="00AA3753" w:rsidP="00AA3753">
            <w:pPr>
              <w:pStyle w:val="TAC"/>
              <w:keepNext w:val="0"/>
              <w:rPr>
                <w:ins w:id="3774" w:author="Liuliehai" w:date="2020-05-06T11:48:00Z"/>
                <w:rFonts w:cs="Arial"/>
                <w:szCs w:val="18"/>
                <w:lang w:eastAsia="ko-KR"/>
              </w:rPr>
            </w:pPr>
            <w:ins w:id="3775" w:author="Liuliehai" w:date="2020-05-06T11:48:00Z">
              <w:r w:rsidRPr="00C87FA5">
                <w:rPr>
                  <w:rFonts w:cs="Arial"/>
                  <w:lang w:val="x-none" w:eastAsia="zh-CN"/>
                </w:rPr>
                <w:t>DC_</w:t>
              </w:r>
              <w:r>
                <w:rPr>
                  <w:rFonts w:cs="Arial" w:hint="eastAsia"/>
                  <w:lang w:val="x-none" w:eastAsia="zh-CN"/>
                </w:rPr>
                <w:t>1</w:t>
              </w:r>
              <w:r w:rsidRPr="00C87FA5">
                <w:rPr>
                  <w:rFonts w:cs="Arial"/>
                  <w:lang w:val="x-none" w:eastAsia="zh-CN"/>
                </w:rPr>
                <w:t>-</w:t>
              </w:r>
              <w:r>
                <w:rPr>
                  <w:rFonts w:cs="Arial" w:hint="eastAsia"/>
                  <w:lang w:val="x-none" w:eastAsia="zh-CN"/>
                </w:rPr>
                <w:t>41</w:t>
              </w:r>
              <w:r w:rsidRPr="00C87FA5">
                <w:rPr>
                  <w:rFonts w:cs="Arial"/>
                  <w:lang w:val="x-none" w:eastAsia="zh-CN"/>
                </w:rPr>
                <w:t>_</w:t>
              </w:r>
              <w:r>
                <w:rPr>
                  <w:rFonts w:cs="Arial"/>
                  <w:lang w:val="x-none" w:eastAsia="zh-CN"/>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40993FAD" w14:textId="77777777" w:rsidR="00AA3753" w:rsidRDefault="00AA3753" w:rsidP="00AA3753">
            <w:pPr>
              <w:pStyle w:val="TAC"/>
              <w:keepNext w:val="0"/>
              <w:rPr>
                <w:ins w:id="3776" w:author="Liuliehai" w:date="2020-05-06T11:48:00Z"/>
                <w:rFonts w:cs="Arial"/>
                <w:lang w:eastAsia="ko-KR"/>
              </w:rPr>
            </w:pPr>
            <w:ins w:id="3777" w:author="Liuliehai" w:date="2020-05-06T11:48:00Z">
              <w:r>
                <w:rPr>
                  <w:rFonts w:eastAsia="MS Mincho" w:cs="Arial"/>
                  <w:lang w:val="x-none" w:eastAsia="ja-JP"/>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522C9D53" w14:textId="77777777" w:rsidR="00AA3753" w:rsidRDefault="00AA3753" w:rsidP="00AA3753">
            <w:pPr>
              <w:pStyle w:val="TAC"/>
              <w:keepNext w:val="0"/>
              <w:rPr>
                <w:ins w:id="3778" w:author="Liuliehai" w:date="2020-05-06T11:48:00Z"/>
                <w:rFonts w:cs="Arial"/>
                <w:lang w:eastAsia="ko-KR"/>
              </w:rPr>
            </w:pPr>
            <w:ins w:id="3779" w:author="Liuliehai" w:date="2020-05-06T11:48:00Z">
              <w:r>
                <w:rPr>
                  <w:rFonts w:cs="Arial" w:hint="eastAsia"/>
                  <w:lang w:eastAsia="zh-CN"/>
                </w:rPr>
                <w:t>0.2</w:t>
              </w:r>
            </w:ins>
          </w:p>
        </w:tc>
      </w:tr>
      <w:tr w:rsidR="00AA3753" w14:paraId="19092D62"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80" w:author="Liuliehai" w:date="2020-05-06T19: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81" w:author="Liuliehai" w:date="2020-05-06T19:50: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tcPrChange w:id="3782" w:author="Liuliehai" w:date="2020-05-06T19:50:00Z">
              <w:tcPr>
                <w:tcW w:w="2221" w:type="dxa"/>
                <w:vMerge w:val="restart"/>
                <w:tcBorders>
                  <w:top w:val="single" w:sz="4" w:space="0" w:color="auto"/>
                  <w:left w:val="single" w:sz="4" w:space="0" w:color="auto"/>
                  <w:bottom w:val="single" w:sz="4" w:space="0" w:color="auto"/>
                  <w:right w:val="single" w:sz="4" w:space="0" w:color="auto"/>
                </w:tcBorders>
                <w:vAlign w:val="center"/>
              </w:tcPr>
            </w:tcPrChange>
          </w:tcPr>
          <w:p w14:paraId="4B1A781A" w14:textId="5171A461" w:rsidR="00AA3753" w:rsidRDefault="00AA3753" w:rsidP="00AA3753">
            <w:pPr>
              <w:pStyle w:val="TAC"/>
              <w:keepNext w:val="0"/>
              <w:rPr>
                <w:rFonts w:cs="Arial"/>
                <w:lang w:eastAsia="en-US"/>
              </w:rPr>
            </w:pPr>
            <w:del w:id="3783" w:author="Liuliehai" w:date="2020-05-06T19:50:00Z">
              <w:r w:rsidDel="00C7116A">
                <w:rPr>
                  <w:rFonts w:cs="Arial"/>
                  <w:szCs w:val="18"/>
                </w:rPr>
                <w:delText>DC_1-42_n77</w:delText>
              </w:r>
            </w:del>
          </w:p>
        </w:tc>
        <w:tc>
          <w:tcPr>
            <w:tcW w:w="2952" w:type="dxa"/>
            <w:tcBorders>
              <w:top w:val="single" w:sz="4" w:space="0" w:color="auto"/>
              <w:left w:val="single" w:sz="4" w:space="0" w:color="auto"/>
              <w:bottom w:val="single" w:sz="4" w:space="0" w:color="auto"/>
              <w:right w:val="single" w:sz="4" w:space="0" w:color="auto"/>
            </w:tcBorders>
            <w:vAlign w:val="center"/>
            <w:tcPrChange w:id="3784"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517E5A95" w14:textId="174BC92E" w:rsidR="00AA3753" w:rsidRDefault="00AA3753" w:rsidP="00AA3753">
            <w:pPr>
              <w:pStyle w:val="TAC"/>
              <w:keepNext w:val="0"/>
              <w:rPr>
                <w:rFonts w:cs="Arial"/>
                <w:lang w:eastAsia="ja-JP"/>
              </w:rPr>
            </w:pPr>
            <w:del w:id="3785" w:author="Liuliehai" w:date="2020-05-06T19:50:00Z">
              <w:r w:rsidDel="00C7116A">
                <w:rPr>
                  <w:rFonts w:cs="Arial"/>
                  <w:szCs w:val="18"/>
                  <w:lang w:eastAsia="ja-JP"/>
                </w:rPr>
                <w:delText>1</w:delText>
              </w:r>
            </w:del>
          </w:p>
        </w:tc>
        <w:tc>
          <w:tcPr>
            <w:tcW w:w="2952" w:type="dxa"/>
            <w:tcBorders>
              <w:top w:val="single" w:sz="4" w:space="0" w:color="auto"/>
              <w:left w:val="single" w:sz="4" w:space="0" w:color="auto"/>
              <w:bottom w:val="single" w:sz="4" w:space="0" w:color="auto"/>
              <w:right w:val="single" w:sz="4" w:space="0" w:color="auto"/>
            </w:tcBorders>
            <w:vAlign w:val="center"/>
            <w:tcPrChange w:id="3786"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7765D77F" w14:textId="7EDA49BD" w:rsidR="00AA3753" w:rsidRDefault="00AA3753" w:rsidP="00AA3753">
            <w:pPr>
              <w:pStyle w:val="TAC"/>
              <w:keepNext w:val="0"/>
              <w:rPr>
                <w:rFonts w:eastAsia="MS Mincho" w:cs="Arial"/>
                <w:lang w:eastAsia="ja-JP"/>
              </w:rPr>
            </w:pPr>
            <w:del w:id="3787" w:author="Liuliehai" w:date="2020-05-06T19:50:00Z">
              <w:r w:rsidDel="00C7116A">
                <w:rPr>
                  <w:rFonts w:cs="Arial"/>
                  <w:szCs w:val="18"/>
                  <w:lang w:eastAsia="ja-JP"/>
                </w:rPr>
                <w:delText>0.2</w:delText>
              </w:r>
            </w:del>
          </w:p>
        </w:tc>
      </w:tr>
      <w:tr w:rsidR="00AA3753" w14:paraId="77DF355F"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88" w:author="Liuliehai" w:date="2020-05-06T19: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89" w:author="Liuliehai" w:date="2020-05-06T19:50: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3790" w:author="Liuliehai" w:date="2020-05-06T19:50: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101EC107"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3791"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06DFD468" w14:textId="3A4D1D11" w:rsidR="00AA3753" w:rsidRDefault="00AA3753" w:rsidP="00AA3753">
            <w:pPr>
              <w:pStyle w:val="TAC"/>
              <w:keepNext w:val="0"/>
              <w:rPr>
                <w:rFonts w:cs="Arial"/>
                <w:lang w:eastAsia="ja-JP"/>
              </w:rPr>
            </w:pPr>
            <w:del w:id="3792" w:author="Liuliehai" w:date="2020-05-06T19:50:00Z">
              <w:r w:rsidDel="00C7116A">
                <w:rPr>
                  <w:rFonts w:cs="Arial"/>
                  <w:szCs w:val="18"/>
                  <w:lang w:eastAsia="zh-CN"/>
                </w:rPr>
                <w:delText>42</w:delText>
              </w:r>
            </w:del>
          </w:p>
        </w:tc>
        <w:tc>
          <w:tcPr>
            <w:tcW w:w="2952" w:type="dxa"/>
            <w:tcBorders>
              <w:top w:val="single" w:sz="4" w:space="0" w:color="auto"/>
              <w:left w:val="single" w:sz="4" w:space="0" w:color="auto"/>
              <w:bottom w:val="single" w:sz="4" w:space="0" w:color="auto"/>
              <w:right w:val="single" w:sz="4" w:space="0" w:color="auto"/>
            </w:tcBorders>
            <w:vAlign w:val="center"/>
            <w:tcPrChange w:id="3793"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53E4495C" w14:textId="0FBBFFB3" w:rsidR="00AA3753" w:rsidRDefault="00AA3753" w:rsidP="00AA3753">
            <w:pPr>
              <w:pStyle w:val="TAC"/>
              <w:keepNext w:val="0"/>
              <w:rPr>
                <w:rFonts w:eastAsia="MS Mincho" w:cs="Arial"/>
                <w:lang w:eastAsia="ja-JP"/>
              </w:rPr>
            </w:pPr>
            <w:del w:id="3794" w:author="Liuliehai" w:date="2020-05-06T19:50:00Z">
              <w:r w:rsidDel="00C7116A">
                <w:rPr>
                  <w:rFonts w:cs="Arial"/>
                  <w:szCs w:val="18"/>
                  <w:lang w:eastAsia="ja-JP"/>
                </w:rPr>
                <w:delText>0.5</w:delText>
              </w:r>
            </w:del>
          </w:p>
        </w:tc>
      </w:tr>
      <w:tr w:rsidR="00AA3753" w14:paraId="2ED0C5DD"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95" w:author="Liuliehai" w:date="2020-05-06T19: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96" w:author="Liuliehai" w:date="2020-05-06T19:50: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3797" w:author="Liuliehai" w:date="2020-05-06T19:50: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490F6D6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3798"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6FE4036B" w14:textId="0EA4B650" w:rsidR="00AA3753" w:rsidRDefault="00AA3753" w:rsidP="00AA3753">
            <w:pPr>
              <w:pStyle w:val="TAC"/>
              <w:keepNext w:val="0"/>
              <w:rPr>
                <w:rFonts w:cs="Arial"/>
                <w:lang w:eastAsia="ja-JP"/>
              </w:rPr>
            </w:pPr>
            <w:del w:id="3799" w:author="Liuliehai" w:date="2020-05-06T19:50:00Z">
              <w:r w:rsidDel="00C7116A">
                <w:rPr>
                  <w:rFonts w:cs="Arial"/>
                  <w:szCs w:val="18"/>
                  <w:lang w:eastAsia="ja-JP"/>
                </w:rPr>
                <w:delText>n77</w:delText>
              </w:r>
            </w:del>
          </w:p>
        </w:tc>
        <w:tc>
          <w:tcPr>
            <w:tcW w:w="2952" w:type="dxa"/>
            <w:tcBorders>
              <w:top w:val="single" w:sz="4" w:space="0" w:color="auto"/>
              <w:left w:val="single" w:sz="4" w:space="0" w:color="auto"/>
              <w:bottom w:val="single" w:sz="4" w:space="0" w:color="auto"/>
              <w:right w:val="single" w:sz="4" w:space="0" w:color="auto"/>
            </w:tcBorders>
            <w:vAlign w:val="center"/>
            <w:tcPrChange w:id="3800"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19641044" w14:textId="3B60E101" w:rsidR="00AA3753" w:rsidRDefault="00AA3753" w:rsidP="00AA3753">
            <w:pPr>
              <w:pStyle w:val="TAC"/>
              <w:keepNext w:val="0"/>
              <w:rPr>
                <w:rFonts w:eastAsia="MS Mincho" w:cs="Arial"/>
                <w:lang w:eastAsia="ja-JP"/>
              </w:rPr>
            </w:pPr>
            <w:del w:id="3801" w:author="Liuliehai" w:date="2020-05-06T19:50:00Z">
              <w:r w:rsidDel="00C7116A">
                <w:rPr>
                  <w:rFonts w:cs="Arial"/>
                  <w:szCs w:val="18"/>
                  <w:lang w:eastAsia="ja-JP"/>
                </w:rPr>
                <w:delText>0.5</w:delText>
              </w:r>
            </w:del>
          </w:p>
        </w:tc>
      </w:tr>
      <w:tr w:rsidR="00AA3753" w14:paraId="5A3C7556"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A437BDD" w14:textId="77777777" w:rsidR="00AA3753" w:rsidRDefault="00AA3753" w:rsidP="00AA3753">
            <w:pPr>
              <w:pStyle w:val="TAC"/>
              <w:keepNext w:val="0"/>
              <w:rPr>
                <w:rFonts w:cs="Arial"/>
                <w:lang w:eastAsia="en-US"/>
              </w:rPr>
            </w:pPr>
            <w:r>
              <w:rPr>
                <w:rFonts w:cs="Arial"/>
                <w:szCs w:val="18"/>
              </w:rPr>
              <w:t>DC_1-4</w:t>
            </w:r>
            <w:r>
              <w:rPr>
                <w:rFonts w:cs="Arial"/>
                <w:szCs w:val="18"/>
                <w:lang w:val="sv-SE"/>
              </w:rPr>
              <w:t>1</w:t>
            </w:r>
            <w:r>
              <w:rPr>
                <w:rFonts w:cs="Arial"/>
                <w:szCs w:val="18"/>
              </w:rPr>
              <w:t>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F39930" w14:textId="77777777" w:rsidR="00AA3753" w:rsidRDefault="00AA3753" w:rsidP="00AA3753">
            <w:pPr>
              <w:pStyle w:val="TAC"/>
              <w:keepNext w:val="0"/>
              <w:rPr>
                <w:rFonts w:cs="Arial"/>
                <w:szCs w:val="18"/>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48A05B" w14:textId="77777777" w:rsidR="00AA3753" w:rsidRDefault="00AA3753" w:rsidP="00AA3753">
            <w:pPr>
              <w:pStyle w:val="TAC"/>
              <w:keepNext w:val="0"/>
              <w:rPr>
                <w:rFonts w:cs="Arial"/>
                <w:szCs w:val="18"/>
                <w:lang w:eastAsia="ja-JP"/>
              </w:rPr>
            </w:pPr>
            <w:r>
              <w:rPr>
                <w:rFonts w:cs="Arial"/>
                <w:lang w:eastAsia="ja-JP"/>
              </w:rPr>
              <w:t>0.5</w:t>
            </w:r>
          </w:p>
        </w:tc>
      </w:tr>
      <w:tr w:rsidR="00AA3753" w14:paraId="0B0A06EB"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C6E3983" w14:textId="77777777" w:rsidR="00AA3753" w:rsidRDefault="00AA3753" w:rsidP="00AA3753">
            <w:pPr>
              <w:pStyle w:val="TAC"/>
              <w:keepNext w:val="0"/>
              <w:rPr>
                <w:rFonts w:cs="Arial"/>
                <w:lang w:eastAsia="en-US"/>
              </w:rPr>
            </w:pPr>
            <w:r>
              <w:rPr>
                <w:rFonts w:cs="Arial"/>
                <w:szCs w:val="18"/>
              </w:rPr>
              <w:t>DC_1-4</w:t>
            </w:r>
            <w:r>
              <w:rPr>
                <w:rFonts w:cs="Arial"/>
                <w:szCs w:val="18"/>
                <w:lang w:val="sv-SE"/>
              </w:rPr>
              <w:t>1</w:t>
            </w:r>
            <w:r>
              <w:rPr>
                <w:rFonts w:cs="Arial"/>
                <w:szCs w:val="18"/>
              </w:rPr>
              <w:t>_n7</w:t>
            </w:r>
            <w:r>
              <w:rPr>
                <w:rFonts w:cs="Arial"/>
                <w:szCs w:val="18"/>
                <w:lang w:val="sv-SE"/>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A130A8" w14:textId="77777777" w:rsidR="00AA3753" w:rsidRDefault="00AA3753" w:rsidP="00AA3753">
            <w:pPr>
              <w:pStyle w:val="TAC"/>
              <w:keepNext w:val="0"/>
              <w:rPr>
                <w:rFonts w:cs="Arial"/>
                <w:szCs w:val="18"/>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D45D3F" w14:textId="77777777" w:rsidR="00AA3753" w:rsidRDefault="00AA3753" w:rsidP="00AA3753">
            <w:pPr>
              <w:pStyle w:val="TAC"/>
              <w:keepNext w:val="0"/>
              <w:rPr>
                <w:rFonts w:cs="Arial"/>
                <w:szCs w:val="18"/>
                <w:lang w:eastAsia="ja-JP"/>
              </w:rPr>
            </w:pPr>
            <w:r>
              <w:rPr>
                <w:rFonts w:cs="Arial"/>
                <w:lang w:eastAsia="ja-JP"/>
              </w:rPr>
              <w:t>0.5</w:t>
            </w:r>
          </w:p>
        </w:tc>
      </w:tr>
      <w:tr w:rsidR="004F6E91" w14:paraId="01723208" w14:textId="77777777" w:rsidTr="009137AC">
        <w:trPr>
          <w:jc w:val="center"/>
          <w:ins w:id="3802" w:author="Liuliehai" w:date="2020-06-05T16:23:00Z"/>
        </w:trPr>
        <w:tc>
          <w:tcPr>
            <w:tcW w:w="2221" w:type="dxa"/>
            <w:vMerge w:val="restart"/>
            <w:tcBorders>
              <w:top w:val="single" w:sz="4" w:space="0" w:color="auto"/>
              <w:left w:val="single" w:sz="4" w:space="0" w:color="auto"/>
              <w:right w:val="single" w:sz="4" w:space="0" w:color="auto"/>
            </w:tcBorders>
            <w:vAlign w:val="center"/>
          </w:tcPr>
          <w:p w14:paraId="4120C236" w14:textId="2D426FCE" w:rsidR="004F6E91" w:rsidRDefault="004F6E91" w:rsidP="004F6E91">
            <w:pPr>
              <w:pStyle w:val="TAC"/>
              <w:keepNext w:val="0"/>
              <w:rPr>
                <w:ins w:id="3803" w:author="Liuliehai" w:date="2020-06-05T16:23:00Z"/>
                <w:rFonts w:cs="Arial"/>
                <w:szCs w:val="18"/>
              </w:rPr>
            </w:pPr>
            <w:ins w:id="3804" w:author="Liuliehai" w:date="2020-06-05T16:24:00Z">
              <w:r>
                <w:t>DC_1-42_n28</w:t>
              </w:r>
            </w:ins>
          </w:p>
        </w:tc>
        <w:tc>
          <w:tcPr>
            <w:tcW w:w="2952" w:type="dxa"/>
            <w:tcBorders>
              <w:top w:val="single" w:sz="4" w:space="0" w:color="auto"/>
              <w:left w:val="single" w:sz="4" w:space="0" w:color="auto"/>
              <w:bottom w:val="single" w:sz="4" w:space="0" w:color="auto"/>
              <w:right w:val="single" w:sz="4" w:space="0" w:color="auto"/>
            </w:tcBorders>
            <w:vAlign w:val="center"/>
          </w:tcPr>
          <w:p w14:paraId="20C75B80" w14:textId="5C1291B2" w:rsidR="004F6E91" w:rsidRDefault="004F6E91" w:rsidP="004F6E91">
            <w:pPr>
              <w:pStyle w:val="TAC"/>
              <w:keepNext w:val="0"/>
              <w:rPr>
                <w:ins w:id="3805" w:author="Liuliehai" w:date="2020-06-05T16:23:00Z"/>
                <w:rFonts w:cs="Arial"/>
                <w:lang w:eastAsia="ja-JP"/>
              </w:rPr>
            </w:pPr>
            <w:ins w:id="3806" w:author="Liuliehai" w:date="2020-06-05T16:24:00Z">
              <w:r>
                <w:t>42</w:t>
              </w:r>
            </w:ins>
          </w:p>
        </w:tc>
        <w:tc>
          <w:tcPr>
            <w:tcW w:w="2952" w:type="dxa"/>
            <w:tcBorders>
              <w:top w:val="single" w:sz="4" w:space="0" w:color="auto"/>
              <w:left w:val="single" w:sz="4" w:space="0" w:color="auto"/>
              <w:bottom w:val="single" w:sz="4" w:space="0" w:color="auto"/>
              <w:right w:val="single" w:sz="4" w:space="0" w:color="auto"/>
            </w:tcBorders>
            <w:vAlign w:val="center"/>
          </w:tcPr>
          <w:p w14:paraId="1B0DF4BA" w14:textId="4F6C5226" w:rsidR="004F6E91" w:rsidRDefault="004F6E91" w:rsidP="004F6E91">
            <w:pPr>
              <w:pStyle w:val="TAC"/>
              <w:keepNext w:val="0"/>
              <w:rPr>
                <w:ins w:id="3807" w:author="Liuliehai" w:date="2020-06-05T16:23:00Z"/>
                <w:rFonts w:cs="Arial"/>
                <w:lang w:eastAsia="ja-JP"/>
              </w:rPr>
            </w:pPr>
            <w:ins w:id="3808" w:author="Liuliehai" w:date="2020-06-05T16:24:00Z">
              <w:r>
                <w:rPr>
                  <w:rFonts w:cs="Arial"/>
                  <w:szCs w:val="18"/>
                </w:rPr>
                <w:t>0.5</w:t>
              </w:r>
            </w:ins>
          </w:p>
        </w:tc>
      </w:tr>
      <w:tr w:rsidR="004F6E91" w14:paraId="3F486EC9" w14:textId="77777777" w:rsidTr="009137AC">
        <w:trPr>
          <w:jc w:val="center"/>
          <w:ins w:id="3809" w:author="Liuliehai" w:date="2020-06-05T16:23:00Z"/>
        </w:trPr>
        <w:tc>
          <w:tcPr>
            <w:tcW w:w="2221" w:type="dxa"/>
            <w:vMerge/>
            <w:tcBorders>
              <w:left w:val="single" w:sz="4" w:space="0" w:color="auto"/>
              <w:bottom w:val="single" w:sz="4" w:space="0" w:color="auto"/>
              <w:right w:val="single" w:sz="4" w:space="0" w:color="auto"/>
            </w:tcBorders>
            <w:vAlign w:val="center"/>
          </w:tcPr>
          <w:p w14:paraId="0FD9F1F6" w14:textId="77777777" w:rsidR="004F6E91" w:rsidRDefault="004F6E91" w:rsidP="004F6E91">
            <w:pPr>
              <w:pStyle w:val="TAC"/>
              <w:keepNext w:val="0"/>
              <w:rPr>
                <w:ins w:id="3810" w:author="Liuliehai" w:date="2020-06-05T16:23:00Z"/>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37242689" w14:textId="099858A5" w:rsidR="004F6E91" w:rsidRDefault="004F6E91" w:rsidP="004F6E91">
            <w:pPr>
              <w:pStyle w:val="TAC"/>
              <w:keepNext w:val="0"/>
              <w:rPr>
                <w:ins w:id="3811" w:author="Liuliehai" w:date="2020-06-05T16:23:00Z"/>
                <w:rFonts w:cs="Arial"/>
                <w:lang w:eastAsia="ja-JP"/>
              </w:rPr>
            </w:pPr>
            <w:ins w:id="3812" w:author="Liuliehai" w:date="2020-06-05T16:24:00Z">
              <w: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00E72A25" w14:textId="348D6771" w:rsidR="004F6E91" w:rsidRDefault="004F6E91" w:rsidP="004F6E91">
            <w:pPr>
              <w:pStyle w:val="TAC"/>
              <w:keepNext w:val="0"/>
              <w:rPr>
                <w:ins w:id="3813" w:author="Liuliehai" w:date="2020-06-05T16:23:00Z"/>
                <w:rFonts w:cs="Arial"/>
                <w:lang w:eastAsia="ja-JP"/>
              </w:rPr>
            </w:pPr>
            <w:ins w:id="3814" w:author="Liuliehai" w:date="2020-06-05T16:24:00Z">
              <w:r>
                <w:rPr>
                  <w:rFonts w:cs="Arial"/>
                  <w:szCs w:val="18"/>
                </w:rPr>
                <w:t>0.5</w:t>
              </w:r>
            </w:ins>
          </w:p>
        </w:tc>
      </w:tr>
      <w:tr w:rsidR="00C7116A" w14:paraId="535671BA" w14:textId="77777777" w:rsidTr="009A3B2D">
        <w:trPr>
          <w:jc w:val="center"/>
          <w:ins w:id="3815" w:author="Liuliehai" w:date="2020-05-06T19:50:00Z"/>
        </w:trPr>
        <w:tc>
          <w:tcPr>
            <w:tcW w:w="2221" w:type="dxa"/>
            <w:vMerge w:val="restart"/>
            <w:tcBorders>
              <w:top w:val="single" w:sz="4" w:space="0" w:color="auto"/>
              <w:left w:val="single" w:sz="4" w:space="0" w:color="auto"/>
              <w:right w:val="single" w:sz="4" w:space="0" w:color="auto"/>
            </w:tcBorders>
            <w:vAlign w:val="center"/>
          </w:tcPr>
          <w:p w14:paraId="174F3C44" w14:textId="24DDF470" w:rsidR="00C7116A" w:rsidRDefault="00C7116A" w:rsidP="00C7116A">
            <w:pPr>
              <w:pStyle w:val="TAC"/>
              <w:keepNext w:val="0"/>
              <w:rPr>
                <w:ins w:id="3816" w:author="Liuliehai" w:date="2020-05-06T19:50:00Z"/>
                <w:rFonts w:cs="Arial"/>
                <w:szCs w:val="18"/>
              </w:rPr>
            </w:pPr>
            <w:ins w:id="3817" w:author="Liuliehai" w:date="2020-05-06T19:50:00Z">
              <w:r>
                <w:rPr>
                  <w:rFonts w:cs="Arial"/>
                </w:rPr>
                <w:t>DC_1-42_n77</w:t>
              </w:r>
            </w:ins>
          </w:p>
        </w:tc>
        <w:tc>
          <w:tcPr>
            <w:tcW w:w="2952" w:type="dxa"/>
            <w:tcBorders>
              <w:top w:val="single" w:sz="4" w:space="0" w:color="auto"/>
              <w:left w:val="single" w:sz="4" w:space="0" w:color="auto"/>
              <w:bottom w:val="single" w:sz="4" w:space="0" w:color="auto"/>
              <w:right w:val="single" w:sz="4" w:space="0" w:color="auto"/>
            </w:tcBorders>
            <w:vAlign w:val="center"/>
          </w:tcPr>
          <w:p w14:paraId="55C7B7E5" w14:textId="71F73D75" w:rsidR="00C7116A" w:rsidRDefault="00C7116A" w:rsidP="00C7116A">
            <w:pPr>
              <w:pStyle w:val="TAC"/>
              <w:keepNext w:val="0"/>
              <w:rPr>
                <w:ins w:id="3818" w:author="Liuliehai" w:date="2020-05-06T19:50:00Z"/>
                <w:rFonts w:cs="Arial"/>
                <w:lang w:eastAsia="ja-JP"/>
              </w:rPr>
            </w:pPr>
            <w:ins w:id="3819" w:author="Liuliehai" w:date="2020-05-06T19:50:00Z">
              <w:r>
                <w:rPr>
                  <w:rFonts w:cs="Arial"/>
                </w:rPr>
                <w:t>1</w:t>
              </w:r>
            </w:ins>
          </w:p>
        </w:tc>
        <w:tc>
          <w:tcPr>
            <w:tcW w:w="2952" w:type="dxa"/>
            <w:tcBorders>
              <w:top w:val="single" w:sz="4" w:space="0" w:color="auto"/>
              <w:left w:val="single" w:sz="4" w:space="0" w:color="auto"/>
              <w:bottom w:val="single" w:sz="4" w:space="0" w:color="auto"/>
              <w:right w:val="single" w:sz="4" w:space="0" w:color="auto"/>
            </w:tcBorders>
            <w:vAlign w:val="center"/>
          </w:tcPr>
          <w:p w14:paraId="69E6B90F" w14:textId="34FDAA5D" w:rsidR="00C7116A" w:rsidRDefault="00C7116A" w:rsidP="00C7116A">
            <w:pPr>
              <w:pStyle w:val="TAC"/>
              <w:keepNext w:val="0"/>
              <w:rPr>
                <w:ins w:id="3820" w:author="Liuliehai" w:date="2020-05-06T19:50:00Z"/>
                <w:rFonts w:cs="Arial"/>
                <w:lang w:eastAsia="ja-JP"/>
              </w:rPr>
            </w:pPr>
            <w:ins w:id="3821" w:author="Liuliehai" w:date="2020-05-06T19:50:00Z">
              <w:r>
                <w:rPr>
                  <w:rFonts w:cs="Arial" w:hint="eastAsia"/>
                </w:rPr>
                <w:t>0.2</w:t>
              </w:r>
            </w:ins>
          </w:p>
        </w:tc>
      </w:tr>
      <w:tr w:rsidR="00C7116A" w14:paraId="0123FB9C" w14:textId="77777777" w:rsidTr="009A3B2D">
        <w:trPr>
          <w:jc w:val="center"/>
          <w:ins w:id="3822" w:author="Liuliehai" w:date="2020-05-06T19:50:00Z"/>
        </w:trPr>
        <w:tc>
          <w:tcPr>
            <w:tcW w:w="2221" w:type="dxa"/>
            <w:vMerge/>
            <w:tcBorders>
              <w:left w:val="single" w:sz="4" w:space="0" w:color="auto"/>
              <w:right w:val="single" w:sz="4" w:space="0" w:color="auto"/>
            </w:tcBorders>
            <w:vAlign w:val="center"/>
          </w:tcPr>
          <w:p w14:paraId="00B7ECA7" w14:textId="77777777" w:rsidR="00C7116A" w:rsidRDefault="00C7116A" w:rsidP="00C7116A">
            <w:pPr>
              <w:pStyle w:val="TAC"/>
              <w:keepNext w:val="0"/>
              <w:rPr>
                <w:ins w:id="3823" w:author="Liuliehai" w:date="2020-05-06T19:50:00Z"/>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2AFE6643" w14:textId="027D8B2E" w:rsidR="00C7116A" w:rsidRDefault="00C7116A" w:rsidP="00C7116A">
            <w:pPr>
              <w:pStyle w:val="TAC"/>
              <w:keepNext w:val="0"/>
              <w:rPr>
                <w:ins w:id="3824" w:author="Liuliehai" w:date="2020-05-06T19:50:00Z"/>
                <w:rFonts w:cs="Arial"/>
                <w:lang w:eastAsia="ja-JP"/>
              </w:rPr>
            </w:pPr>
            <w:ins w:id="3825" w:author="Liuliehai" w:date="2020-05-06T19:50:00Z">
              <w:r>
                <w:rPr>
                  <w:rFonts w:cs="Arial" w:hint="eastAsia"/>
                </w:rPr>
                <w:t>42</w:t>
              </w:r>
            </w:ins>
          </w:p>
        </w:tc>
        <w:tc>
          <w:tcPr>
            <w:tcW w:w="2952" w:type="dxa"/>
            <w:tcBorders>
              <w:top w:val="single" w:sz="4" w:space="0" w:color="auto"/>
              <w:left w:val="single" w:sz="4" w:space="0" w:color="auto"/>
              <w:bottom w:val="single" w:sz="4" w:space="0" w:color="auto"/>
              <w:right w:val="single" w:sz="4" w:space="0" w:color="auto"/>
            </w:tcBorders>
            <w:vAlign w:val="center"/>
          </w:tcPr>
          <w:p w14:paraId="7CA5D687" w14:textId="25510B93" w:rsidR="00C7116A" w:rsidRDefault="00C7116A" w:rsidP="00C7116A">
            <w:pPr>
              <w:pStyle w:val="TAC"/>
              <w:keepNext w:val="0"/>
              <w:rPr>
                <w:ins w:id="3826" w:author="Liuliehai" w:date="2020-05-06T19:50:00Z"/>
                <w:rFonts w:cs="Arial"/>
                <w:lang w:eastAsia="ja-JP"/>
              </w:rPr>
            </w:pPr>
            <w:ins w:id="3827" w:author="Liuliehai" w:date="2020-05-06T19:50:00Z">
              <w:r>
                <w:rPr>
                  <w:rFonts w:cs="Arial" w:hint="eastAsia"/>
                </w:rPr>
                <w:t>0.5</w:t>
              </w:r>
            </w:ins>
          </w:p>
        </w:tc>
      </w:tr>
      <w:tr w:rsidR="00C7116A" w14:paraId="6D7BAF56" w14:textId="77777777" w:rsidTr="009A3B2D">
        <w:trPr>
          <w:jc w:val="center"/>
          <w:ins w:id="3828" w:author="Liuliehai" w:date="2020-05-06T19:50:00Z"/>
        </w:trPr>
        <w:tc>
          <w:tcPr>
            <w:tcW w:w="2221" w:type="dxa"/>
            <w:vMerge/>
            <w:tcBorders>
              <w:left w:val="single" w:sz="4" w:space="0" w:color="auto"/>
              <w:bottom w:val="single" w:sz="4" w:space="0" w:color="auto"/>
              <w:right w:val="single" w:sz="4" w:space="0" w:color="auto"/>
            </w:tcBorders>
            <w:vAlign w:val="center"/>
          </w:tcPr>
          <w:p w14:paraId="4ECFE8C6" w14:textId="77777777" w:rsidR="00C7116A" w:rsidRDefault="00C7116A" w:rsidP="00C7116A">
            <w:pPr>
              <w:pStyle w:val="TAC"/>
              <w:keepNext w:val="0"/>
              <w:rPr>
                <w:ins w:id="3829" w:author="Liuliehai" w:date="2020-05-06T19:50:00Z"/>
                <w:rFonts w:cs="Arial"/>
                <w:szCs w:val="18"/>
              </w:rPr>
            </w:pPr>
          </w:p>
        </w:tc>
        <w:tc>
          <w:tcPr>
            <w:tcW w:w="2952" w:type="dxa"/>
            <w:tcBorders>
              <w:top w:val="single" w:sz="4" w:space="0" w:color="auto"/>
              <w:left w:val="single" w:sz="4" w:space="0" w:color="auto"/>
              <w:bottom w:val="single" w:sz="4" w:space="0" w:color="auto"/>
              <w:right w:val="single" w:sz="4" w:space="0" w:color="auto"/>
            </w:tcBorders>
            <w:vAlign w:val="center"/>
          </w:tcPr>
          <w:p w14:paraId="1921C036" w14:textId="3135D229" w:rsidR="00C7116A" w:rsidRDefault="00C7116A" w:rsidP="00C7116A">
            <w:pPr>
              <w:pStyle w:val="TAC"/>
              <w:keepNext w:val="0"/>
              <w:rPr>
                <w:ins w:id="3830" w:author="Liuliehai" w:date="2020-05-06T19:50:00Z"/>
                <w:rFonts w:cs="Arial"/>
                <w:lang w:eastAsia="ja-JP"/>
              </w:rPr>
            </w:pPr>
            <w:ins w:id="3831" w:author="Liuliehai" w:date="2020-05-06T19:50:00Z">
              <w:r>
                <w:rPr>
                  <w:rFonts w:cs="Arial"/>
                </w:rPr>
                <w:t>n77</w:t>
              </w:r>
            </w:ins>
          </w:p>
        </w:tc>
        <w:tc>
          <w:tcPr>
            <w:tcW w:w="2952" w:type="dxa"/>
            <w:tcBorders>
              <w:top w:val="single" w:sz="4" w:space="0" w:color="auto"/>
              <w:left w:val="single" w:sz="4" w:space="0" w:color="auto"/>
              <w:bottom w:val="single" w:sz="4" w:space="0" w:color="auto"/>
              <w:right w:val="single" w:sz="4" w:space="0" w:color="auto"/>
            </w:tcBorders>
            <w:vAlign w:val="center"/>
          </w:tcPr>
          <w:p w14:paraId="3ED787A6" w14:textId="78CC2B82" w:rsidR="00C7116A" w:rsidRDefault="00C7116A" w:rsidP="00C7116A">
            <w:pPr>
              <w:pStyle w:val="TAC"/>
              <w:keepNext w:val="0"/>
              <w:rPr>
                <w:ins w:id="3832" w:author="Liuliehai" w:date="2020-05-06T19:50:00Z"/>
                <w:rFonts w:cs="Arial"/>
                <w:lang w:eastAsia="ja-JP"/>
              </w:rPr>
            </w:pPr>
            <w:ins w:id="3833" w:author="Liuliehai" w:date="2020-05-06T19:50:00Z">
              <w:r>
                <w:rPr>
                  <w:rFonts w:cs="Arial" w:hint="eastAsia"/>
                </w:rPr>
                <w:t>0.5</w:t>
              </w:r>
            </w:ins>
          </w:p>
        </w:tc>
      </w:tr>
      <w:tr w:rsidR="00AA3753" w14:paraId="084E637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AB80E5C" w14:textId="77777777" w:rsidR="00AA3753" w:rsidRDefault="00AA3753" w:rsidP="00AA3753">
            <w:pPr>
              <w:pStyle w:val="TAC"/>
              <w:keepNext w:val="0"/>
              <w:rPr>
                <w:rFonts w:cs="Arial"/>
                <w:lang w:eastAsia="en-US"/>
              </w:rPr>
            </w:pPr>
            <w:r>
              <w:rPr>
                <w:rFonts w:cs="Arial"/>
                <w:szCs w:val="18"/>
              </w:rPr>
              <w:t>DC_1-42_n78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0BA09D" w14:textId="77777777" w:rsidR="00AA3753" w:rsidRDefault="00AA3753" w:rsidP="00AA3753">
            <w:pPr>
              <w:pStyle w:val="TAC"/>
              <w:keepNext w:val="0"/>
              <w:rPr>
                <w:rFonts w:cs="Arial"/>
                <w:szCs w:val="18"/>
                <w:lang w:eastAsia="ja-JP"/>
              </w:rPr>
            </w:pPr>
            <w:r>
              <w:rPr>
                <w:rFonts w:cs="Arial"/>
                <w:szCs w:val="18"/>
                <w:lang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1D5B90" w14:textId="77777777" w:rsidR="00AA3753" w:rsidRDefault="00AA3753" w:rsidP="00AA3753">
            <w:pPr>
              <w:pStyle w:val="TAC"/>
              <w:keepNext w:val="0"/>
              <w:rPr>
                <w:rFonts w:cs="Arial"/>
                <w:szCs w:val="18"/>
                <w:lang w:eastAsia="ja-JP"/>
              </w:rPr>
            </w:pPr>
            <w:r>
              <w:rPr>
                <w:rFonts w:cs="Arial"/>
                <w:szCs w:val="18"/>
                <w:lang w:eastAsia="ja-JP"/>
              </w:rPr>
              <w:t>0.2</w:t>
            </w:r>
          </w:p>
        </w:tc>
      </w:tr>
      <w:tr w:rsidR="00AA3753" w14:paraId="7BA29CF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24A1F3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9BBB00" w14:textId="77777777" w:rsidR="00AA3753" w:rsidRDefault="00AA3753" w:rsidP="00AA3753">
            <w:pPr>
              <w:pStyle w:val="TAC"/>
              <w:keepNext w:val="0"/>
              <w:rPr>
                <w:rFonts w:cs="Arial"/>
                <w:szCs w:val="18"/>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61AFD0" w14:textId="77777777" w:rsidR="00AA3753" w:rsidRDefault="00AA3753" w:rsidP="00AA3753">
            <w:pPr>
              <w:pStyle w:val="TAC"/>
              <w:keepNext w:val="0"/>
              <w:rPr>
                <w:rFonts w:cs="Arial"/>
                <w:szCs w:val="18"/>
                <w:lang w:eastAsia="ja-JP"/>
              </w:rPr>
            </w:pPr>
            <w:r>
              <w:rPr>
                <w:rFonts w:cs="Arial"/>
                <w:szCs w:val="18"/>
                <w:lang w:eastAsia="ja-JP"/>
              </w:rPr>
              <w:t>0.5</w:t>
            </w:r>
          </w:p>
        </w:tc>
      </w:tr>
      <w:tr w:rsidR="00AA3753" w14:paraId="665DE75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6CD134"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1A27C26" w14:textId="77777777" w:rsidR="00AA3753" w:rsidRDefault="00AA3753" w:rsidP="00AA3753">
            <w:pPr>
              <w:pStyle w:val="TAC"/>
              <w:keepNext w:val="0"/>
              <w:rPr>
                <w:rFonts w:cs="Arial"/>
                <w:szCs w:val="18"/>
                <w:lang w:eastAsia="ja-JP"/>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81A9DB" w14:textId="77777777" w:rsidR="00AA3753" w:rsidRDefault="00AA3753" w:rsidP="00AA3753">
            <w:pPr>
              <w:pStyle w:val="TAC"/>
              <w:keepNext w:val="0"/>
              <w:rPr>
                <w:rFonts w:cs="Arial"/>
                <w:szCs w:val="18"/>
                <w:lang w:eastAsia="ja-JP"/>
              </w:rPr>
            </w:pPr>
            <w:r>
              <w:rPr>
                <w:rFonts w:cs="Arial"/>
                <w:szCs w:val="18"/>
                <w:lang w:eastAsia="ja-JP"/>
              </w:rPr>
              <w:t>0.5</w:t>
            </w:r>
          </w:p>
        </w:tc>
      </w:tr>
      <w:tr w:rsidR="00AA3753" w14:paraId="1340FF09"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B80B199" w14:textId="77777777" w:rsidR="00AA3753" w:rsidRDefault="00AA3753" w:rsidP="00AA3753">
            <w:pPr>
              <w:pStyle w:val="TAC"/>
              <w:keepNext w:val="0"/>
              <w:rPr>
                <w:rFonts w:cs="Arial"/>
                <w:lang w:eastAsia="en-US"/>
              </w:rPr>
            </w:pPr>
            <w:r>
              <w:rPr>
                <w:rFonts w:cs="Arial"/>
                <w:szCs w:val="18"/>
              </w:rPr>
              <w:t>DC_1-42_n79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2A1A57" w14:textId="77777777" w:rsidR="00AA3753" w:rsidRDefault="00AA3753" w:rsidP="00AA3753">
            <w:pPr>
              <w:pStyle w:val="TAC"/>
              <w:keepNext w:val="0"/>
              <w:rPr>
                <w:rFonts w:cs="Arial"/>
                <w:szCs w:val="18"/>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415AB1" w14:textId="77777777" w:rsidR="00AA3753" w:rsidRDefault="00AA3753" w:rsidP="00AA3753">
            <w:pPr>
              <w:pStyle w:val="TAC"/>
              <w:keepNext w:val="0"/>
              <w:rPr>
                <w:rFonts w:cs="Arial"/>
                <w:szCs w:val="18"/>
                <w:lang w:eastAsia="zh-CN"/>
              </w:rPr>
            </w:pPr>
            <w:r>
              <w:rPr>
                <w:rFonts w:cs="Arial"/>
                <w:szCs w:val="18"/>
                <w:lang w:eastAsia="zh-CN"/>
              </w:rPr>
              <w:t>0.5</w:t>
            </w:r>
          </w:p>
        </w:tc>
      </w:tr>
      <w:tr w:rsidR="00AA3753" w14:paraId="230A12F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F84C1BA" w14:textId="77777777" w:rsidR="00AA3753" w:rsidRDefault="00AA3753" w:rsidP="00AA3753">
            <w:pPr>
              <w:pStyle w:val="TAC"/>
              <w:keepNext w:val="0"/>
              <w:rPr>
                <w:rFonts w:eastAsia="Malgun Gothic" w:cs="Arial"/>
                <w:lang w:eastAsia="ko-KR"/>
              </w:rPr>
            </w:pPr>
            <w:r>
              <w:rPr>
                <w:rFonts w:eastAsia="Malgun Gothic" w:cs="Arial"/>
                <w:lang w:eastAsia="ko-KR"/>
              </w:rPr>
              <w:t>DC_1_n77-n79</w:t>
            </w:r>
          </w:p>
        </w:tc>
        <w:tc>
          <w:tcPr>
            <w:tcW w:w="2952" w:type="dxa"/>
            <w:tcBorders>
              <w:top w:val="single" w:sz="4" w:space="0" w:color="auto"/>
              <w:left w:val="single" w:sz="4" w:space="0" w:color="auto"/>
              <w:bottom w:val="single" w:sz="4" w:space="0" w:color="auto"/>
              <w:right w:val="single" w:sz="4" w:space="0" w:color="auto"/>
            </w:tcBorders>
            <w:hideMark/>
          </w:tcPr>
          <w:p w14:paraId="6308E505" w14:textId="77777777" w:rsidR="00AA3753" w:rsidRDefault="00AA3753" w:rsidP="00AA3753">
            <w:pPr>
              <w:pStyle w:val="TAC"/>
              <w:keepNext w:val="0"/>
              <w:rPr>
                <w:rFonts w:eastAsia="Malgun Gothic" w:cs="Arial"/>
                <w:szCs w:val="18"/>
                <w:lang w:eastAsia="ko-KR"/>
              </w:rPr>
            </w:pPr>
            <w:r>
              <w:rPr>
                <w:rFonts w:eastAsia="Malgun Gothic" w:cs="Arial"/>
                <w:lang w:eastAsia="ko-KR"/>
              </w:rPr>
              <w:t>DC_1_n77-n79</w:t>
            </w:r>
          </w:p>
        </w:tc>
        <w:tc>
          <w:tcPr>
            <w:tcW w:w="2952" w:type="dxa"/>
            <w:tcBorders>
              <w:top w:val="single" w:sz="4" w:space="0" w:color="auto"/>
              <w:left w:val="single" w:sz="4" w:space="0" w:color="auto"/>
              <w:bottom w:val="single" w:sz="4" w:space="0" w:color="auto"/>
              <w:right w:val="single" w:sz="4" w:space="0" w:color="auto"/>
            </w:tcBorders>
            <w:hideMark/>
          </w:tcPr>
          <w:p w14:paraId="6746D299" w14:textId="77777777" w:rsidR="00AA3753" w:rsidRDefault="00AA3753" w:rsidP="00AA3753">
            <w:pPr>
              <w:pStyle w:val="TAC"/>
              <w:keepNext w:val="0"/>
              <w:rPr>
                <w:rFonts w:eastAsia="Malgun Gothic" w:cs="Arial"/>
                <w:szCs w:val="18"/>
                <w:lang w:eastAsia="ko-KR"/>
              </w:rPr>
            </w:pPr>
            <w:r>
              <w:rPr>
                <w:rFonts w:eastAsia="Malgun Gothic" w:cs="Arial"/>
                <w:lang w:eastAsia="ko-KR"/>
              </w:rPr>
              <w:t>DC_1_n77-n79</w:t>
            </w:r>
          </w:p>
        </w:tc>
      </w:tr>
      <w:tr w:rsidR="00AA3753" w14:paraId="5740A6B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4878B30" w14:textId="77777777" w:rsidR="00AA3753" w:rsidRDefault="00AA3753" w:rsidP="00AA3753">
            <w:pPr>
              <w:autoSpaceDN/>
              <w:spacing w:after="0"/>
              <w:rPr>
                <w:rFonts w:ascii="Arial" w:eastAsia="Malgun Gothic"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hideMark/>
          </w:tcPr>
          <w:p w14:paraId="6EF3A65F" w14:textId="77777777" w:rsidR="00AA3753" w:rsidRDefault="00AA3753" w:rsidP="00AA3753">
            <w:pPr>
              <w:pStyle w:val="TAC"/>
              <w:keepNext w:val="0"/>
              <w:rPr>
                <w:rFonts w:eastAsia="Malgun Gothic" w:cs="Arial"/>
                <w:szCs w:val="18"/>
                <w:lang w:eastAsia="ko-KR"/>
              </w:rPr>
            </w:pPr>
            <w:r>
              <w:rPr>
                <w:rFonts w:eastAsia="Malgun Gothic" w:cs="Arial"/>
                <w:lang w:eastAsia="ko-KR"/>
              </w:rPr>
              <w:t>DC_1_n77-n79</w:t>
            </w:r>
          </w:p>
        </w:tc>
        <w:tc>
          <w:tcPr>
            <w:tcW w:w="2952" w:type="dxa"/>
            <w:tcBorders>
              <w:top w:val="single" w:sz="4" w:space="0" w:color="auto"/>
              <w:left w:val="single" w:sz="4" w:space="0" w:color="auto"/>
              <w:bottom w:val="single" w:sz="4" w:space="0" w:color="auto"/>
              <w:right w:val="single" w:sz="4" w:space="0" w:color="auto"/>
            </w:tcBorders>
            <w:hideMark/>
          </w:tcPr>
          <w:p w14:paraId="144286F8" w14:textId="77777777" w:rsidR="00AA3753" w:rsidRDefault="00AA3753" w:rsidP="00AA3753">
            <w:pPr>
              <w:pStyle w:val="TAC"/>
              <w:keepNext w:val="0"/>
              <w:rPr>
                <w:rFonts w:eastAsia="Malgun Gothic" w:cs="Arial"/>
                <w:szCs w:val="18"/>
                <w:lang w:eastAsia="ko-KR"/>
              </w:rPr>
            </w:pPr>
            <w:r>
              <w:rPr>
                <w:rFonts w:eastAsia="Malgun Gothic" w:cs="Arial"/>
                <w:lang w:eastAsia="ko-KR"/>
              </w:rPr>
              <w:t>DC_1_n77-n79</w:t>
            </w:r>
          </w:p>
        </w:tc>
      </w:tr>
      <w:tr w:rsidR="00AA3753" w14:paraId="1EDE8A7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647C2E5" w14:textId="77777777" w:rsidR="00AA3753" w:rsidRDefault="00AA3753" w:rsidP="00AA3753">
            <w:pPr>
              <w:pStyle w:val="TAC"/>
              <w:keepNext w:val="0"/>
              <w:rPr>
                <w:lang w:eastAsia="en-US"/>
              </w:rPr>
            </w:pPr>
            <w:r>
              <w:t>DC_1_SUL_n77-n80</w:t>
            </w:r>
          </w:p>
        </w:tc>
        <w:tc>
          <w:tcPr>
            <w:tcW w:w="2952" w:type="dxa"/>
            <w:tcBorders>
              <w:top w:val="single" w:sz="4" w:space="0" w:color="auto"/>
              <w:left w:val="single" w:sz="4" w:space="0" w:color="auto"/>
              <w:bottom w:val="single" w:sz="4" w:space="0" w:color="auto"/>
              <w:right w:val="single" w:sz="4" w:space="0" w:color="auto"/>
            </w:tcBorders>
            <w:hideMark/>
          </w:tcPr>
          <w:p w14:paraId="6A0CA8ED" w14:textId="77777777" w:rsidR="00AA3753" w:rsidRDefault="00AA3753" w:rsidP="00AA3753">
            <w:pPr>
              <w:pStyle w:val="TAC"/>
              <w:keepNext w:val="0"/>
              <w:rPr>
                <w:rFonts w:cs="Arial"/>
                <w:lang w:val="en-US" w:eastAsia="zh-CN"/>
              </w:rPr>
            </w:pPr>
            <w:r>
              <w:t>1</w:t>
            </w:r>
          </w:p>
        </w:tc>
        <w:tc>
          <w:tcPr>
            <w:tcW w:w="2952" w:type="dxa"/>
            <w:tcBorders>
              <w:top w:val="single" w:sz="4" w:space="0" w:color="auto"/>
              <w:left w:val="single" w:sz="4" w:space="0" w:color="auto"/>
              <w:bottom w:val="single" w:sz="4" w:space="0" w:color="auto"/>
              <w:right w:val="single" w:sz="4" w:space="0" w:color="auto"/>
            </w:tcBorders>
            <w:hideMark/>
          </w:tcPr>
          <w:p w14:paraId="02B96EDB" w14:textId="77777777" w:rsidR="00AA3753" w:rsidRDefault="00AA3753" w:rsidP="00AA3753">
            <w:pPr>
              <w:pStyle w:val="TAC"/>
              <w:keepNext w:val="0"/>
              <w:rPr>
                <w:rFonts w:cs="Arial"/>
                <w:lang w:val="en-US" w:eastAsia="zh-CN"/>
              </w:rPr>
            </w:pPr>
            <w:r>
              <w:t>0.2</w:t>
            </w:r>
          </w:p>
        </w:tc>
      </w:tr>
      <w:tr w:rsidR="00AA3753" w14:paraId="28F5AA7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A72FF4D"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08B9186C" w14:textId="77777777" w:rsidR="00AA3753" w:rsidRDefault="00AA3753" w:rsidP="00AA3753">
            <w:pPr>
              <w:pStyle w:val="TAC"/>
              <w:keepNext w:val="0"/>
              <w:rPr>
                <w:rFonts w:cs="Arial"/>
                <w:lang w:val="en-US" w:eastAsia="zh-CN"/>
              </w:rPr>
            </w:pPr>
            <w:r>
              <w:t>n77</w:t>
            </w:r>
          </w:p>
        </w:tc>
        <w:tc>
          <w:tcPr>
            <w:tcW w:w="2952" w:type="dxa"/>
            <w:tcBorders>
              <w:top w:val="single" w:sz="4" w:space="0" w:color="auto"/>
              <w:left w:val="single" w:sz="4" w:space="0" w:color="auto"/>
              <w:bottom w:val="single" w:sz="4" w:space="0" w:color="auto"/>
              <w:right w:val="single" w:sz="4" w:space="0" w:color="auto"/>
            </w:tcBorders>
            <w:hideMark/>
          </w:tcPr>
          <w:p w14:paraId="3FEAACD8" w14:textId="77777777" w:rsidR="00AA3753" w:rsidRDefault="00AA3753" w:rsidP="00AA3753">
            <w:pPr>
              <w:pStyle w:val="TAC"/>
              <w:keepNext w:val="0"/>
              <w:rPr>
                <w:rFonts w:cs="Arial"/>
                <w:lang w:val="en-US" w:eastAsia="zh-CN"/>
              </w:rPr>
            </w:pPr>
            <w:r>
              <w:t>0.5</w:t>
            </w:r>
          </w:p>
        </w:tc>
      </w:tr>
      <w:tr w:rsidR="00AA3753" w14:paraId="218FD69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39A7D4F" w14:textId="77777777" w:rsidR="00AA3753" w:rsidRDefault="00AA3753" w:rsidP="00AA3753">
            <w:pPr>
              <w:pStyle w:val="TAC"/>
              <w:keepNext w:val="0"/>
              <w:rPr>
                <w:lang w:eastAsia="en-US"/>
              </w:rPr>
            </w:pPr>
            <w:r>
              <w:rPr>
                <w:rFonts w:cs="Arial"/>
                <w:kern w:val="2"/>
                <w:szCs w:val="24"/>
                <w:lang w:val="x-none" w:eastAsia="ja-JP"/>
              </w:rPr>
              <w:t>DC_1_SUL_n77-n84</w:t>
            </w:r>
          </w:p>
        </w:tc>
        <w:tc>
          <w:tcPr>
            <w:tcW w:w="2952" w:type="dxa"/>
            <w:tcBorders>
              <w:top w:val="single" w:sz="4" w:space="0" w:color="auto"/>
              <w:left w:val="single" w:sz="4" w:space="0" w:color="auto"/>
              <w:bottom w:val="single" w:sz="4" w:space="0" w:color="auto"/>
              <w:right w:val="single" w:sz="4" w:space="0" w:color="auto"/>
            </w:tcBorders>
            <w:hideMark/>
          </w:tcPr>
          <w:p w14:paraId="08C6423A" w14:textId="77777777" w:rsidR="00AA3753" w:rsidRDefault="00AA3753" w:rsidP="00AA3753">
            <w:pPr>
              <w:pStyle w:val="TAC"/>
              <w:keepNext w:val="0"/>
              <w:rPr>
                <w:rFonts w:cs="Arial"/>
                <w:lang w:val="en-US" w:eastAsia="zh-CN"/>
              </w:rPr>
            </w:pPr>
            <w:r>
              <w:t>1</w:t>
            </w:r>
          </w:p>
        </w:tc>
        <w:tc>
          <w:tcPr>
            <w:tcW w:w="2952" w:type="dxa"/>
            <w:tcBorders>
              <w:top w:val="single" w:sz="4" w:space="0" w:color="auto"/>
              <w:left w:val="single" w:sz="4" w:space="0" w:color="auto"/>
              <w:bottom w:val="single" w:sz="4" w:space="0" w:color="auto"/>
              <w:right w:val="single" w:sz="4" w:space="0" w:color="auto"/>
            </w:tcBorders>
            <w:hideMark/>
          </w:tcPr>
          <w:p w14:paraId="38E76EBB" w14:textId="77777777" w:rsidR="00AA3753" w:rsidRDefault="00AA3753" w:rsidP="00AA3753">
            <w:pPr>
              <w:pStyle w:val="TAC"/>
              <w:keepNext w:val="0"/>
              <w:rPr>
                <w:rFonts w:cs="Arial"/>
                <w:lang w:val="en-US" w:eastAsia="zh-CN"/>
              </w:rPr>
            </w:pPr>
            <w:r>
              <w:t>0.2</w:t>
            </w:r>
          </w:p>
        </w:tc>
      </w:tr>
      <w:tr w:rsidR="00AA3753" w14:paraId="5A6DC07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287D2E"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7A572021" w14:textId="77777777" w:rsidR="00AA3753" w:rsidRDefault="00AA3753" w:rsidP="00AA3753">
            <w:pPr>
              <w:pStyle w:val="TAC"/>
              <w:keepNext w:val="0"/>
              <w:rPr>
                <w:rFonts w:cs="Arial"/>
                <w:lang w:val="en-US" w:eastAsia="zh-CN"/>
              </w:rPr>
            </w:pPr>
            <w:r>
              <w:t>n77</w:t>
            </w:r>
          </w:p>
        </w:tc>
        <w:tc>
          <w:tcPr>
            <w:tcW w:w="2952" w:type="dxa"/>
            <w:tcBorders>
              <w:top w:val="single" w:sz="4" w:space="0" w:color="auto"/>
              <w:left w:val="single" w:sz="4" w:space="0" w:color="auto"/>
              <w:bottom w:val="single" w:sz="4" w:space="0" w:color="auto"/>
              <w:right w:val="single" w:sz="4" w:space="0" w:color="auto"/>
            </w:tcBorders>
            <w:hideMark/>
          </w:tcPr>
          <w:p w14:paraId="7B788AB2" w14:textId="77777777" w:rsidR="00AA3753" w:rsidRDefault="00AA3753" w:rsidP="00AA3753">
            <w:pPr>
              <w:pStyle w:val="TAC"/>
              <w:keepNext w:val="0"/>
              <w:rPr>
                <w:rFonts w:cs="Arial"/>
                <w:lang w:val="en-US" w:eastAsia="zh-CN"/>
              </w:rPr>
            </w:pPr>
            <w:r>
              <w:t>0.5</w:t>
            </w:r>
          </w:p>
        </w:tc>
      </w:tr>
      <w:tr w:rsidR="00AA3753" w14:paraId="47A04D4C"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F7E053A" w14:textId="77777777" w:rsidR="00AA3753" w:rsidRDefault="00AA3753" w:rsidP="00AA3753">
            <w:pPr>
              <w:pStyle w:val="TAC"/>
              <w:keepNext w:val="0"/>
              <w:rPr>
                <w:rFonts w:eastAsia="Malgun Gothic" w:cs="Arial"/>
                <w:lang w:eastAsia="ko-KR"/>
              </w:rPr>
            </w:pPr>
            <w:r>
              <w:rPr>
                <w:rFonts w:eastAsia="Malgun Gothic" w:cs="Arial"/>
                <w:lang w:eastAsia="ko-KR"/>
              </w:rPr>
              <w:t>DC_1_n78-n79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9B540A" w14:textId="77777777" w:rsidR="00AA3753" w:rsidRDefault="00AA3753" w:rsidP="00AA3753">
            <w:pPr>
              <w:pStyle w:val="TAC"/>
              <w:keepNext w:val="0"/>
              <w:rPr>
                <w:rFonts w:cs="Arial"/>
                <w:lang w:val="en-US" w:eastAsia="zh-CN"/>
              </w:rPr>
            </w:pPr>
            <w:r>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F3F8E5" w14:textId="77777777" w:rsidR="00AA3753" w:rsidRDefault="00AA3753" w:rsidP="00AA3753">
            <w:pPr>
              <w:pStyle w:val="TAC"/>
              <w:keepNext w:val="0"/>
              <w:rPr>
                <w:rFonts w:cs="Arial"/>
                <w:lang w:val="en-US" w:eastAsia="zh-CN"/>
              </w:rPr>
            </w:pPr>
            <w:r>
              <w:rPr>
                <w:rFonts w:eastAsia="Malgun Gothic" w:cs="Arial"/>
                <w:szCs w:val="18"/>
                <w:lang w:eastAsia="ko-KR"/>
              </w:rPr>
              <w:t>0.5</w:t>
            </w:r>
          </w:p>
        </w:tc>
      </w:tr>
      <w:tr w:rsidR="00AA3753" w14:paraId="463C418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BC229DC" w14:textId="77777777" w:rsidR="00AA3753" w:rsidRDefault="00AA3753" w:rsidP="00AA3753">
            <w:pPr>
              <w:pStyle w:val="TAC"/>
              <w:keepNext w:val="0"/>
              <w:rPr>
                <w:lang w:eastAsia="en-US"/>
              </w:rPr>
            </w:pPr>
            <w:r>
              <w:rPr>
                <w:rFonts w:cs="Arial"/>
                <w:kern w:val="2"/>
                <w:szCs w:val="24"/>
                <w:lang w:val="x-none" w:eastAsia="ja-JP"/>
              </w:rPr>
              <w:t>DC_1_SUL_n78-n80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CCC12E" w14:textId="77777777" w:rsidR="00AA3753" w:rsidRDefault="00AA3753" w:rsidP="00AA3753">
            <w:pPr>
              <w:pStyle w:val="TAC"/>
              <w:keepNext w:val="0"/>
              <w:rPr>
                <w:rFonts w:cs="Arial"/>
                <w:lang w:val="en-US" w:eastAsia="zh-CN"/>
              </w:rPr>
            </w:pPr>
            <w:r>
              <w:rPr>
                <w:rFonts w:cs="Arial"/>
              </w:rPr>
              <w:t>1</w:t>
            </w:r>
          </w:p>
        </w:tc>
        <w:tc>
          <w:tcPr>
            <w:tcW w:w="2952" w:type="dxa"/>
            <w:tcBorders>
              <w:top w:val="single" w:sz="4" w:space="0" w:color="auto"/>
              <w:left w:val="single" w:sz="4" w:space="0" w:color="auto"/>
              <w:bottom w:val="single" w:sz="4" w:space="0" w:color="auto"/>
              <w:right w:val="single" w:sz="4" w:space="0" w:color="auto"/>
            </w:tcBorders>
            <w:hideMark/>
          </w:tcPr>
          <w:p w14:paraId="541BB6AF" w14:textId="77777777" w:rsidR="00AA3753" w:rsidRDefault="00AA3753" w:rsidP="00AA3753">
            <w:pPr>
              <w:pStyle w:val="TAC"/>
              <w:keepNext w:val="0"/>
              <w:rPr>
                <w:rFonts w:cs="Arial"/>
                <w:lang w:val="en-US" w:eastAsia="zh-CN"/>
              </w:rPr>
            </w:pPr>
            <w:r>
              <w:rPr>
                <w:rFonts w:cs="Arial"/>
              </w:rPr>
              <w:t>0</w:t>
            </w:r>
            <w:r>
              <w:rPr>
                <w:rFonts w:cs="Arial"/>
                <w:lang w:eastAsia="ja-JP"/>
              </w:rPr>
              <w:t>.2</w:t>
            </w:r>
          </w:p>
        </w:tc>
      </w:tr>
      <w:tr w:rsidR="00AA3753" w14:paraId="12AF2CA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AA8561"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8CB8997" w14:textId="77777777" w:rsidR="00AA3753" w:rsidRDefault="00AA3753" w:rsidP="00AA3753">
            <w:pPr>
              <w:pStyle w:val="TAC"/>
              <w:keepNext w:val="0"/>
              <w:rPr>
                <w:rFonts w:cs="Arial"/>
                <w:lang w:val="en-US" w:eastAsia="zh-CN"/>
              </w:rPr>
            </w:pPr>
            <w:r>
              <w:t>n78</w:t>
            </w:r>
          </w:p>
        </w:tc>
        <w:tc>
          <w:tcPr>
            <w:tcW w:w="2952" w:type="dxa"/>
            <w:tcBorders>
              <w:top w:val="single" w:sz="4" w:space="0" w:color="auto"/>
              <w:left w:val="single" w:sz="4" w:space="0" w:color="auto"/>
              <w:bottom w:val="single" w:sz="4" w:space="0" w:color="auto"/>
              <w:right w:val="single" w:sz="4" w:space="0" w:color="auto"/>
            </w:tcBorders>
            <w:hideMark/>
          </w:tcPr>
          <w:p w14:paraId="336A5E44" w14:textId="77777777" w:rsidR="00AA3753" w:rsidRDefault="00AA3753" w:rsidP="00AA3753">
            <w:pPr>
              <w:pStyle w:val="TAC"/>
              <w:keepNext w:val="0"/>
              <w:rPr>
                <w:rFonts w:cs="Arial"/>
                <w:lang w:val="en-US" w:eastAsia="zh-CN"/>
              </w:rPr>
            </w:pPr>
            <w:r>
              <w:rPr>
                <w:rFonts w:cs="Arial"/>
                <w:lang w:eastAsia="ja-JP"/>
              </w:rPr>
              <w:t>0.5</w:t>
            </w:r>
          </w:p>
        </w:tc>
      </w:tr>
      <w:tr w:rsidR="00AA3753" w14:paraId="64171DFD"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65509CE4" w14:textId="77777777" w:rsidR="00AA3753" w:rsidRDefault="00AA3753" w:rsidP="00AA3753">
            <w:pPr>
              <w:pStyle w:val="TAC"/>
              <w:keepNext w:val="0"/>
              <w:rPr>
                <w:rFonts w:cs="Arial"/>
                <w:lang w:eastAsia="en-US"/>
              </w:rPr>
            </w:pPr>
            <w:r>
              <w:t>DC_</w:t>
            </w:r>
            <w:r>
              <w:rPr>
                <w:lang w:eastAsia="zh-CN"/>
              </w:rPr>
              <w:t>1-</w:t>
            </w:r>
            <w:r>
              <w:t>SUL_n</w:t>
            </w:r>
            <w:r>
              <w:rPr>
                <w:lang w:eastAsia="zh-CN"/>
              </w:rPr>
              <w:t>78</w:t>
            </w:r>
            <w:r>
              <w:t>-n</w:t>
            </w:r>
            <w:r>
              <w:rPr>
                <w:lang w:eastAsia="zh-CN"/>
              </w:rPr>
              <w:t>84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9FC6B2" w14:textId="77777777" w:rsidR="00AA3753" w:rsidRDefault="00AA3753" w:rsidP="00AA3753">
            <w:pPr>
              <w:pStyle w:val="TAC"/>
              <w:keepNext w:val="0"/>
              <w:rPr>
                <w:rFonts w:cs="Arial"/>
                <w:szCs w:val="18"/>
                <w:lang w:eastAsia="zh-CN"/>
              </w:rPr>
            </w:pPr>
            <w:r>
              <w:rPr>
                <w:rFonts w:cs="Arial"/>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967BC5" w14:textId="77777777" w:rsidR="00AA3753" w:rsidRDefault="00AA3753" w:rsidP="00AA3753">
            <w:pPr>
              <w:pStyle w:val="TAC"/>
              <w:keepNext w:val="0"/>
              <w:rPr>
                <w:rFonts w:cs="Arial"/>
                <w:szCs w:val="18"/>
                <w:lang w:eastAsia="zh-CN"/>
              </w:rPr>
            </w:pPr>
            <w:r>
              <w:rPr>
                <w:rFonts w:cs="Arial"/>
                <w:lang w:val="en-US" w:eastAsia="zh-CN"/>
              </w:rPr>
              <w:t>0.5</w:t>
            </w:r>
          </w:p>
        </w:tc>
      </w:tr>
      <w:tr w:rsidR="00AA3753" w14:paraId="44EE368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5E662A0" w14:textId="77777777" w:rsidR="00AA3753" w:rsidRDefault="00AA3753" w:rsidP="00AA3753">
            <w:pPr>
              <w:pStyle w:val="TAC"/>
              <w:keepNext w:val="0"/>
              <w:rPr>
                <w:lang w:eastAsia="en-US"/>
              </w:rPr>
            </w:pPr>
            <w:r>
              <w:rPr>
                <w:rFonts w:cs="Arial"/>
              </w:rPr>
              <w:t>DC_</w:t>
            </w:r>
            <w:r>
              <w:rPr>
                <w:rFonts w:cs="Arial"/>
                <w:lang w:eastAsia="ja-JP"/>
              </w:rPr>
              <w:t>2</w:t>
            </w:r>
            <w:r>
              <w:rPr>
                <w:rFonts w:cs="Arial"/>
              </w:rPr>
              <w:t>-4</w:t>
            </w:r>
            <w:r>
              <w:rPr>
                <w:rFonts w:cs="Arial"/>
                <w:lang w:eastAsia="ja-JP"/>
              </w:rPr>
              <w:t>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628DA8" w14:textId="77777777" w:rsidR="00AA3753" w:rsidRDefault="00AA3753" w:rsidP="00AA3753">
            <w:pPr>
              <w:pStyle w:val="TAC"/>
              <w:keepNext w:val="0"/>
              <w:rPr>
                <w:rFonts w:cs="Arial"/>
                <w:lang w:val="en-US" w:eastAsia="zh-CN"/>
              </w:rPr>
            </w:pPr>
            <w:r>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29E157B3" w14:textId="77777777" w:rsidR="00AA3753" w:rsidRDefault="00AA3753" w:rsidP="00AA3753">
            <w:pPr>
              <w:pStyle w:val="TAC"/>
              <w:keepNext w:val="0"/>
              <w:rPr>
                <w:rFonts w:cs="Arial"/>
                <w:lang w:val="en-US" w:eastAsia="zh-CN"/>
              </w:rPr>
            </w:pPr>
            <w:r>
              <w:rPr>
                <w:rFonts w:cs="Arial"/>
                <w:lang w:eastAsia="zh-CN"/>
              </w:rPr>
              <w:t>0.3</w:t>
            </w:r>
          </w:p>
        </w:tc>
      </w:tr>
      <w:tr w:rsidR="00AA3753" w14:paraId="05650DB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AFDF33"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12536F" w14:textId="77777777" w:rsidR="00AA3753" w:rsidRDefault="00AA3753" w:rsidP="00AA3753">
            <w:pPr>
              <w:pStyle w:val="TAC"/>
              <w:keepNext w:val="0"/>
              <w:rPr>
                <w:rFonts w:cs="Arial"/>
                <w:lang w:val="en-US" w:eastAsia="zh-CN"/>
              </w:rPr>
            </w:pPr>
            <w:r>
              <w:rPr>
                <w:rFonts w:cs="Arial"/>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14:paraId="0117B41B" w14:textId="77777777" w:rsidR="00AA3753" w:rsidRDefault="00AA3753" w:rsidP="00AA3753">
            <w:pPr>
              <w:pStyle w:val="TAC"/>
              <w:keepNext w:val="0"/>
              <w:rPr>
                <w:rFonts w:cs="Arial"/>
                <w:lang w:val="en-US" w:eastAsia="zh-CN"/>
              </w:rPr>
            </w:pPr>
            <w:r>
              <w:rPr>
                <w:rFonts w:cs="Arial"/>
                <w:lang w:eastAsia="zh-CN"/>
              </w:rPr>
              <w:t>0.5</w:t>
            </w:r>
          </w:p>
        </w:tc>
      </w:tr>
      <w:tr w:rsidR="00AA3753" w14:paraId="421A77B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CB9E71"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8A112C" w14:textId="77777777" w:rsidR="00AA3753" w:rsidRDefault="00AA3753" w:rsidP="00AA3753">
            <w:pPr>
              <w:pStyle w:val="TAC"/>
              <w:keepNext w:val="0"/>
              <w:rPr>
                <w:rFonts w:cs="Arial"/>
                <w:lang w:val="en-US" w:eastAsia="zh-CN"/>
              </w:rPr>
            </w:pPr>
            <w:r>
              <w:rPr>
                <w:rFonts w:cs="Arial"/>
                <w:lang w:eastAsia="zh-CN"/>
              </w:rPr>
              <w:t>n38</w:t>
            </w:r>
          </w:p>
        </w:tc>
        <w:tc>
          <w:tcPr>
            <w:tcW w:w="2952" w:type="dxa"/>
            <w:tcBorders>
              <w:top w:val="single" w:sz="4" w:space="0" w:color="auto"/>
              <w:left w:val="single" w:sz="4" w:space="0" w:color="auto"/>
              <w:bottom w:val="single" w:sz="4" w:space="0" w:color="auto"/>
              <w:right w:val="single" w:sz="4" w:space="0" w:color="auto"/>
            </w:tcBorders>
            <w:hideMark/>
          </w:tcPr>
          <w:p w14:paraId="41C1C7CA" w14:textId="77777777" w:rsidR="00AA3753" w:rsidRDefault="00AA3753" w:rsidP="00AA3753">
            <w:pPr>
              <w:pStyle w:val="TAC"/>
              <w:keepNext w:val="0"/>
              <w:rPr>
                <w:rFonts w:cs="Arial"/>
                <w:lang w:val="en-US" w:eastAsia="zh-CN"/>
              </w:rPr>
            </w:pPr>
            <w:r>
              <w:rPr>
                <w:rFonts w:cs="Arial"/>
                <w:lang w:eastAsia="zh-CN"/>
              </w:rPr>
              <w:t>0.5</w:t>
            </w:r>
          </w:p>
        </w:tc>
      </w:tr>
      <w:tr w:rsidR="00AA3753" w14:paraId="1D5964A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C6F471B" w14:textId="77777777" w:rsidR="00AA3753" w:rsidRDefault="00AA3753" w:rsidP="00AA3753">
            <w:pPr>
              <w:pStyle w:val="TAC"/>
              <w:keepNext w:val="0"/>
              <w:rPr>
                <w:lang w:eastAsia="en-US"/>
              </w:rPr>
            </w:pPr>
            <w:r>
              <w:rPr>
                <w:rFonts w:cs="Arial"/>
              </w:rPr>
              <w:t>DC_</w:t>
            </w:r>
            <w:r>
              <w:rPr>
                <w:rFonts w:cs="Arial"/>
                <w:lang w:eastAsia="ja-JP"/>
              </w:rPr>
              <w:t>2</w:t>
            </w:r>
            <w:r>
              <w:rPr>
                <w:rFonts w:cs="Arial"/>
              </w:rPr>
              <w:t>-4</w:t>
            </w:r>
            <w:r>
              <w:rPr>
                <w:rFonts w:cs="Arial"/>
                <w:lang w:eastAsia="ja-JP"/>
              </w:rPr>
              <w:t>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077CF3" w14:textId="77777777" w:rsidR="00AA3753" w:rsidRDefault="00AA3753" w:rsidP="00AA3753">
            <w:pPr>
              <w:pStyle w:val="TAC"/>
              <w:keepNext w:val="0"/>
              <w:rPr>
                <w:rFonts w:cs="Arial"/>
                <w:lang w:val="en-US" w:eastAsia="zh-CN"/>
              </w:rPr>
            </w:pPr>
            <w:r>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4E513B36" w14:textId="77777777" w:rsidR="00AA3753" w:rsidRDefault="00AA3753" w:rsidP="00AA3753">
            <w:pPr>
              <w:pStyle w:val="TAC"/>
              <w:keepNext w:val="0"/>
              <w:rPr>
                <w:rFonts w:cs="Arial"/>
                <w:lang w:val="en-US" w:eastAsia="zh-CN"/>
              </w:rPr>
            </w:pPr>
            <w:r>
              <w:rPr>
                <w:rFonts w:cs="Arial"/>
                <w:lang w:eastAsia="zh-CN"/>
              </w:rPr>
              <w:t>0.3</w:t>
            </w:r>
          </w:p>
        </w:tc>
      </w:tr>
      <w:tr w:rsidR="00AA3753" w14:paraId="406A3DE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97732F0"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CE9D39D" w14:textId="77777777" w:rsidR="00AA3753" w:rsidRDefault="00AA3753" w:rsidP="00AA3753">
            <w:pPr>
              <w:pStyle w:val="TAC"/>
              <w:keepNext w:val="0"/>
              <w:rPr>
                <w:rFonts w:cs="Arial"/>
                <w:lang w:val="en-US" w:eastAsia="zh-CN"/>
              </w:rPr>
            </w:pPr>
            <w:r>
              <w:rPr>
                <w:rFonts w:cs="Arial"/>
                <w:lang w:eastAsia="zh-CN"/>
              </w:rPr>
              <w:t>4</w:t>
            </w:r>
          </w:p>
        </w:tc>
        <w:tc>
          <w:tcPr>
            <w:tcW w:w="2952" w:type="dxa"/>
            <w:tcBorders>
              <w:top w:val="single" w:sz="4" w:space="0" w:color="auto"/>
              <w:left w:val="single" w:sz="4" w:space="0" w:color="auto"/>
              <w:bottom w:val="single" w:sz="4" w:space="0" w:color="auto"/>
              <w:right w:val="single" w:sz="4" w:space="0" w:color="auto"/>
            </w:tcBorders>
            <w:hideMark/>
          </w:tcPr>
          <w:p w14:paraId="7168113D" w14:textId="77777777" w:rsidR="00AA3753" w:rsidRDefault="00AA3753" w:rsidP="00AA3753">
            <w:pPr>
              <w:pStyle w:val="TAC"/>
              <w:keepNext w:val="0"/>
              <w:rPr>
                <w:rFonts w:cs="Arial"/>
                <w:lang w:val="en-US" w:eastAsia="zh-CN"/>
              </w:rPr>
            </w:pPr>
            <w:r>
              <w:rPr>
                <w:rFonts w:cs="Arial"/>
                <w:lang w:eastAsia="zh-CN"/>
              </w:rPr>
              <w:t>0.5</w:t>
            </w:r>
          </w:p>
        </w:tc>
      </w:tr>
      <w:tr w:rsidR="00AA3753" w14:paraId="57EEBAF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6D4D028" w14:textId="77777777" w:rsidR="00AA3753" w:rsidRDefault="00AA3753" w:rsidP="00AA3753">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D426C30" w14:textId="77777777" w:rsidR="00AA3753" w:rsidRDefault="00AA3753" w:rsidP="00AA3753">
            <w:pPr>
              <w:pStyle w:val="TAC"/>
              <w:keepNext w:val="0"/>
              <w:rPr>
                <w:rFonts w:cs="Arial"/>
                <w:lang w:val="en-US" w:eastAsia="zh-CN"/>
              </w:rPr>
            </w:pPr>
            <w:r>
              <w:rPr>
                <w:rFonts w:cs="Arial"/>
                <w:lang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283D6F97" w14:textId="77777777" w:rsidR="00AA3753" w:rsidRDefault="00AA3753" w:rsidP="00AA3753">
            <w:pPr>
              <w:pStyle w:val="TAC"/>
              <w:keepNext w:val="0"/>
              <w:rPr>
                <w:rFonts w:cs="Arial"/>
                <w:lang w:val="en-US" w:eastAsia="zh-CN"/>
              </w:rPr>
            </w:pPr>
            <w:r>
              <w:rPr>
                <w:rFonts w:cs="Arial"/>
                <w:lang w:eastAsia="zh-CN"/>
              </w:rPr>
              <w:t>0.5</w:t>
            </w:r>
          </w:p>
        </w:tc>
      </w:tr>
      <w:tr w:rsidR="00AA3753" w14:paraId="5FE70DF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C8757AA" w14:textId="77777777" w:rsidR="00AA3753" w:rsidRDefault="00AA3753" w:rsidP="00AA3753">
            <w:pPr>
              <w:pStyle w:val="TAC"/>
              <w:keepNext w:val="0"/>
              <w:rPr>
                <w:rFonts w:cs="Arial"/>
                <w:lang w:eastAsia="en-US"/>
              </w:rPr>
            </w:pPr>
            <w:r>
              <w:rPr>
                <w:rFonts w:cs="Arial"/>
                <w:lang w:eastAsia="zh-CN"/>
              </w:rPr>
              <w:t>DC</w:t>
            </w:r>
            <w:r>
              <w:rPr>
                <w:rFonts w:cs="Arial"/>
              </w:rPr>
              <w:t>_</w:t>
            </w:r>
            <w:r>
              <w:rPr>
                <w:rFonts w:cs="Arial"/>
                <w:lang w:val="sv-SE"/>
              </w:rPr>
              <w:t>2</w:t>
            </w:r>
            <w:r>
              <w:rPr>
                <w:rFonts w:cs="Arial"/>
              </w:rPr>
              <w:t>-5</w:t>
            </w:r>
            <w:r>
              <w:rPr>
                <w:rFonts w:cs="Arial"/>
                <w:lang w:eastAsia="zh-CN"/>
              </w:rPr>
              <w:t>_</w:t>
            </w:r>
            <w:r>
              <w:rPr>
                <w:rFonts w:cs="Arial"/>
              </w:rPr>
              <w:t>n66</w:t>
            </w:r>
          </w:p>
          <w:p w14:paraId="6F3B0EF7" w14:textId="77777777" w:rsidR="00AA3753" w:rsidRDefault="00AA3753" w:rsidP="00AA3753">
            <w:pPr>
              <w:pStyle w:val="TAC"/>
              <w:keepNext w:val="0"/>
              <w:rPr>
                <w:rFonts w:cs="Arial"/>
                <w:lang w:eastAsia="zh-CN"/>
              </w:rPr>
            </w:pPr>
            <w:r>
              <w:rPr>
                <w:rFonts w:cs="Arial"/>
                <w:lang w:eastAsia="zh-CN"/>
              </w:rPr>
              <w:t>DC_2-5-5_n66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B9FD76" w14:textId="77777777" w:rsidR="00AA3753" w:rsidRDefault="00AA3753" w:rsidP="00AA3753">
            <w:pPr>
              <w:pStyle w:val="TAC"/>
              <w:keepNext w:val="0"/>
              <w:rPr>
                <w:rFonts w:cs="Arial"/>
                <w:lang w:eastAsia="zh-CN"/>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3D68B7" w14:textId="77777777" w:rsidR="00AA3753" w:rsidRDefault="00AA3753" w:rsidP="00AA3753">
            <w:pPr>
              <w:pStyle w:val="TAC"/>
              <w:keepNext w:val="0"/>
              <w:rPr>
                <w:rFonts w:cs="Arial"/>
                <w:lang w:eastAsia="zh-CN"/>
              </w:rPr>
            </w:pPr>
            <w:r>
              <w:rPr>
                <w:rFonts w:cs="Arial"/>
                <w:lang w:eastAsia="zh-CN"/>
              </w:rPr>
              <w:t>0.3</w:t>
            </w:r>
          </w:p>
        </w:tc>
      </w:tr>
      <w:tr w:rsidR="00AA3753" w14:paraId="64D5C8C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0ED21C"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99F43CD" w14:textId="77777777" w:rsidR="00AA3753" w:rsidRDefault="00AA3753" w:rsidP="00AA3753">
            <w:pPr>
              <w:pStyle w:val="TAC"/>
              <w:keepNext w:val="0"/>
              <w:rPr>
                <w:rFonts w:cs="Arial"/>
                <w:lang w:eastAsia="zh-CN"/>
              </w:rPr>
            </w:pPr>
            <w:r>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F90230" w14:textId="77777777" w:rsidR="00AA3753" w:rsidRDefault="00AA3753" w:rsidP="00AA3753">
            <w:pPr>
              <w:pStyle w:val="TAC"/>
              <w:keepNext w:val="0"/>
              <w:rPr>
                <w:rFonts w:cs="Arial"/>
                <w:lang w:eastAsia="zh-CN"/>
              </w:rPr>
            </w:pPr>
            <w:r>
              <w:rPr>
                <w:rFonts w:cs="Arial"/>
                <w:lang w:eastAsia="zh-CN"/>
              </w:rPr>
              <w:t>0.3</w:t>
            </w:r>
          </w:p>
        </w:tc>
      </w:tr>
      <w:tr w:rsidR="00AA3753" w14:paraId="1C2C0457"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34" w:author="Liuliehai" w:date="2020-05-06T19: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35" w:author="Liuliehai" w:date="2020-05-06T19:50: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tcPrChange w:id="3836" w:author="Liuliehai" w:date="2020-05-06T19:50:00Z">
              <w:tcPr>
                <w:tcW w:w="2221" w:type="dxa"/>
                <w:vMerge w:val="restart"/>
                <w:tcBorders>
                  <w:top w:val="single" w:sz="4" w:space="0" w:color="auto"/>
                  <w:left w:val="single" w:sz="4" w:space="0" w:color="auto"/>
                  <w:bottom w:val="single" w:sz="4" w:space="0" w:color="auto"/>
                  <w:right w:val="single" w:sz="4" w:space="0" w:color="auto"/>
                </w:tcBorders>
                <w:vAlign w:val="center"/>
              </w:tcPr>
            </w:tcPrChange>
          </w:tcPr>
          <w:p w14:paraId="78852062" w14:textId="67E6C290" w:rsidR="00AA3753" w:rsidDel="00C7116A" w:rsidRDefault="00AA3753" w:rsidP="00AA3753">
            <w:pPr>
              <w:keepNext/>
              <w:keepLines/>
              <w:spacing w:after="0"/>
              <w:jc w:val="center"/>
              <w:rPr>
                <w:del w:id="3837" w:author="Liuliehai" w:date="2020-05-06T19:50:00Z"/>
                <w:rFonts w:ascii="Arial" w:hAnsi="Arial" w:cs="Arial"/>
                <w:sz w:val="18"/>
                <w:lang w:val="x-none" w:eastAsia="zh-CN"/>
              </w:rPr>
            </w:pPr>
            <w:del w:id="3838" w:author="Liuliehai" w:date="2020-05-06T19:50:00Z">
              <w:r w:rsidDel="00C7116A">
                <w:rPr>
                  <w:rFonts w:ascii="Arial" w:hAnsi="Arial" w:cs="Arial"/>
                  <w:sz w:val="18"/>
                  <w:lang w:val="x-none" w:eastAsia="zh-CN"/>
                </w:rPr>
                <w:delText>DC_2-7_n66</w:delText>
              </w:r>
            </w:del>
          </w:p>
          <w:p w14:paraId="26384D7C" w14:textId="1AC2E9A7" w:rsidR="00AA3753" w:rsidRDefault="00AA3753" w:rsidP="00AA3753">
            <w:pPr>
              <w:pStyle w:val="TAC"/>
              <w:keepNext w:val="0"/>
              <w:rPr>
                <w:rFonts w:cs="Arial"/>
                <w:lang w:eastAsia="zh-CN"/>
              </w:rPr>
            </w:pPr>
            <w:del w:id="3839" w:author="Liuliehai" w:date="2020-05-06T19:50:00Z">
              <w:r w:rsidDel="00C7116A">
                <w:rPr>
                  <w:rFonts w:cs="Arial"/>
                  <w:lang w:val="x-none" w:eastAsia="zh-CN"/>
                </w:rPr>
                <w:delText>DC_2-7-7_n66</w:delText>
              </w:r>
            </w:del>
          </w:p>
        </w:tc>
        <w:tc>
          <w:tcPr>
            <w:tcW w:w="2952" w:type="dxa"/>
            <w:tcBorders>
              <w:top w:val="single" w:sz="4" w:space="0" w:color="auto"/>
              <w:left w:val="single" w:sz="4" w:space="0" w:color="auto"/>
              <w:bottom w:val="single" w:sz="4" w:space="0" w:color="auto"/>
              <w:right w:val="single" w:sz="4" w:space="0" w:color="auto"/>
            </w:tcBorders>
            <w:vAlign w:val="center"/>
            <w:tcPrChange w:id="3840"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59014784" w14:textId="682ED679" w:rsidR="00AA3753" w:rsidRDefault="00AA3753" w:rsidP="00AA3753">
            <w:pPr>
              <w:pStyle w:val="TAC"/>
              <w:keepNext w:val="0"/>
              <w:rPr>
                <w:rFonts w:cs="Arial"/>
                <w:lang w:eastAsia="ja-JP"/>
              </w:rPr>
            </w:pPr>
            <w:del w:id="3841" w:author="Liuliehai" w:date="2020-05-06T19:50:00Z">
              <w:r w:rsidDel="00C7116A">
                <w:rPr>
                  <w:rFonts w:cs="Arial"/>
                  <w:lang w:val="x-none" w:eastAsia="zh-CN"/>
                </w:rPr>
                <w:delText>2</w:delText>
              </w:r>
            </w:del>
          </w:p>
        </w:tc>
        <w:tc>
          <w:tcPr>
            <w:tcW w:w="2952" w:type="dxa"/>
            <w:tcBorders>
              <w:top w:val="single" w:sz="4" w:space="0" w:color="auto"/>
              <w:left w:val="single" w:sz="4" w:space="0" w:color="auto"/>
              <w:bottom w:val="single" w:sz="4" w:space="0" w:color="auto"/>
              <w:right w:val="single" w:sz="4" w:space="0" w:color="auto"/>
            </w:tcBorders>
            <w:vAlign w:val="center"/>
            <w:tcPrChange w:id="3842"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21217902" w14:textId="44075403" w:rsidR="00AA3753" w:rsidRDefault="00AA3753" w:rsidP="00AA3753">
            <w:pPr>
              <w:pStyle w:val="TAC"/>
              <w:keepNext w:val="0"/>
              <w:rPr>
                <w:rFonts w:cs="Arial"/>
                <w:lang w:eastAsia="zh-CN"/>
              </w:rPr>
            </w:pPr>
            <w:del w:id="3843" w:author="Liuliehai" w:date="2020-05-06T19:50:00Z">
              <w:r w:rsidDel="00C7116A">
                <w:rPr>
                  <w:rFonts w:cs="Arial"/>
                  <w:lang w:eastAsia="zh-CN"/>
                </w:rPr>
                <w:delText>0.3</w:delText>
              </w:r>
            </w:del>
          </w:p>
        </w:tc>
      </w:tr>
      <w:tr w:rsidR="00AA3753" w14:paraId="2B495AB1"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44" w:author="Liuliehai" w:date="2020-05-06T19: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45" w:author="Liuliehai" w:date="2020-05-06T19:50: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3846" w:author="Liuliehai" w:date="2020-05-06T19:50: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5FAF4370"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Change w:id="3847"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61BB049D" w14:textId="53DAE44F" w:rsidR="00AA3753" w:rsidRDefault="00AA3753" w:rsidP="00AA3753">
            <w:pPr>
              <w:pStyle w:val="TAC"/>
              <w:keepNext w:val="0"/>
              <w:rPr>
                <w:rFonts w:cs="Arial"/>
                <w:lang w:eastAsia="ja-JP"/>
              </w:rPr>
            </w:pPr>
            <w:del w:id="3848" w:author="Liuliehai" w:date="2020-05-06T19:50:00Z">
              <w:r w:rsidDel="00C7116A">
                <w:rPr>
                  <w:rFonts w:cs="Arial"/>
                  <w:lang w:val="x-none" w:eastAsia="zh-CN"/>
                </w:rPr>
                <w:delText>7</w:delText>
              </w:r>
            </w:del>
          </w:p>
        </w:tc>
        <w:tc>
          <w:tcPr>
            <w:tcW w:w="2952" w:type="dxa"/>
            <w:tcBorders>
              <w:top w:val="single" w:sz="4" w:space="0" w:color="auto"/>
              <w:left w:val="single" w:sz="4" w:space="0" w:color="auto"/>
              <w:bottom w:val="single" w:sz="4" w:space="0" w:color="auto"/>
              <w:right w:val="single" w:sz="4" w:space="0" w:color="auto"/>
            </w:tcBorders>
            <w:vAlign w:val="center"/>
            <w:tcPrChange w:id="3849"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5EACEE93" w14:textId="428A6F41" w:rsidR="00AA3753" w:rsidRDefault="00AA3753" w:rsidP="00AA3753">
            <w:pPr>
              <w:pStyle w:val="TAC"/>
              <w:keepNext w:val="0"/>
              <w:rPr>
                <w:rFonts w:cs="Arial"/>
                <w:lang w:eastAsia="zh-CN"/>
              </w:rPr>
            </w:pPr>
            <w:del w:id="3850" w:author="Liuliehai" w:date="2020-05-06T19:50:00Z">
              <w:r w:rsidDel="00C7116A">
                <w:rPr>
                  <w:rFonts w:cs="Arial"/>
                  <w:lang w:eastAsia="zh-CN"/>
                </w:rPr>
                <w:delText>0.5</w:delText>
              </w:r>
            </w:del>
          </w:p>
        </w:tc>
      </w:tr>
      <w:tr w:rsidR="00AA3753" w14:paraId="00F52D4B"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51" w:author="Liuliehai" w:date="2020-05-06T19: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52" w:author="Liuliehai" w:date="2020-05-06T19:50: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3853" w:author="Liuliehai" w:date="2020-05-06T19:50: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3828F13F"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Change w:id="3854"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15BBD987" w14:textId="29CC5AEB" w:rsidR="00AA3753" w:rsidRDefault="00AA3753" w:rsidP="00AA3753">
            <w:pPr>
              <w:pStyle w:val="TAC"/>
              <w:keepNext w:val="0"/>
              <w:rPr>
                <w:rFonts w:cs="Arial"/>
                <w:lang w:eastAsia="ja-JP"/>
              </w:rPr>
            </w:pPr>
            <w:del w:id="3855" w:author="Liuliehai" w:date="2020-05-06T19:50:00Z">
              <w:r w:rsidDel="00C7116A">
                <w:rPr>
                  <w:rFonts w:cs="Arial"/>
                  <w:lang w:val="x-none" w:eastAsia="zh-CN"/>
                </w:rPr>
                <w:delText>n66</w:delText>
              </w:r>
            </w:del>
          </w:p>
        </w:tc>
        <w:tc>
          <w:tcPr>
            <w:tcW w:w="2952" w:type="dxa"/>
            <w:tcBorders>
              <w:top w:val="single" w:sz="4" w:space="0" w:color="auto"/>
              <w:left w:val="single" w:sz="4" w:space="0" w:color="auto"/>
              <w:bottom w:val="single" w:sz="4" w:space="0" w:color="auto"/>
              <w:right w:val="single" w:sz="4" w:space="0" w:color="auto"/>
            </w:tcBorders>
            <w:vAlign w:val="center"/>
            <w:tcPrChange w:id="3856" w:author="Liuliehai" w:date="2020-05-06T19:50:00Z">
              <w:tcPr>
                <w:tcW w:w="2952" w:type="dxa"/>
                <w:tcBorders>
                  <w:top w:val="single" w:sz="4" w:space="0" w:color="auto"/>
                  <w:left w:val="single" w:sz="4" w:space="0" w:color="auto"/>
                  <w:bottom w:val="single" w:sz="4" w:space="0" w:color="auto"/>
                  <w:right w:val="single" w:sz="4" w:space="0" w:color="auto"/>
                </w:tcBorders>
                <w:vAlign w:val="center"/>
              </w:tcPr>
            </w:tcPrChange>
          </w:tcPr>
          <w:p w14:paraId="6294C923" w14:textId="0F75806C" w:rsidR="00AA3753" w:rsidRDefault="00AA3753" w:rsidP="00AA3753">
            <w:pPr>
              <w:pStyle w:val="TAC"/>
              <w:keepNext w:val="0"/>
              <w:rPr>
                <w:rFonts w:cs="Arial"/>
                <w:lang w:eastAsia="zh-CN"/>
              </w:rPr>
            </w:pPr>
            <w:del w:id="3857" w:author="Liuliehai" w:date="2020-05-06T19:50:00Z">
              <w:r w:rsidDel="00C7116A">
                <w:rPr>
                  <w:rFonts w:cs="Arial"/>
                  <w:lang w:eastAsia="zh-CN"/>
                </w:rPr>
                <w:delText>0.5</w:delText>
              </w:r>
            </w:del>
          </w:p>
        </w:tc>
      </w:tr>
      <w:tr w:rsidR="00AA3753" w14:paraId="41BE0954"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8D74719" w14:textId="77777777" w:rsidR="00AA3753" w:rsidRDefault="00AA3753" w:rsidP="00AA3753">
            <w:pPr>
              <w:pStyle w:val="TAC"/>
              <w:keepNext w:val="0"/>
              <w:rPr>
                <w:rFonts w:cs="Arial"/>
                <w:lang w:val="x-none" w:eastAsia="zh-CN"/>
              </w:rPr>
            </w:pPr>
            <w:r>
              <w:rPr>
                <w:rFonts w:cs="Arial"/>
                <w:lang w:val="en-US" w:eastAsia="ja-JP"/>
              </w:rPr>
              <w:t>DC_2-7_n38</w:t>
            </w:r>
            <w:r>
              <w:rPr>
                <w:rFonts w:cs="Arial"/>
                <w:lang w:val="en-US" w:eastAsia="ja-JP"/>
              </w:rPr>
              <w:br/>
              <w:t>DC_2-2-7_n38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CF7468" w14:textId="77777777" w:rsidR="00AA3753" w:rsidRDefault="00AA3753" w:rsidP="00AA3753">
            <w:pPr>
              <w:pStyle w:val="TAC"/>
              <w:keepNext w:val="0"/>
              <w:rPr>
                <w:rFonts w:eastAsia="MS Mincho" w:cs="Arial"/>
                <w:lang w:val="x-none" w:eastAsia="ja-JP"/>
              </w:rPr>
            </w:pPr>
            <w:r>
              <w:rPr>
                <w:rFonts w:cs="Arial"/>
                <w:lang w:val="sv-SE"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B1956C" w14:textId="77777777" w:rsidR="00AA3753" w:rsidRDefault="00AA3753" w:rsidP="00AA3753">
            <w:pPr>
              <w:pStyle w:val="TAC"/>
              <w:keepNext w:val="0"/>
              <w:rPr>
                <w:rFonts w:cs="Arial"/>
                <w:lang w:eastAsia="zh-CN"/>
              </w:rPr>
            </w:pPr>
            <w:r>
              <w:rPr>
                <w:rFonts w:cs="Arial"/>
              </w:rPr>
              <w:t>0.2</w:t>
            </w:r>
          </w:p>
        </w:tc>
      </w:tr>
      <w:tr w:rsidR="00C7116A" w14:paraId="63BA672F" w14:textId="77777777" w:rsidTr="009A3B2D">
        <w:trPr>
          <w:jc w:val="center"/>
          <w:ins w:id="3858" w:author="Liuliehai" w:date="2020-05-06T19:51:00Z"/>
        </w:trPr>
        <w:tc>
          <w:tcPr>
            <w:tcW w:w="2221" w:type="dxa"/>
            <w:vMerge w:val="restart"/>
            <w:tcBorders>
              <w:top w:val="single" w:sz="4" w:space="0" w:color="auto"/>
              <w:left w:val="single" w:sz="4" w:space="0" w:color="auto"/>
              <w:right w:val="single" w:sz="4" w:space="0" w:color="auto"/>
            </w:tcBorders>
            <w:vAlign w:val="center"/>
          </w:tcPr>
          <w:p w14:paraId="56EB5172" w14:textId="77777777" w:rsidR="00C7116A" w:rsidRDefault="00C7116A" w:rsidP="00C7116A">
            <w:pPr>
              <w:keepNext/>
              <w:keepLines/>
              <w:widowControl w:val="0"/>
              <w:spacing w:after="0"/>
              <w:jc w:val="center"/>
              <w:rPr>
                <w:ins w:id="3859" w:author="Liuliehai" w:date="2020-05-06T19:51:00Z"/>
                <w:rFonts w:ascii="Arial" w:hAnsi="Arial" w:cs="Arial"/>
                <w:sz w:val="18"/>
                <w:szCs w:val="18"/>
              </w:rPr>
            </w:pPr>
            <w:ins w:id="3860" w:author="Liuliehai" w:date="2020-05-06T19:51:00Z">
              <w:r>
                <w:rPr>
                  <w:rFonts w:ascii="Arial" w:hAnsi="Arial" w:cs="Arial"/>
                  <w:sz w:val="18"/>
                  <w:szCs w:val="18"/>
                </w:rPr>
                <w:t>DC_2-7_n66</w:t>
              </w:r>
            </w:ins>
          </w:p>
          <w:p w14:paraId="0CC653B2" w14:textId="1CA06014" w:rsidR="00C7116A" w:rsidRDefault="00C7116A" w:rsidP="00C7116A">
            <w:pPr>
              <w:pStyle w:val="TAC"/>
              <w:keepNext w:val="0"/>
              <w:rPr>
                <w:ins w:id="3861" w:author="Liuliehai" w:date="2020-05-06T19:51:00Z"/>
                <w:rFonts w:cs="Arial"/>
                <w:lang w:val="en-US" w:eastAsia="ja-JP"/>
              </w:rPr>
            </w:pPr>
            <w:ins w:id="3862" w:author="Liuliehai" w:date="2020-05-06T19:51:00Z">
              <w:r>
                <w:rPr>
                  <w:rFonts w:cs="Arial"/>
                </w:rPr>
                <w:t>DC_2-7-7_n66</w:t>
              </w:r>
            </w:ins>
          </w:p>
        </w:tc>
        <w:tc>
          <w:tcPr>
            <w:tcW w:w="2952" w:type="dxa"/>
            <w:tcBorders>
              <w:top w:val="single" w:sz="4" w:space="0" w:color="auto"/>
              <w:left w:val="single" w:sz="4" w:space="0" w:color="auto"/>
              <w:bottom w:val="single" w:sz="4" w:space="0" w:color="auto"/>
              <w:right w:val="single" w:sz="4" w:space="0" w:color="auto"/>
            </w:tcBorders>
            <w:vAlign w:val="center"/>
          </w:tcPr>
          <w:p w14:paraId="2F85892A" w14:textId="4F9294B0" w:rsidR="00C7116A" w:rsidRDefault="00C7116A" w:rsidP="00C7116A">
            <w:pPr>
              <w:pStyle w:val="TAC"/>
              <w:keepNext w:val="0"/>
              <w:rPr>
                <w:ins w:id="3863" w:author="Liuliehai" w:date="2020-05-06T19:51:00Z"/>
                <w:rFonts w:cs="Arial"/>
                <w:lang w:val="sv-SE" w:eastAsia="ja-JP"/>
              </w:rPr>
            </w:pPr>
            <w:ins w:id="3864" w:author="Liuliehai" w:date="2020-05-06T19:51:00Z">
              <w:r>
                <w:rPr>
                  <w:rFonts w:cs="Arial"/>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30EBDE42" w14:textId="455F1155" w:rsidR="00C7116A" w:rsidRDefault="00C7116A" w:rsidP="00C7116A">
            <w:pPr>
              <w:pStyle w:val="TAC"/>
              <w:keepNext w:val="0"/>
              <w:rPr>
                <w:ins w:id="3865" w:author="Liuliehai" w:date="2020-05-06T19:51:00Z"/>
                <w:rFonts w:cs="Arial"/>
              </w:rPr>
            </w:pPr>
            <w:ins w:id="3866" w:author="Liuliehai" w:date="2020-05-06T19:51:00Z">
              <w:r>
                <w:rPr>
                  <w:rFonts w:cs="Arial"/>
                </w:rPr>
                <w:t>0.3</w:t>
              </w:r>
            </w:ins>
          </w:p>
        </w:tc>
      </w:tr>
      <w:tr w:rsidR="00C7116A" w14:paraId="5A8B592D" w14:textId="77777777" w:rsidTr="009A3B2D">
        <w:trPr>
          <w:jc w:val="center"/>
          <w:ins w:id="3867" w:author="Liuliehai" w:date="2020-05-06T19:51:00Z"/>
        </w:trPr>
        <w:tc>
          <w:tcPr>
            <w:tcW w:w="2221" w:type="dxa"/>
            <w:vMerge/>
            <w:tcBorders>
              <w:left w:val="single" w:sz="4" w:space="0" w:color="auto"/>
              <w:right w:val="single" w:sz="4" w:space="0" w:color="auto"/>
            </w:tcBorders>
            <w:vAlign w:val="center"/>
          </w:tcPr>
          <w:p w14:paraId="2E8ECA6F" w14:textId="77777777" w:rsidR="00C7116A" w:rsidRDefault="00C7116A" w:rsidP="00C7116A">
            <w:pPr>
              <w:pStyle w:val="TAC"/>
              <w:keepNext w:val="0"/>
              <w:rPr>
                <w:ins w:id="3868" w:author="Liuliehai" w:date="2020-05-06T19:51:00Z"/>
                <w:rFonts w:cs="Arial"/>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36F8D86F" w14:textId="6B28CB35" w:rsidR="00C7116A" w:rsidRDefault="00C7116A" w:rsidP="00C7116A">
            <w:pPr>
              <w:pStyle w:val="TAC"/>
              <w:keepNext w:val="0"/>
              <w:rPr>
                <w:ins w:id="3869" w:author="Liuliehai" w:date="2020-05-06T19:51:00Z"/>
                <w:rFonts w:cs="Arial"/>
                <w:lang w:val="sv-SE" w:eastAsia="ja-JP"/>
              </w:rPr>
            </w:pPr>
            <w:ins w:id="3870" w:author="Liuliehai" w:date="2020-05-06T19:51:00Z">
              <w:r>
                <w:rPr>
                  <w:rFonts w:cs="Arial"/>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0393DCD4" w14:textId="1708AE96" w:rsidR="00C7116A" w:rsidRDefault="00C7116A" w:rsidP="00C7116A">
            <w:pPr>
              <w:pStyle w:val="TAC"/>
              <w:keepNext w:val="0"/>
              <w:rPr>
                <w:ins w:id="3871" w:author="Liuliehai" w:date="2020-05-06T19:51:00Z"/>
                <w:rFonts w:cs="Arial"/>
              </w:rPr>
            </w:pPr>
            <w:ins w:id="3872" w:author="Liuliehai" w:date="2020-05-06T19:51:00Z">
              <w:r>
                <w:rPr>
                  <w:rFonts w:cs="Arial"/>
                </w:rPr>
                <w:t>0.5</w:t>
              </w:r>
            </w:ins>
          </w:p>
        </w:tc>
      </w:tr>
      <w:tr w:rsidR="00C7116A" w14:paraId="72234E5A" w14:textId="77777777" w:rsidTr="009A3B2D">
        <w:trPr>
          <w:jc w:val="center"/>
          <w:ins w:id="3873" w:author="Liuliehai" w:date="2020-05-06T19:51:00Z"/>
        </w:trPr>
        <w:tc>
          <w:tcPr>
            <w:tcW w:w="2221" w:type="dxa"/>
            <w:vMerge/>
            <w:tcBorders>
              <w:left w:val="single" w:sz="4" w:space="0" w:color="auto"/>
              <w:bottom w:val="single" w:sz="4" w:space="0" w:color="auto"/>
              <w:right w:val="single" w:sz="4" w:space="0" w:color="auto"/>
            </w:tcBorders>
            <w:vAlign w:val="center"/>
          </w:tcPr>
          <w:p w14:paraId="577102D8" w14:textId="77777777" w:rsidR="00C7116A" w:rsidRDefault="00C7116A" w:rsidP="00C7116A">
            <w:pPr>
              <w:pStyle w:val="TAC"/>
              <w:keepNext w:val="0"/>
              <w:rPr>
                <w:ins w:id="3874" w:author="Liuliehai" w:date="2020-05-06T19:51:00Z"/>
                <w:rFonts w:cs="Arial"/>
                <w:lang w:val="en-US"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25870EC8" w14:textId="431E6D8F" w:rsidR="00C7116A" w:rsidRDefault="00C7116A" w:rsidP="00C7116A">
            <w:pPr>
              <w:pStyle w:val="TAC"/>
              <w:keepNext w:val="0"/>
              <w:rPr>
                <w:ins w:id="3875" w:author="Liuliehai" w:date="2020-05-06T19:51:00Z"/>
                <w:rFonts w:cs="Arial"/>
                <w:lang w:val="sv-SE" w:eastAsia="ja-JP"/>
              </w:rPr>
            </w:pPr>
            <w:ins w:id="3876" w:author="Liuliehai" w:date="2020-05-06T19:51:00Z">
              <w:r>
                <w:rPr>
                  <w:rFonts w:cs="Arial"/>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494EE13A" w14:textId="015DE237" w:rsidR="00C7116A" w:rsidRDefault="00C7116A" w:rsidP="00C7116A">
            <w:pPr>
              <w:pStyle w:val="TAC"/>
              <w:keepNext w:val="0"/>
              <w:rPr>
                <w:ins w:id="3877" w:author="Liuliehai" w:date="2020-05-06T19:51:00Z"/>
                <w:rFonts w:cs="Arial"/>
              </w:rPr>
            </w:pPr>
            <w:ins w:id="3878" w:author="Liuliehai" w:date="2020-05-06T19:51:00Z">
              <w:r>
                <w:rPr>
                  <w:rFonts w:cs="Arial"/>
                </w:rPr>
                <w:t>0.5</w:t>
              </w:r>
            </w:ins>
          </w:p>
        </w:tc>
      </w:tr>
      <w:tr w:rsidR="00AA3753" w14:paraId="12D2A8F6"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278C517" w14:textId="77777777" w:rsidR="00AA3753" w:rsidRDefault="00AA3753" w:rsidP="00AA3753">
            <w:pPr>
              <w:pStyle w:val="TAC"/>
              <w:keepNext w:val="0"/>
              <w:rPr>
                <w:rFonts w:cs="Arial"/>
                <w:lang w:val="x-none" w:eastAsia="zh-CN"/>
              </w:rPr>
            </w:pPr>
            <w:r>
              <w:rPr>
                <w:rFonts w:cs="Arial"/>
                <w:lang w:val="x-none" w:eastAsia="zh-CN"/>
              </w:rPr>
              <w:t>DC_2-7_n71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2DDA92" w14:textId="77777777" w:rsidR="00AA3753" w:rsidRDefault="00AA3753" w:rsidP="00AA3753">
            <w:pPr>
              <w:pStyle w:val="TAC"/>
              <w:keepNext w:val="0"/>
              <w:rPr>
                <w:rFonts w:cs="Arial"/>
                <w:lang w:eastAsia="zh-CN"/>
              </w:rPr>
            </w:pPr>
            <w:r>
              <w:rPr>
                <w:rFonts w:eastAsia="MS Mincho" w:cs="Arial"/>
                <w:lang w:val="x-none" w:eastAsia="ja-JP"/>
              </w:rPr>
              <w:t>n7</w:t>
            </w:r>
            <w:r>
              <w:rPr>
                <w:rFonts w:cs="Arial"/>
                <w:lang w:val="x-none"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26FD5D" w14:textId="77777777" w:rsidR="00AA3753" w:rsidRDefault="00AA3753" w:rsidP="00AA3753">
            <w:pPr>
              <w:pStyle w:val="TAC"/>
              <w:keepNext w:val="0"/>
              <w:rPr>
                <w:rFonts w:cs="Arial"/>
                <w:lang w:eastAsia="zh-CN"/>
              </w:rPr>
            </w:pPr>
            <w:r>
              <w:rPr>
                <w:rFonts w:cs="Arial"/>
                <w:lang w:eastAsia="zh-CN"/>
              </w:rPr>
              <w:t>0.2</w:t>
            </w:r>
          </w:p>
        </w:tc>
      </w:tr>
      <w:tr w:rsidR="00AA3753" w14:paraId="1129FCC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6A8A67B" w14:textId="77777777" w:rsidR="00AA3753" w:rsidRDefault="00AA3753" w:rsidP="00AA3753">
            <w:pPr>
              <w:pStyle w:val="TAC"/>
              <w:keepNext w:val="0"/>
              <w:rPr>
                <w:rFonts w:cs="Arial"/>
                <w:lang w:val="x-none" w:eastAsia="zh-CN"/>
              </w:rPr>
            </w:pPr>
            <w:r>
              <w:rPr>
                <w:rFonts w:eastAsia="MS Mincho" w:cs="Arial"/>
                <w:bCs/>
                <w:szCs w:val="18"/>
              </w:rPr>
              <w:t>DC_2_n7-n78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07909A" w14:textId="77777777" w:rsidR="00AA3753" w:rsidRDefault="00AA3753" w:rsidP="00AA3753">
            <w:pPr>
              <w:pStyle w:val="TAC"/>
              <w:keepNext w:val="0"/>
              <w:rPr>
                <w:rFonts w:cs="Arial"/>
                <w:lang w:val="x-none" w:eastAsia="zh-CN"/>
              </w:rPr>
            </w:pPr>
            <w:r>
              <w:rPr>
                <w:rFonts w:eastAsia="MS Mincho" w:cs="Arial"/>
                <w:bCs/>
                <w:szCs w:val="18"/>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434E91" w14:textId="77777777" w:rsidR="00AA3753" w:rsidRDefault="00AA3753" w:rsidP="00AA3753">
            <w:pPr>
              <w:pStyle w:val="TAC"/>
              <w:keepNext w:val="0"/>
              <w:rPr>
                <w:rFonts w:cs="Arial"/>
                <w:lang w:eastAsia="en-US"/>
              </w:rPr>
            </w:pPr>
            <w:r>
              <w:rPr>
                <w:rFonts w:eastAsia="MS Mincho" w:cs="Arial"/>
                <w:bCs/>
                <w:szCs w:val="18"/>
              </w:rPr>
              <w:t>0.2</w:t>
            </w:r>
          </w:p>
        </w:tc>
      </w:tr>
      <w:tr w:rsidR="00AA3753" w14:paraId="44B5268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2D3FC13" w14:textId="77777777" w:rsidR="00AA3753" w:rsidRDefault="00AA3753" w:rsidP="00AA3753">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7A0FD6" w14:textId="77777777" w:rsidR="00AA3753" w:rsidRDefault="00AA3753" w:rsidP="00AA3753">
            <w:pPr>
              <w:pStyle w:val="TAC"/>
              <w:keepNext w:val="0"/>
              <w:rPr>
                <w:rFonts w:cs="Arial"/>
                <w:lang w:val="x-none" w:eastAsia="zh-CN"/>
              </w:rPr>
            </w:pPr>
            <w:r>
              <w:rPr>
                <w:rFonts w:eastAsia="MS Mincho" w:cs="Arial"/>
                <w:bCs/>
                <w:szCs w:val="18"/>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BE61A8" w14:textId="77777777" w:rsidR="00AA3753" w:rsidRDefault="00AA3753" w:rsidP="00AA3753">
            <w:pPr>
              <w:pStyle w:val="TAC"/>
              <w:keepNext w:val="0"/>
              <w:rPr>
                <w:rFonts w:cs="Arial"/>
                <w:lang w:eastAsia="en-US"/>
              </w:rPr>
            </w:pPr>
            <w:r>
              <w:rPr>
                <w:rFonts w:eastAsia="MS Mincho" w:cs="Arial"/>
                <w:bCs/>
                <w:szCs w:val="18"/>
              </w:rPr>
              <w:t>0.5</w:t>
            </w:r>
          </w:p>
        </w:tc>
      </w:tr>
      <w:tr w:rsidR="00AA3753" w14:paraId="53B887F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492C660" w14:textId="77777777" w:rsidR="00AA3753" w:rsidRDefault="00AA3753" w:rsidP="00AA3753">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DD154D3" w14:textId="77777777" w:rsidR="00AA3753" w:rsidRDefault="00AA3753" w:rsidP="00AA3753">
            <w:pPr>
              <w:pStyle w:val="TAC"/>
              <w:keepNext w:val="0"/>
              <w:rPr>
                <w:rFonts w:cs="Arial"/>
                <w:lang w:val="x-none" w:eastAsia="zh-CN"/>
              </w:rPr>
            </w:pP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AFF78C" w14:textId="77777777" w:rsidR="00AA3753" w:rsidRDefault="00AA3753" w:rsidP="00AA3753">
            <w:pPr>
              <w:pStyle w:val="TAC"/>
              <w:keepNext w:val="0"/>
              <w:rPr>
                <w:rFonts w:cs="Arial"/>
                <w:lang w:eastAsia="en-US"/>
              </w:rPr>
            </w:pPr>
            <w:r>
              <w:rPr>
                <w:rFonts w:eastAsia="MS Mincho" w:cs="Arial"/>
                <w:bCs/>
                <w:szCs w:val="18"/>
              </w:rPr>
              <w:t>0.5</w:t>
            </w:r>
          </w:p>
        </w:tc>
      </w:tr>
      <w:tr w:rsidR="00AA3753" w14:paraId="28FBFDD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9458504" w14:textId="77777777" w:rsidR="00AA3753" w:rsidRDefault="00AA3753" w:rsidP="00AA3753">
            <w:pPr>
              <w:pStyle w:val="TAC"/>
              <w:keepNext w:val="0"/>
              <w:rPr>
                <w:rFonts w:cs="Arial"/>
                <w:lang w:eastAsia="zh-CN"/>
              </w:rPr>
            </w:pPr>
            <w:r>
              <w:rPr>
                <w:rFonts w:cs="Arial"/>
                <w:lang w:val="x-none" w:eastAsia="zh-CN"/>
              </w:rPr>
              <w:t>DC_2-1</w:t>
            </w:r>
            <w:r>
              <w:rPr>
                <w:rFonts w:cs="Arial"/>
                <w:lang w:val="sv-SE" w:eastAsia="zh-CN"/>
              </w:rPr>
              <w:t>2</w:t>
            </w:r>
            <w:r>
              <w:rPr>
                <w:rFonts w:cs="Arial"/>
                <w:lang w:val="x-none" w:eastAsia="zh-CN"/>
              </w:rPr>
              <w:t>_n66</w:t>
            </w:r>
            <w:r>
              <w:rPr>
                <w:rFonts w:cs="Arial"/>
                <w:lang w:val="sv-SE" w:eastAsia="zh-CN"/>
              </w:rPr>
              <w:t xml:space="preserve">, </w:t>
            </w:r>
            <w:r>
              <w:rPr>
                <w:rFonts w:cs="Arial"/>
                <w:lang w:val="x-none" w:eastAsia="zh-CN"/>
              </w:rPr>
              <w:t>DC_2</w:t>
            </w:r>
            <w:r>
              <w:rPr>
                <w:rFonts w:cs="Arial"/>
                <w:lang w:val="sv-SE" w:eastAsia="zh-CN"/>
              </w:rPr>
              <w:t>-2</w:t>
            </w:r>
            <w:r>
              <w:rPr>
                <w:rFonts w:cs="Arial"/>
                <w:lang w:val="x-none" w:eastAsia="zh-CN"/>
              </w:rPr>
              <w:t>-1</w:t>
            </w:r>
            <w:r>
              <w:rPr>
                <w:rFonts w:cs="Arial"/>
                <w:lang w:val="sv-SE" w:eastAsia="zh-CN"/>
              </w:rPr>
              <w:t>2</w:t>
            </w:r>
            <w:r>
              <w:rPr>
                <w:rFonts w:cs="Arial"/>
                <w:lang w:val="x-none" w:eastAsia="zh-CN"/>
              </w:rPr>
              <w:t>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0CECAE" w14:textId="77777777" w:rsidR="00AA3753" w:rsidRDefault="00AA3753" w:rsidP="00AA3753">
            <w:pPr>
              <w:pStyle w:val="TAC"/>
              <w:keepNext w:val="0"/>
              <w:rPr>
                <w:rFonts w:eastAsia="MS Mincho" w:cs="Arial"/>
                <w:lang w:val="x-none" w:eastAsia="ja-JP"/>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E09D37" w14:textId="77777777" w:rsidR="00AA3753" w:rsidRDefault="00AA3753" w:rsidP="00AA3753">
            <w:pPr>
              <w:pStyle w:val="TAC"/>
              <w:keepNext w:val="0"/>
              <w:rPr>
                <w:rFonts w:cs="Arial"/>
                <w:lang w:eastAsia="zh-CN"/>
              </w:rPr>
            </w:pPr>
            <w:r>
              <w:rPr>
                <w:rFonts w:cs="Arial"/>
              </w:rPr>
              <w:t>0.3</w:t>
            </w:r>
          </w:p>
        </w:tc>
      </w:tr>
      <w:tr w:rsidR="00AA3753" w14:paraId="2336B6D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645865B"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44030D2" w14:textId="77777777" w:rsidR="00AA3753" w:rsidRDefault="00AA3753" w:rsidP="00AA3753">
            <w:pPr>
              <w:pStyle w:val="TAC"/>
              <w:keepNext w:val="0"/>
              <w:rPr>
                <w:rFonts w:eastAsia="MS Mincho" w:cs="Arial"/>
                <w:lang w:val="x-none" w:eastAsia="ja-JP"/>
              </w:rPr>
            </w:pPr>
            <w:r>
              <w:rPr>
                <w:rFonts w:cs="Arial"/>
                <w:lang w:val="x-none" w:eastAsia="zh-CN"/>
              </w:rPr>
              <w:t>1</w:t>
            </w: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9DA102" w14:textId="77777777" w:rsidR="00AA3753" w:rsidRDefault="00AA3753" w:rsidP="00AA3753">
            <w:pPr>
              <w:pStyle w:val="TAC"/>
              <w:keepNext w:val="0"/>
              <w:rPr>
                <w:rFonts w:cs="Arial"/>
                <w:lang w:eastAsia="zh-CN"/>
              </w:rPr>
            </w:pPr>
            <w:r>
              <w:rPr>
                <w:rFonts w:cs="Arial"/>
              </w:rPr>
              <w:t>0.5</w:t>
            </w:r>
          </w:p>
        </w:tc>
      </w:tr>
      <w:tr w:rsidR="00AA3753" w14:paraId="55D764E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510821D"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55C549F" w14:textId="77777777" w:rsidR="00AA3753" w:rsidRDefault="00AA3753" w:rsidP="00AA3753">
            <w:pPr>
              <w:pStyle w:val="TAC"/>
              <w:keepNext w:val="0"/>
              <w:rPr>
                <w:rFonts w:eastAsia="MS Mincho" w:cs="Arial"/>
                <w:lang w:val="x-none" w:eastAsia="ja-JP"/>
              </w:rPr>
            </w:pPr>
            <w:r>
              <w:rPr>
                <w:rFonts w:eastAsia="MS Mincho" w:cs="Arial"/>
                <w:lang w:val="x-non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27398C" w14:textId="77777777" w:rsidR="00AA3753" w:rsidRDefault="00AA3753" w:rsidP="00AA3753">
            <w:pPr>
              <w:pStyle w:val="TAC"/>
              <w:keepNext w:val="0"/>
              <w:rPr>
                <w:rFonts w:cs="Arial"/>
                <w:lang w:eastAsia="zh-CN"/>
              </w:rPr>
            </w:pPr>
            <w:r>
              <w:rPr>
                <w:rFonts w:cs="Arial"/>
              </w:rPr>
              <w:t>0.3</w:t>
            </w:r>
          </w:p>
        </w:tc>
      </w:tr>
      <w:tr w:rsidR="00AA3753" w14:paraId="4D8D90A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3470933" w14:textId="77777777" w:rsidR="00AA3753" w:rsidRDefault="00AA3753" w:rsidP="00AA3753">
            <w:pPr>
              <w:pStyle w:val="TAC"/>
              <w:keepNext w:val="0"/>
              <w:rPr>
                <w:rFonts w:cs="Arial"/>
                <w:lang w:val="x-none" w:eastAsia="zh-CN"/>
              </w:rPr>
            </w:pPr>
            <w:r>
              <w:rPr>
                <w:rFonts w:cs="Arial"/>
                <w:lang w:val="x-none" w:eastAsia="zh-CN"/>
              </w:rPr>
              <w:t>DC_2-13_n66</w:t>
            </w:r>
          </w:p>
          <w:p w14:paraId="1738B91B" w14:textId="77777777" w:rsidR="00AA3753" w:rsidRDefault="00AA3753" w:rsidP="00AA3753">
            <w:pPr>
              <w:pStyle w:val="TAC"/>
              <w:keepNext w:val="0"/>
              <w:rPr>
                <w:rFonts w:cs="Arial"/>
                <w:lang w:eastAsia="zh-CN"/>
              </w:rPr>
            </w:pPr>
            <w:r>
              <w:rPr>
                <w:rFonts w:cs="Arial"/>
                <w:lang w:val="x-none" w:eastAsia="zh-CN"/>
              </w:rPr>
              <w:t>DC_2-2-13_n66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21F089" w14:textId="77777777" w:rsidR="00AA3753" w:rsidRDefault="00AA3753" w:rsidP="00AA3753">
            <w:pPr>
              <w:pStyle w:val="TAC"/>
              <w:keepNext w:val="0"/>
              <w:rPr>
                <w:rFonts w:cs="Arial"/>
                <w:lang w:eastAsia="zh-CN"/>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15ACA9" w14:textId="77777777" w:rsidR="00AA3753" w:rsidRDefault="00AA3753" w:rsidP="00AA3753">
            <w:pPr>
              <w:pStyle w:val="TAC"/>
              <w:keepNext w:val="0"/>
              <w:rPr>
                <w:rFonts w:cs="Arial"/>
                <w:lang w:eastAsia="zh-CN"/>
              </w:rPr>
            </w:pPr>
            <w:r>
              <w:rPr>
                <w:rFonts w:cs="Arial"/>
                <w:lang w:eastAsia="zh-CN"/>
              </w:rPr>
              <w:t>0.3</w:t>
            </w:r>
          </w:p>
        </w:tc>
      </w:tr>
      <w:tr w:rsidR="00AA3753" w14:paraId="577EABA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AF35EE3"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58C0CD8" w14:textId="77777777" w:rsidR="00AA3753" w:rsidRDefault="00AA3753" w:rsidP="00AA3753">
            <w:pPr>
              <w:pStyle w:val="TAC"/>
              <w:keepNext w:val="0"/>
              <w:rPr>
                <w:rFonts w:cs="Arial"/>
                <w:lang w:eastAsia="zh-CN"/>
              </w:rPr>
            </w:pPr>
            <w:r>
              <w:rPr>
                <w:rFonts w:eastAsia="MS Mincho" w:cs="Arial"/>
                <w:lang w:val="x-non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D5A744" w14:textId="77777777" w:rsidR="00AA3753" w:rsidRDefault="00AA3753" w:rsidP="00AA3753">
            <w:pPr>
              <w:pStyle w:val="TAC"/>
              <w:keepNext w:val="0"/>
              <w:rPr>
                <w:rFonts w:cs="Arial"/>
                <w:lang w:eastAsia="zh-CN"/>
              </w:rPr>
            </w:pPr>
            <w:r>
              <w:rPr>
                <w:rFonts w:cs="Arial"/>
                <w:lang w:eastAsia="zh-CN"/>
              </w:rPr>
              <w:t>0.3</w:t>
            </w:r>
          </w:p>
        </w:tc>
      </w:tr>
      <w:tr w:rsidR="0052072A" w14:paraId="62132882" w14:textId="77777777" w:rsidTr="002A43B6">
        <w:trPr>
          <w:jc w:val="center"/>
          <w:ins w:id="3879" w:author="Liuliehai" w:date="2020-06-05T16:52:00Z"/>
        </w:trPr>
        <w:tc>
          <w:tcPr>
            <w:tcW w:w="2221" w:type="dxa"/>
            <w:vMerge w:val="restart"/>
            <w:tcBorders>
              <w:top w:val="single" w:sz="4" w:space="0" w:color="auto"/>
              <w:left w:val="single" w:sz="4" w:space="0" w:color="auto"/>
              <w:right w:val="single" w:sz="4" w:space="0" w:color="auto"/>
            </w:tcBorders>
            <w:vAlign w:val="center"/>
          </w:tcPr>
          <w:p w14:paraId="374FCB0F" w14:textId="6DA4636E" w:rsidR="0052072A" w:rsidRDefault="0052072A" w:rsidP="0052072A">
            <w:pPr>
              <w:pStyle w:val="TAC"/>
              <w:keepNext w:val="0"/>
              <w:rPr>
                <w:ins w:id="3880" w:author="Liuliehai" w:date="2020-06-05T16:52:00Z"/>
                <w:rFonts w:cs="Arial"/>
                <w:lang w:eastAsia="zh-CN"/>
              </w:rPr>
            </w:pPr>
            <w:ins w:id="3881" w:author="Liuliehai" w:date="2020-06-05T16:52:00Z">
              <w:r w:rsidRPr="0052072A">
                <w:rPr>
                  <w:rFonts w:cs="Arial"/>
                  <w:lang w:val="x-none" w:eastAsia="zh-CN"/>
                </w:rPr>
                <w:t xml:space="preserve">DC_2-14_n66 </w:t>
              </w:r>
              <w:r w:rsidRPr="0052072A">
                <w:rPr>
                  <w:rFonts w:cs="Arial"/>
                  <w:lang w:val="x-none" w:eastAsia="zh-CN"/>
                </w:rPr>
                <w:br/>
                <w:t>DC_2-2-14_n66</w:t>
              </w:r>
            </w:ins>
          </w:p>
        </w:tc>
        <w:tc>
          <w:tcPr>
            <w:tcW w:w="2952" w:type="dxa"/>
            <w:tcBorders>
              <w:top w:val="single" w:sz="4" w:space="0" w:color="auto"/>
              <w:left w:val="single" w:sz="4" w:space="0" w:color="auto"/>
              <w:bottom w:val="single" w:sz="4" w:space="0" w:color="auto"/>
              <w:right w:val="single" w:sz="4" w:space="0" w:color="auto"/>
            </w:tcBorders>
            <w:vAlign w:val="center"/>
          </w:tcPr>
          <w:p w14:paraId="0B2DE0D5" w14:textId="70A6D37C" w:rsidR="0052072A" w:rsidRDefault="0052072A" w:rsidP="0052072A">
            <w:pPr>
              <w:pStyle w:val="TAC"/>
              <w:keepNext w:val="0"/>
              <w:rPr>
                <w:ins w:id="3882" w:author="Liuliehai" w:date="2020-06-05T16:52:00Z"/>
                <w:rFonts w:eastAsia="MS Mincho" w:cs="Arial"/>
                <w:lang w:val="x-none" w:eastAsia="ja-JP"/>
              </w:rPr>
            </w:pPr>
            <w:ins w:id="3883" w:author="Liuliehai" w:date="2020-06-05T16:53:00Z">
              <w:r>
                <w:rPr>
                  <w:rFonts w:cs="Arial"/>
                  <w:lang w:val="en-US" w:eastAsia="ja-JP"/>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7A1711CF" w14:textId="4B0C3EDF" w:rsidR="0052072A" w:rsidRDefault="0052072A" w:rsidP="0052072A">
            <w:pPr>
              <w:pStyle w:val="TAC"/>
              <w:keepNext w:val="0"/>
              <w:rPr>
                <w:ins w:id="3884" w:author="Liuliehai" w:date="2020-06-05T16:52:00Z"/>
                <w:rFonts w:cs="Arial"/>
                <w:lang w:eastAsia="zh-CN"/>
              </w:rPr>
            </w:pPr>
            <w:ins w:id="3885" w:author="Liuliehai" w:date="2020-06-05T16:53:00Z">
              <w:r>
                <w:rPr>
                  <w:rFonts w:cs="Arial"/>
                </w:rPr>
                <w:t>0.3</w:t>
              </w:r>
            </w:ins>
          </w:p>
        </w:tc>
      </w:tr>
      <w:tr w:rsidR="0052072A" w14:paraId="4B90AF29" w14:textId="77777777" w:rsidTr="002A43B6">
        <w:trPr>
          <w:jc w:val="center"/>
          <w:ins w:id="3886" w:author="Liuliehai" w:date="2020-06-05T16:52:00Z"/>
        </w:trPr>
        <w:tc>
          <w:tcPr>
            <w:tcW w:w="2221" w:type="dxa"/>
            <w:vMerge/>
            <w:tcBorders>
              <w:left w:val="single" w:sz="4" w:space="0" w:color="auto"/>
              <w:bottom w:val="single" w:sz="4" w:space="0" w:color="auto"/>
              <w:right w:val="single" w:sz="4" w:space="0" w:color="auto"/>
            </w:tcBorders>
            <w:vAlign w:val="center"/>
          </w:tcPr>
          <w:p w14:paraId="2C052949" w14:textId="77777777" w:rsidR="0052072A" w:rsidRDefault="0052072A" w:rsidP="0052072A">
            <w:pPr>
              <w:autoSpaceDN/>
              <w:spacing w:after="0"/>
              <w:rPr>
                <w:ins w:id="3887" w:author="Liuliehai" w:date="2020-06-05T16:52: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5D0D9A14" w14:textId="152B372C" w:rsidR="0052072A" w:rsidRDefault="0052072A" w:rsidP="0052072A">
            <w:pPr>
              <w:pStyle w:val="TAC"/>
              <w:keepNext w:val="0"/>
              <w:rPr>
                <w:ins w:id="3888" w:author="Liuliehai" w:date="2020-06-05T16:52:00Z"/>
                <w:rFonts w:eastAsia="MS Mincho" w:cs="Arial"/>
                <w:lang w:val="x-none" w:eastAsia="ja-JP"/>
              </w:rPr>
            </w:pPr>
            <w:ins w:id="3889" w:author="Liuliehai" w:date="2020-06-05T16:53:00Z">
              <w:r>
                <w:rPr>
                  <w:rFonts w:cs="Arial"/>
                  <w:lang w:val="sv-SE" w:eastAsia="ja-JP"/>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6DDCD2D2" w14:textId="35F03EF8" w:rsidR="0052072A" w:rsidRDefault="0052072A" w:rsidP="0052072A">
            <w:pPr>
              <w:pStyle w:val="TAC"/>
              <w:keepNext w:val="0"/>
              <w:rPr>
                <w:ins w:id="3890" w:author="Liuliehai" w:date="2020-06-05T16:52:00Z"/>
                <w:rFonts w:cs="Arial"/>
                <w:lang w:eastAsia="zh-CN"/>
              </w:rPr>
            </w:pPr>
            <w:ins w:id="3891" w:author="Liuliehai" w:date="2020-06-05T16:53:00Z">
              <w:r>
                <w:rPr>
                  <w:rFonts w:cs="Arial"/>
                </w:rPr>
                <w:t>0.3</w:t>
              </w:r>
            </w:ins>
          </w:p>
        </w:tc>
      </w:tr>
      <w:tr w:rsidR="00430298" w14:paraId="29988349" w14:textId="77777777" w:rsidTr="00430298">
        <w:trPr>
          <w:jc w:val="center"/>
          <w:ins w:id="3892" w:author="Liuliehai" w:date="2020-06-05T16:12:00Z"/>
        </w:trPr>
        <w:tc>
          <w:tcPr>
            <w:tcW w:w="2221" w:type="dxa"/>
            <w:vMerge w:val="restart"/>
            <w:tcBorders>
              <w:top w:val="single" w:sz="4" w:space="0" w:color="auto"/>
              <w:left w:val="single" w:sz="4" w:space="0" w:color="auto"/>
              <w:right w:val="single" w:sz="4" w:space="0" w:color="auto"/>
            </w:tcBorders>
            <w:vAlign w:val="center"/>
          </w:tcPr>
          <w:p w14:paraId="5AF4B2E5" w14:textId="77777777" w:rsidR="00430298" w:rsidRDefault="00430298" w:rsidP="00430298">
            <w:pPr>
              <w:keepNext/>
              <w:keepLines/>
              <w:spacing w:after="0"/>
              <w:jc w:val="center"/>
              <w:rPr>
                <w:ins w:id="3893" w:author="Liuliehai" w:date="2020-06-05T16:12:00Z"/>
                <w:rFonts w:ascii="Arial" w:eastAsiaTheme="minorEastAsia" w:hAnsi="Arial" w:cs="Arial"/>
                <w:sz w:val="18"/>
                <w:lang w:val="en-US" w:eastAsia="ja-JP"/>
              </w:rPr>
            </w:pPr>
            <w:ins w:id="3894" w:author="Liuliehai" w:date="2020-06-05T16:12:00Z">
              <w:r>
                <w:rPr>
                  <w:rFonts w:ascii="Arial" w:hAnsi="Arial" w:cs="Arial"/>
                  <w:sz w:val="18"/>
                  <w:lang w:val="en-US" w:eastAsia="ja-JP"/>
                </w:rPr>
                <w:t>DC_2-29_n66</w:t>
              </w:r>
            </w:ins>
          </w:p>
          <w:p w14:paraId="2953707E" w14:textId="787FE729" w:rsidR="00430298" w:rsidRDefault="00430298" w:rsidP="0052072A">
            <w:pPr>
              <w:autoSpaceDN/>
              <w:spacing w:after="0"/>
              <w:jc w:val="center"/>
              <w:rPr>
                <w:ins w:id="3895" w:author="Liuliehai" w:date="2020-06-05T16:12:00Z"/>
                <w:rFonts w:ascii="Arial" w:hAnsi="Arial" w:cs="Arial"/>
                <w:sz w:val="18"/>
                <w:lang w:eastAsia="zh-CN"/>
              </w:rPr>
            </w:pPr>
            <w:ins w:id="3896" w:author="Liuliehai" w:date="2020-06-05T16:12:00Z">
              <w:r>
                <w:rPr>
                  <w:rFonts w:ascii="Arial" w:hAnsi="Arial" w:cs="Arial"/>
                  <w:sz w:val="18"/>
                  <w:lang w:val="en-US" w:eastAsia="ja-JP"/>
                </w:rPr>
                <w:t>DC_2-2-29_n66</w:t>
              </w:r>
            </w:ins>
          </w:p>
        </w:tc>
        <w:tc>
          <w:tcPr>
            <w:tcW w:w="2952" w:type="dxa"/>
            <w:tcBorders>
              <w:top w:val="single" w:sz="4" w:space="0" w:color="auto"/>
              <w:left w:val="single" w:sz="4" w:space="0" w:color="auto"/>
              <w:bottom w:val="single" w:sz="4" w:space="0" w:color="auto"/>
              <w:right w:val="single" w:sz="4" w:space="0" w:color="auto"/>
            </w:tcBorders>
            <w:vAlign w:val="center"/>
          </w:tcPr>
          <w:p w14:paraId="010F6818" w14:textId="5DD40648" w:rsidR="00430298" w:rsidRDefault="00430298" w:rsidP="00430298">
            <w:pPr>
              <w:pStyle w:val="TAC"/>
              <w:keepNext w:val="0"/>
              <w:rPr>
                <w:ins w:id="3897" w:author="Liuliehai" w:date="2020-06-05T16:12:00Z"/>
                <w:rFonts w:eastAsia="MS Mincho" w:cs="Arial"/>
                <w:lang w:val="x-none" w:eastAsia="ja-JP"/>
              </w:rPr>
            </w:pPr>
            <w:ins w:id="3898" w:author="Liuliehai" w:date="2020-06-05T16:12:00Z">
              <w:r>
                <w:rPr>
                  <w:rFonts w:cs="Arial"/>
                  <w:lang w:val="en-US" w:eastAsia="ja-JP"/>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47191DC9" w14:textId="2A01D1B2" w:rsidR="00430298" w:rsidRDefault="00430298" w:rsidP="004F6E91">
            <w:pPr>
              <w:pStyle w:val="TAC"/>
              <w:keepNext w:val="0"/>
              <w:rPr>
                <w:ins w:id="3899" w:author="Liuliehai" w:date="2020-06-05T16:12:00Z"/>
                <w:rFonts w:cs="Arial"/>
                <w:lang w:eastAsia="zh-CN"/>
              </w:rPr>
            </w:pPr>
            <w:ins w:id="3900" w:author="Liuliehai" w:date="2020-06-05T16:12:00Z">
              <w:r>
                <w:rPr>
                  <w:rFonts w:cs="Arial"/>
                  <w:lang w:eastAsia="zh-CN"/>
                </w:rPr>
                <w:t>0.3</w:t>
              </w:r>
            </w:ins>
          </w:p>
        </w:tc>
      </w:tr>
      <w:tr w:rsidR="00430298" w14:paraId="1F1665A0" w14:textId="77777777" w:rsidTr="00430298">
        <w:trPr>
          <w:jc w:val="center"/>
          <w:ins w:id="3901" w:author="Liuliehai" w:date="2020-06-05T16:12:00Z"/>
        </w:trPr>
        <w:tc>
          <w:tcPr>
            <w:tcW w:w="2221" w:type="dxa"/>
            <w:vMerge/>
            <w:tcBorders>
              <w:left w:val="single" w:sz="4" w:space="0" w:color="auto"/>
              <w:bottom w:val="single" w:sz="4" w:space="0" w:color="auto"/>
              <w:right w:val="single" w:sz="4" w:space="0" w:color="auto"/>
            </w:tcBorders>
            <w:vAlign w:val="center"/>
          </w:tcPr>
          <w:p w14:paraId="3221C258" w14:textId="77777777" w:rsidR="00430298" w:rsidRDefault="00430298">
            <w:pPr>
              <w:autoSpaceDN/>
              <w:spacing w:after="0"/>
              <w:jc w:val="center"/>
              <w:rPr>
                <w:ins w:id="3902" w:author="Liuliehai" w:date="2020-06-05T16:12:00Z"/>
                <w:rFonts w:ascii="Arial" w:hAnsi="Arial" w:cs="Arial"/>
                <w:sz w:val="18"/>
                <w:lang w:eastAsia="zh-CN"/>
              </w:rPr>
              <w:pPrChange w:id="3903" w:author="Liuliehai" w:date="2020-06-05T16:12:00Z">
                <w:pPr>
                  <w:autoSpaceDN/>
                  <w:spacing w:after="0"/>
                </w:pPr>
              </w:pPrChange>
            </w:pPr>
          </w:p>
        </w:tc>
        <w:tc>
          <w:tcPr>
            <w:tcW w:w="2952" w:type="dxa"/>
            <w:tcBorders>
              <w:top w:val="single" w:sz="4" w:space="0" w:color="auto"/>
              <w:left w:val="single" w:sz="4" w:space="0" w:color="auto"/>
              <w:bottom w:val="single" w:sz="4" w:space="0" w:color="auto"/>
              <w:right w:val="single" w:sz="4" w:space="0" w:color="auto"/>
            </w:tcBorders>
            <w:vAlign w:val="center"/>
          </w:tcPr>
          <w:p w14:paraId="54296C5B" w14:textId="22D675D4" w:rsidR="00430298" w:rsidRDefault="00430298" w:rsidP="00430298">
            <w:pPr>
              <w:pStyle w:val="TAC"/>
              <w:keepNext w:val="0"/>
              <w:rPr>
                <w:ins w:id="3904" w:author="Liuliehai" w:date="2020-06-05T16:12:00Z"/>
                <w:rFonts w:eastAsia="MS Mincho" w:cs="Arial"/>
                <w:lang w:val="x-none" w:eastAsia="ja-JP"/>
              </w:rPr>
            </w:pPr>
            <w:ins w:id="3905" w:author="Liuliehai" w:date="2020-06-05T16:12:00Z">
              <w:r>
                <w:rPr>
                  <w:rFonts w:cs="Arial"/>
                  <w:lang w:val="sv-SE" w:eastAsia="ja-JP"/>
                </w:rPr>
                <w:t>n66</w:t>
              </w:r>
            </w:ins>
          </w:p>
        </w:tc>
        <w:tc>
          <w:tcPr>
            <w:tcW w:w="2952" w:type="dxa"/>
            <w:tcBorders>
              <w:top w:val="single" w:sz="4" w:space="0" w:color="auto"/>
              <w:left w:val="single" w:sz="4" w:space="0" w:color="auto"/>
              <w:bottom w:val="single" w:sz="4" w:space="0" w:color="auto"/>
              <w:right w:val="single" w:sz="4" w:space="0" w:color="auto"/>
            </w:tcBorders>
            <w:vAlign w:val="center"/>
          </w:tcPr>
          <w:p w14:paraId="542EB659" w14:textId="18730987" w:rsidR="00430298" w:rsidRDefault="00430298" w:rsidP="004F6E91">
            <w:pPr>
              <w:pStyle w:val="TAC"/>
              <w:keepNext w:val="0"/>
              <w:rPr>
                <w:ins w:id="3906" w:author="Liuliehai" w:date="2020-06-05T16:12:00Z"/>
                <w:rFonts w:cs="Arial"/>
                <w:lang w:eastAsia="zh-CN"/>
              </w:rPr>
            </w:pPr>
            <w:ins w:id="3907" w:author="Liuliehai" w:date="2020-06-05T16:12:00Z">
              <w:r>
                <w:rPr>
                  <w:rFonts w:cs="Arial"/>
                  <w:lang w:eastAsia="zh-CN"/>
                </w:rPr>
                <w:t>0.3</w:t>
              </w:r>
            </w:ins>
          </w:p>
        </w:tc>
      </w:tr>
      <w:tr w:rsidR="00AA3753" w14:paraId="1DC2657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18BF83D" w14:textId="77777777" w:rsidR="00AA3753" w:rsidRDefault="00AA3753" w:rsidP="00AA3753">
            <w:pPr>
              <w:pStyle w:val="TAC"/>
              <w:keepNext w:val="0"/>
              <w:rPr>
                <w:rFonts w:cs="Arial"/>
                <w:lang w:eastAsia="zh-CN"/>
              </w:rPr>
            </w:pPr>
            <w:r>
              <w:rPr>
                <w:lang w:val="fi-FI" w:eastAsia="fi-FI"/>
              </w:rPr>
              <w:t>DC_2-30_n5</w:t>
            </w:r>
            <w:r>
              <w:rPr>
                <w:rFonts w:cs="Arial"/>
                <w:lang w:val="x-none"/>
              </w:rPr>
              <w:t xml:space="preserve">, </w:t>
            </w:r>
            <w:r>
              <w:rPr>
                <w:rFonts w:cs="Arial"/>
                <w:lang w:val="x-none" w:eastAsia="zh-CN"/>
              </w:rPr>
              <w:t>DC</w:t>
            </w:r>
            <w:r>
              <w:rPr>
                <w:rFonts w:cs="Arial"/>
                <w:lang w:val="x-none"/>
              </w:rPr>
              <w:t>_</w:t>
            </w:r>
            <w:r>
              <w:rPr>
                <w:rFonts w:cs="Arial"/>
                <w:lang w:val="sv-SE"/>
              </w:rPr>
              <w:t>2</w:t>
            </w:r>
            <w:r>
              <w:rPr>
                <w:rFonts w:cs="Arial"/>
                <w:lang w:val="x-none"/>
              </w:rPr>
              <w:t>-2-30</w:t>
            </w:r>
            <w:r>
              <w:rPr>
                <w:rFonts w:cs="Arial"/>
                <w:lang w:val="x-none" w:eastAsia="zh-CN"/>
              </w:rPr>
              <w:t>_</w:t>
            </w:r>
            <w:r>
              <w:rPr>
                <w:rFonts w:cs="Arial"/>
                <w:lang w:val="x-none"/>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BF1C71" w14:textId="77777777" w:rsidR="00AA3753" w:rsidRDefault="00AA3753" w:rsidP="00AA3753">
            <w:pPr>
              <w:pStyle w:val="TAC"/>
              <w:keepNext w:val="0"/>
              <w:rPr>
                <w:rFonts w:cs="Arial"/>
                <w:lang w:eastAsia="zh-CN"/>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B3048C" w14:textId="77777777" w:rsidR="00AA3753" w:rsidRDefault="00AA3753" w:rsidP="00AA3753">
            <w:pPr>
              <w:pStyle w:val="TAC"/>
              <w:keepNext w:val="0"/>
              <w:rPr>
                <w:rFonts w:cs="Arial"/>
                <w:lang w:eastAsia="zh-CN"/>
              </w:rPr>
            </w:pPr>
            <w:r>
              <w:rPr>
                <w:rFonts w:cs="Arial"/>
                <w:lang w:eastAsia="zh-CN"/>
              </w:rPr>
              <w:t>0.4</w:t>
            </w:r>
          </w:p>
        </w:tc>
      </w:tr>
      <w:tr w:rsidR="00AA3753" w14:paraId="43A10BB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5BB9B1D"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93A7E4D" w14:textId="77777777" w:rsidR="00AA3753" w:rsidRDefault="00AA3753" w:rsidP="00AA3753">
            <w:pPr>
              <w:pStyle w:val="TAC"/>
              <w:keepNext w:val="0"/>
              <w:rPr>
                <w:rFonts w:cs="Arial"/>
                <w:lang w:eastAsia="zh-CN"/>
              </w:rPr>
            </w:pPr>
            <w:r>
              <w:rPr>
                <w:rFonts w:cs="Arial"/>
                <w:lang w:val="sv-SE"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0C36D9" w14:textId="77777777" w:rsidR="00AA3753" w:rsidRDefault="00AA3753" w:rsidP="00AA3753">
            <w:pPr>
              <w:pStyle w:val="TAC"/>
              <w:keepNext w:val="0"/>
              <w:rPr>
                <w:rFonts w:cs="Arial"/>
                <w:lang w:eastAsia="zh-CN"/>
              </w:rPr>
            </w:pPr>
            <w:r>
              <w:rPr>
                <w:rFonts w:cs="Arial"/>
                <w:lang w:eastAsia="zh-CN"/>
              </w:rPr>
              <w:t>0.5</w:t>
            </w:r>
          </w:p>
        </w:tc>
      </w:tr>
      <w:tr w:rsidR="00AA3753" w14:paraId="5C34E44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44BEA2A" w14:textId="77777777" w:rsidR="00AA3753" w:rsidRDefault="00AA3753" w:rsidP="00AA3753">
            <w:pPr>
              <w:pStyle w:val="TAC"/>
              <w:keepNext w:val="0"/>
              <w:rPr>
                <w:rFonts w:cs="Arial"/>
                <w:lang w:eastAsia="zh-CN"/>
              </w:rPr>
            </w:pPr>
            <w:r>
              <w:rPr>
                <w:rFonts w:cs="Arial"/>
                <w:lang w:eastAsia="zh-CN"/>
              </w:rPr>
              <w:t>DC</w:t>
            </w:r>
            <w:r>
              <w:rPr>
                <w:rFonts w:cs="Arial"/>
              </w:rPr>
              <w:t>_</w:t>
            </w:r>
            <w:r>
              <w:rPr>
                <w:rFonts w:cs="Arial"/>
                <w:lang w:val="sv-SE"/>
              </w:rPr>
              <w:t>2</w:t>
            </w:r>
            <w:r>
              <w:rPr>
                <w:rFonts w:cs="Arial"/>
              </w:rPr>
              <w:t>-30</w:t>
            </w:r>
            <w:r>
              <w:rPr>
                <w:rFonts w:cs="Arial"/>
                <w:lang w:eastAsia="zh-CN"/>
              </w:rPr>
              <w:t>_</w:t>
            </w:r>
            <w:r>
              <w:rPr>
                <w:rFonts w:cs="Arial"/>
              </w:rPr>
              <w:t xml:space="preserve">n66, </w:t>
            </w:r>
            <w:r>
              <w:rPr>
                <w:rFonts w:cs="Arial"/>
                <w:lang w:eastAsia="zh-CN"/>
              </w:rPr>
              <w:t>DC</w:t>
            </w:r>
            <w:r>
              <w:rPr>
                <w:rFonts w:cs="Arial"/>
              </w:rPr>
              <w:t>_2-</w:t>
            </w:r>
            <w:r>
              <w:rPr>
                <w:rFonts w:cs="Arial"/>
                <w:lang w:val="sv-SE"/>
              </w:rPr>
              <w:t>2</w:t>
            </w:r>
            <w:r>
              <w:rPr>
                <w:rFonts w:cs="Arial"/>
              </w:rPr>
              <w:t>-30</w:t>
            </w:r>
            <w:r>
              <w:rPr>
                <w:rFonts w:cs="Arial"/>
                <w:lang w:eastAsia="zh-CN"/>
              </w:rPr>
              <w:t>_</w:t>
            </w:r>
            <w:r>
              <w:rPr>
                <w:rFonts w:cs="Arial"/>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630FF2" w14:textId="77777777" w:rsidR="00AA3753" w:rsidRDefault="00AA3753" w:rsidP="00AA3753">
            <w:pPr>
              <w:pStyle w:val="TAC"/>
              <w:keepNext w:val="0"/>
              <w:rPr>
                <w:rFonts w:cs="Arial"/>
                <w:lang w:eastAsia="zh-CN"/>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6783B7" w14:textId="77777777" w:rsidR="00AA3753" w:rsidRDefault="00AA3753" w:rsidP="00AA3753">
            <w:pPr>
              <w:pStyle w:val="TAC"/>
              <w:keepNext w:val="0"/>
              <w:rPr>
                <w:rFonts w:cs="Arial"/>
                <w:lang w:eastAsia="zh-CN"/>
              </w:rPr>
            </w:pPr>
            <w:r>
              <w:rPr>
                <w:rFonts w:cs="Arial"/>
                <w:lang w:eastAsia="zh-CN"/>
              </w:rPr>
              <w:t>0.4</w:t>
            </w:r>
          </w:p>
        </w:tc>
      </w:tr>
      <w:tr w:rsidR="00AA3753" w14:paraId="183CF9B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426B86E"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C7E5418" w14:textId="77777777" w:rsidR="00AA3753" w:rsidRDefault="00AA3753" w:rsidP="00AA3753">
            <w:pPr>
              <w:pStyle w:val="TAC"/>
              <w:keepNext w:val="0"/>
              <w:rPr>
                <w:rFonts w:cs="Arial"/>
                <w:lang w:eastAsia="zh-CN"/>
              </w:rPr>
            </w:pPr>
            <w:r>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6CC135" w14:textId="77777777" w:rsidR="00AA3753" w:rsidRDefault="00AA3753" w:rsidP="00AA3753">
            <w:pPr>
              <w:pStyle w:val="TAC"/>
              <w:keepNext w:val="0"/>
              <w:rPr>
                <w:rFonts w:cs="Arial"/>
                <w:lang w:eastAsia="zh-CN"/>
              </w:rPr>
            </w:pPr>
            <w:r>
              <w:rPr>
                <w:rFonts w:cs="Arial"/>
                <w:lang w:eastAsia="zh-CN"/>
              </w:rPr>
              <w:t>0.5</w:t>
            </w:r>
          </w:p>
        </w:tc>
      </w:tr>
      <w:tr w:rsidR="00AA3753" w14:paraId="5015260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64433FF"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18BB406" w14:textId="77777777" w:rsidR="00AA3753" w:rsidRDefault="00AA3753" w:rsidP="00AA3753">
            <w:pPr>
              <w:pStyle w:val="TAC"/>
              <w:keepNext w:val="0"/>
              <w:rPr>
                <w:rFonts w:cs="Arial"/>
                <w:lang w:eastAsia="zh-CN"/>
              </w:rPr>
            </w:pPr>
            <w:r>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8623B8" w14:textId="77777777" w:rsidR="00AA3753" w:rsidRDefault="00AA3753" w:rsidP="00AA3753">
            <w:pPr>
              <w:pStyle w:val="TAC"/>
              <w:keepNext w:val="0"/>
              <w:rPr>
                <w:rFonts w:cs="Arial"/>
                <w:lang w:eastAsia="zh-CN"/>
              </w:rPr>
            </w:pPr>
            <w:r>
              <w:rPr>
                <w:rFonts w:cs="Arial"/>
                <w:lang w:eastAsia="zh-CN"/>
              </w:rPr>
              <w:t>0.4</w:t>
            </w:r>
          </w:p>
        </w:tc>
      </w:tr>
      <w:tr w:rsidR="00AA3753" w14:paraId="05CBEE0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65FDE3C" w14:textId="77777777" w:rsidR="00AA3753" w:rsidRDefault="00AA3753" w:rsidP="00AA3753">
            <w:pPr>
              <w:pStyle w:val="TAC"/>
              <w:keepNext w:val="0"/>
              <w:rPr>
                <w:rFonts w:cs="Arial"/>
                <w:lang w:eastAsia="zh-CN"/>
              </w:rPr>
            </w:pPr>
            <w:r>
              <w:rPr>
                <w:rFonts w:eastAsia="Malgun Gothic" w:cs="Arial"/>
                <w:szCs w:val="18"/>
                <w:lang w:eastAsia="ko-KR"/>
              </w:rPr>
              <w:t>DC_2_n41-n66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DD96E3" w14:textId="77777777" w:rsidR="00AA3753" w:rsidRDefault="00AA3753" w:rsidP="00AA3753">
            <w:pPr>
              <w:pStyle w:val="TAC"/>
              <w:keepNext w:val="0"/>
              <w:rPr>
                <w:rFonts w:cs="Arial"/>
                <w:lang w:eastAsia="ja-JP"/>
              </w:rPr>
            </w:pPr>
            <w:r>
              <w:rPr>
                <w:rFonts w:eastAsia="Malgun Gothic" w:cs="Arial"/>
                <w:szCs w:val="18"/>
                <w:lang w:eastAsia="ko-KR"/>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F25C4D" w14:textId="77777777" w:rsidR="00AA3753" w:rsidRDefault="00AA3753" w:rsidP="00AA3753">
            <w:pPr>
              <w:pStyle w:val="TAC"/>
              <w:keepNext w:val="0"/>
              <w:rPr>
                <w:rFonts w:cs="Arial"/>
                <w:lang w:eastAsia="zh-CN"/>
              </w:rPr>
            </w:pPr>
            <w:r>
              <w:rPr>
                <w:rFonts w:cs="Arial"/>
                <w:szCs w:val="18"/>
                <w:lang w:val="en-US" w:eastAsia="ja-JP"/>
              </w:rPr>
              <w:t>0.3</w:t>
            </w:r>
          </w:p>
        </w:tc>
      </w:tr>
      <w:tr w:rsidR="00AA3753" w14:paraId="3427115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B769C43"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55B8DE" w14:textId="77777777" w:rsidR="00AA3753" w:rsidRDefault="00AA3753" w:rsidP="00AA3753">
            <w:pPr>
              <w:pStyle w:val="TAC"/>
              <w:keepNext w:val="0"/>
              <w:rPr>
                <w:rFonts w:cs="Arial"/>
                <w:lang w:eastAsia="ja-JP"/>
              </w:rPr>
            </w:pPr>
            <w:r>
              <w:rPr>
                <w:rFonts w:eastAsia="Malgun Gothic" w:cs="Arial"/>
                <w:szCs w:val="18"/>
                <w:lang w:eastAsia="ko-KR"/>
              </w:rPr>
              <w:t>n41</w:t>
            </w:r>
          </w:p>
        </w:tc>
        <w:tc>
          <w:tcPr>
            <w:tcW w:w="2952" w:type="dxa"/>
            <w:tcBorders>
              <w:top w:val="single" w:sz="4" w:space="0" w:color="auto"/>
              <w:left w:val="single" w:sz="4" w:space="0" w:color="auto"/>
              <w:bottom w:val="single" w:sz="4" w:space="0" w:color="auto"/>
              <w:right w:val="single" w:sz="4" w:space="0" w:color="auto"/>
            </w:tcBorders>
            <w:hideMark/>
          </w:tcPr>
          <w:p w14:paraId="43A1E04F" w14:textId="77777777" w:rsidR="00AA3753" w:rsidRDefault="00AA3753" w:rsidP="00AA3753">
            <w:pPr>
              <w:pStyle w:val="TAC"/>
              <w:keepNext w:val="0"/>
              <w:rPr>
                <w:rFonts w:cs="Arial"/>
                <w:lang w:eastAsia="zh-CN"/>
              </w:rPr>
            </w:pPr>
            <w:r>
              <w:rPr>
                <w:rFonts w:cs="Arial"/>
                <w:szCs w:val="18"/>
                <w:lang w:val="en-US" w:eastAsia="ja-JP"/>
              </w:rPr>
              <w:t>0.5</w:t>
            </w:r>
          </w:p>
        </w:tc>
      </w:tr>
      <w:tr w:rsidR="00AA3753" w14:paraId="7B09966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D1EE61"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5B2F805" w14:textId="77777777" w:rsidR="00AA3753" w:rsidRDefault="00AA3753" w:rsidP="00AA3753">
            <w:pPr>
              <w:pStyle w:val="TAC"/>
              <w:keepNext w:val="0"/>
              <w:rPr>
                <w:rFonts w:cs="Arial"/>
                <w:lang w:eastAsia="ja-JP"/>
              </w:rPr>
            </w:pPr>
            <w:r>
              <w:rPr>
                <w:rFonts w:cs="Arial"/>
                <w:szCs w:val="18"/>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E1D087" w14:textId="77777777" w:rsidR="00AA3753" w:rsidRDefault="00AA3753" w:rsidP="00AA3753">
            <w:pPr>
              <w:pStyle w:val="TAC"/>
              <w:keepNext w:val="0"/>
              <w:rPr>
                <w:rFonts w:cs="Arial"/>
                <w:lang w:eastAsia="zh-CN"/>
              </w:rPr>
            </w:pPr>
            <w:r>
              <w:rPr>
                <w:rFonts w:cs="Arial"/>
                <w:szCs w:val="18"/>
                <w:lang w:val="en-US" w:eastAsia="ja-JP"/>
              </w:rPr>
              <w:t>0.5</w:t>
            </w:r>
          </w:p>
        </w:tc>
      </w:tr>
      <w:tr w:rsidR="00AA3753" w14:paraId="20CEE4E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9DC7CBC" w14:textId="77777777" w:rsidR="00AA3753" w:rsidRDefault="00AA3753" w:rsidP="00AA3753">
            <w:pPr>
              <w:pStyle w:val="TAC"/>
              <w:keepNext w:val="0"/>
              <w:rPr>
                <w:rFonts w:cs="Arial"/>
                <w:lang w:eastAsia="zh-CN"/>
              </w:rPr>
            </w:pPr>
            <w:r>
              <w:rPr>
                <w:rFonts w:eastAsia="Malgun Gothic" w:cs="Arial"/>
                <w:szCs w:val="18"/>
                <w:lang w:eastAsia="ko-KR"/>
              </w:rPr>
              <w:t>DC_2_n41-n71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AA077F" w14:textId="77777777" w:rsidR="00AA3753" w:rsidRDefault="00AA3753" w:rsidP="00AA3753">
            <w:pPr>
              <w:pStyle w:val="TAC"/>
              <w:keepNext w:val="0"/>
              <w:rPr>
                <w:rFonts w:cs="Arial"/>
                <w:lang w:eastAsia="ja-JP"/>
              </w:rPr>
            </w:pPr>
            <w:r>
              <w:rPr>
                <w:rFonts w:eastAsia="Malgun Gothic" w:cs="Arial"/>
                <w:szCs w:val="18"/>
                <w:lang w:eastAsia="ko-KR"/>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EE6CC0" w14:textId="77777777" w:rsidR="00AA3753" w:rsidRDefault="00AA3753" w:rsidP="00AA3753">
            <w:pPr>
              <w:pStyle w:val="TAC"/>
              <w:keepNext w:val="0"/>
              <w:rPr>
                <w:rFonts w:cs="Arial"/>
                <w:lang w:eastAsia="zh-CN"/>
              </w:rPr>
            </w:pPr>
            <w:r>
              <w:rPr>
                <w:rFonts w:cs="Arial"/>
                <w:szCs w:val="18"/>
                <w:lang w:eastAsia="zh-CN"/>
              </w:rPr>
              <w:t>0</w:t>
            </w:r>
          </w:p>
        </w:tc>
      </w:tr>
      <w:tr w:rsidR="00AA3753" w14:paraId="3FD7A7B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2F717E"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321BBE1" w14:textId="77777777" w:rsidR="00AA3753" w:rsidRDefault="00AA3753" w:rsidP="00AA3753">
            <w:pPr>
              <w:pStyle w:val="TAC"/>
              <w:keepNext w:val="0"/>
              <w:rPr>
                <w:rFonts w:cs="Arial"/>
                <w:lang w:eastAsia="ja-JP"/>
              </w:rPr>
            </w:pPr>
            <w:r>
              <w:rPr>
                <w:rFonts w:eastAsia="Malgun Gothic" w:cs="Arial"/>
                <w:szCs w:val="18"/>
                <w:lang w:eastAsia="ko-KR"/>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3156B1" w14:textId="77777777" w:rsidR="00AA3753" w:rsidRDefault="00AA3753" w:rsidP="00AA3753">
            <w:pPr>
              <w:pStyle w:val="TAC"/>
              <w:keepNext w:val="0"/>
              <w:rPr>
                <w:rFonts w:cs="Arial"/>
                <w:lang w:eastAsia="zh-CN"/>
              </w:rPr>
            </w:pPr>
            <w:r>
              <w:rPr>
                <w:rFonts w:cs="Arial"/>
                <w:szCs w:val="18"/>
                <w:lang w:eastAsia="zh-CN"/>
              </w:rPr>
              <w:t>0</w:t>
            </w:r>
          </w:p>
        </w:tc>
      </w:tr>
      <w:tr w:rsidR="00AA3753" w14:paraId="7B6CC3A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F4AA333"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D63B570" w14:textId="77777777" w:rsidR="00AA3753" w:rsidRDefault="00AA3753" w:rsidP="00AA3753">
            <w:pPr>
              <w:pStyle w:val="TAC"/>
              <w:keepNext w:val="0"/>
              <w:rPr>
                <w:rFonts w:cs="Arial"/>
                <w:lang w:eastAsia="ja-JP"/>
              </w:rPr>
            </w:pPr>
            <w:r>
              <w:rPr>
                <w:rFonts w:cs="Arial"/>
                <w:szCs w:val="18"/>
                <w:lang w:eastAsia="ja-JP"/>
              </w:rPr>
              <w:t>n</w:t>
            </w:r>
            <w:r>
              <w:rPr>
                <w:rFonts w:eastAsia="Malgun Gothic" w:cs="Arial"/>
                <w:szCs w:val="18"/>
                <w:lang w:eastAsia="ko-KR"/>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3488B0" w14:textId="77777777" w:rsidR="00AA3753" w:rsidRDefault="00AA3753" w:rsidP="00AA3753">
            <w:pPr>
              <w:pStyle w:val="TAC"/>
              <w:keepNext w:val="0"/>
              <w:rPr>
                <w:rFonts w:cs="Arial"/>
                <w:lang w:eastAsia="zh-CN"/>
              </w:rPr>
            </w:pPr>
            <w:r>
              <w:rPr>
                <w:rFonts w:cs="Arial"/>
                <w:szCs w:val="18"/>
                <w:lang w:eastAsia="zh-CN"/>
              </w:rPr>
              <w:t>0</w:t>
            </w:r>
          </w:p>
        </w:tc>
      </w:tr>
      <w:tr w:rsidR="00AA3753" w14:paraId="030A700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69A6696" w14:textId="77777777" w:rsidR="00AA3753" w:rsidRDefault="00AA3753" w:rsidP="00AA3753">
            <w:pPr>
              <w:pStyle w:val="TAC"/>
              <w:keepNext w:val="0"/>
              <w:rPr>
                <w:rFonts w:cs="Arial"/>
                <w:lang w:eastAsia="zh-CN"/>
              </w:rPr>
            </w:pPr>
            <w:r>
              <w:rPr>
                <w:rFonts w:cs="Arial"/>
                <w:lang w:val="en-US" w:eastAsia="ja-JP"/>
              </w:rPr>
              <w:t>DC_2-48_n12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5E53A5" w14:textId="77777777" w:rsidR="00AA3753" w:rsidRDefault="00AA3753" w:rsidP="00AA3753">
            <w:pPr>
              <w:pStyle w:val="TAC"/>
              <w:keepNext w:val="0"/>
              <w:rPr>
                <w:rFonts w:cs="Arial"/>
                <w:szCs w:val="18"/>
                <w:lang w:eastAsia="ja-JP"/>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BBC1E7" w14:textId="77777777" w:rsidR="00AA3753" w:rsidRDefault="00AA3753" w:rsidP="00AA3753">
            <w:pPr>
              <w:pStyle w:val="TAC"/>
              <w:keepNext w:val="0"/>
              <w:rPr>
                <w:rFonts w:cs="Arial"/>
                <w:szCs w:val="18"/>
                <w:lang w:eastAsia="zh-CN"/>
              </w:rPr>
            </w:pPr>
            <w:r>
              <w:rPr>
                <w:rFonts w:cs="Arial"/>
                <w:lang w:eastAsia="zh-CN"/>
              </w:rPr>
              <w:t>0.2</w:t>
            </w:r>
          </w:p>
        </w:tc>
      </w:tr>
      <w:tr w:rsidR="00AA3753" w14:paraId="5AA80C9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2792785"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CEDE4C6" w14:textId="77777777" w:rsidR="00AA3753" w:rsidRDefault="00AA3753" w:rsidP="00AA3753">
            <w:pPr>
              <w:pStyle w:val="TAC"/>
              <w:keepNext w:val="0"/>
              <w:rPr>
                <w:rFonts w:cs="Arial"/>
                <w:szCs w:val="18"/>
                <w:lang w:eastAsia="ja-JP"/>
              </w:rPr>
            </w:pPr>
            <w:r>
              <w:rPr>
                <w:rFonts w:cs="Arial"/>
                <w:lang w:val="sv-SE"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6E470A" w14:textId="77777777" w:rsidR="00AA3753" w:rsidRDefault="00AA3753" w:rsidP="00AA3753">
            <w:pPr>
              <w:pStyle w:val="TAC"/>
              <w:keepNext w:val="0"/>
              <w:rPr>
                <w:rFonts w:cs="Arial"/>
                <w:szCs w:val="18"/>
                <w:lang w:eastAsia="zh-CN"/>
              </w:rPr>
            </w:pPr>
            <w:r>
              <w:rPr>
                <w:rFonts w:cs="Arial"/>
                <w:lang w:eastAsia="zh-CN"/>
              </w:rPr>
              <w:t>0.5</w:t>
            </w:r>
          </w:p>
        </w:tc>
      </w:tr>
      <w:tr w:rsidR="00AA3753" w14:paraId="2B802584" w14:textId="77777777" w:rsidTr="00412666">
        <w:trPr>
          <w:jc w:val="center"/>
          <w:ins w:id="3908" w:author="Liuliehai" w:date="2020-05-06T12:21:00Z"/>
        </w:trPr>
        <w:tc>
          <w:tcPr>
            <w:tcW w:w="2221" w:type="dxa"/>
            <w:vMerge w:val="restart"/>
            <w:tcBorders>
              <w:top w:val="single" w:sz="4" w:space="0" w:color="auto"/>
              <w:left w:val="single" w:sz="4" w:space="0" w:color="auto"/>
              <w:right w:val="single" w:sz="4" w:space="0" w:color="auto"/>
            </w:tcBorders>
            <w:vAlign w:val="center"/>
          </w:tcPr>
          <w:p w14:paraId="7BF710E1" w14:textId="77777777" w:rsidR="00AA3753" w:rsidRDefault="00AA3753" w:rsidP="00AA3753">
            <w:pPr>
              <w:pStyle w:val="TAC"/>
              <w:keepNext w:val="0"/>
              <w:rPr>
                <w:ins w:id="3909" w:author="Liuliehai" w:date="2020-05-06T12:21:00Z"/>
                <w:rFonts w:cs="Arial"/>
                <w:lang w:eastAsia="zh-CN"/>
              </w:rPr>
            </w:pPr>
            <w:ins w:id="3910" w:author="Liuliehai" w:date="2020-05-06T12:21:00Z">
              <w:r w:rsidRPr="00660605">
                <w:rPr>
                  <w:rFonts w:cs="Arial"/>
                  <w:lang w:val="en-US" w:eastAsia="ja-JP"/>
                </w:rPr>
                <w:t>DC_2-48_n66</w:t>
              </w:r>
            </w:ins>
          </w:p>
        </w:tc>
        <w:tc>
          <w:tcPr>
            <w:tcW w:w="2952" w:type="dxa"/>
            <w:tcBorders>
              <w:top w:val="single" w:sz="4" w:space="0" w:color="auto"/>
              <w:left w:val="single" w:sz="4" w:space="0" w:color="auto"/>
              <w:bottom w:val="single" w:sz="4" w:space="0" w:color="auto"/>
              <w:right w:val="single" w:sz="4" w:space="0" w:color="auto"/>
            </w:tcBorders>
            <w:vAlign w:val="center"/>
          </w:tcPr>
          <w:p w14:paraId="504F91C1" w14:textId="77777777" w:rsidR="00AA3753" w:rsidRDefault="00AA3753" w:rsidP="00AA3753">
            <w:pPr>
              <w:pStyle w:val="TAC"/>
              <w:keepNext w:val="0"/>
              <w:rPr>
                <w:ins w:id="3911" w:author="Liuliehai" w:date="2020-05-06T12:21:00Z"/>
                <w:rFonts w:cs="Arial"/>
                <w:lang w:val="sv-SE" w:eastAsia="ja-JP"/>
              </w:rPr>
            </w:pPr>
            <w:ins w:id="3912" w:author="Liuliehai" w:date="2020-05-06T12:21:00Z">
              <w:r>
                <w:rPr>
                  <w:rFonts w:cs="Arial" w:hint="eastAsia"/>
                  <w:lang w:val="x-none" w:eastAsia="zh-CN"/>
                </w:rPr>
                <w:t>2</w:t>
              </w:r>
            </w:ins>
          </w:p>
        </w:tc>
        <w:tc>
          <w:tcPr>
            <w:tcW w:w="2952" w:type="dxa"/>
            <w:tcBorders>
              <w:top w:val="single" w:sz="4" w:space="0" w:color="auto"/>
              <w:left w:val="single" w:sz="4" w:space="0" w:color="auto"/>
              <w:bottom w:val="single" w:sz="4" w:space="0" w:color="auto"/>
              <w:right w:val="single" w:sz="4" w:space="0" w:color="auto"/>
            </w:tcBorders>
            <w:vAlign w:val="center"/>
          </w:tcPr>
          <w:p w14:paraId="1797896F" w14:textId="77777777" w:rsidR="00AA3753" w:rsidRDefault="00AA3753" w:rsidP="00AA3753">
            <w:pPr>
              <w:pStyle w:val="TAC"/>
              <w:keepNext w:val="0"/>
              <w:rPr>
                <w:ins w:id="3913" w:author="Liuliehai" w:date="2020-05-06T12:21:00Z"/>
                <w:rFonts w:cs="Arial"/>
                <w:lang w:eastAsia="zh-CN"/>
              </w:rPr>
            </w:pPr>
            <w:ins w:id="3914" w:author="Liuliehai" w:date="2020-05-06T12:21:00Z">
              <w:r>
                <w:rPr>
                  <w:rFonts w:cs="Arial" w:hint="eastAsia"/>
                  <w:lang w:eastAsia="zh-CN"/>
                </w:rPr>
                <w:t>0</w:t>
              </w:r>
              <w:r>
                <w:rPr>
                  <w:rFonts w:cs="Arial"/>
                  <w:lang w:eastAsia="zh-CN"/>
                </w:rPr>
                <w:t>.3</w:t>
              </w:r>
            </w:ins>
          </w:p>
        </w:tc>
      </w:tr>
      <w:tr w:rsidR="00AA3753" w14:paraId="5AAAF8D4" w14:textId="77777777" w:rsidTr="00412666">
        <w:trPr>
          <w:jc w:val="center"/>
          <w:ins w:id="3915" w:author="Liuliehai" w:date="2020-05-06T12:21:00Z"/>
        </w:trPr>
        <w:tc>
          <w:tcPr>
            <w:tcW w:w="2221" w:type="dxa"/>
            <w:vMerge/>
            <w:tcBorders>
              <w:left w:val="single" w:sz="4" w:space="0" w:color="auto"/>
              <w:right w:val="single" w:sz="4" w:space="0" w:color="auto"/>
            </w:tcBorders>
            <w:vAlign w:val="center"/>
          </w:tcPr>
          <w:p w14:paraId="6E2C09A6" w14:textId="77777777" w:rsidR="00AA3753" w:rsidRDefault="00AA3753" w:rsidP="00AA3753">
            <w:pPr>
              <w:autoSpaceDN/>
              <w:spacing w:after="0"/>
              <w:rPr>
                <w:ins w:id="3916" w:author="Liuliehai" w:date="2020-05-06T12:21: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2A7B1733" w14:textId="77777777" w:rsidR="00AA3753" w:rsidRDefault="00AA3753" w:rsidP="00AA3753">
            <w:pPr>
              <w:pStyle w:val="TAC"/>
              <w:keepNext w:val="0"/>
              <w:rPr>
                <w:ins w:id="3917" w:author="Liuliehai" w:date="2020-05-06T12:21:00Z"/>
                <w:rFonts w:cs="Arial"/>
                <w:lang w:val="sv-SE" w:eastAsia="ja-JP"/>
              </w:rPr>
            </w:pPr>
            <w:ins w:id="3918" w:author="Liuliehai" w:date="2020-05-06T12:21:00Z">
              <w:r>
                <w:rPr>
                  <w:rFonts w:cs="Arial" w:hint="eastAsia"/>
                  <w:lang w:val="x-none" w:eastAsia="zh-CN"/>
                </w:rPr>
                <w:t>48</w:t>
              </w:r>
            </w:ins>
          </w:p>
        </w:tc>
        <w:tc>
          <w:tcPr>
            <w:tcW w:w="2952" w:type="dxa"/>
            <w:tcBorders>
              <w:top w:val="single" w:sz="4" w:space="0" w:color="auto"/>
              <w:left w:val="single" w:sz="4" w:space="0" w:color="auto"/>
              <w:bottom w:val="single" w:sz="4" w:space="0" w:color="auto"/>
              <w:right w:val="single" w:sz="4" w:space="0" w:color="auto"/>
            </w:tcBorders>
            <w:vAlign w:val="center"/>
          </w:tcPr>
          <w:p w14:paraId="4F35B699" w14:textId="77777777" w:rsidR="00AA3753" w:rsidRDefault="00AA3753" w:rsidP="00AA3753">
            <w:pPr>
              <w:pStyle w:val="TAC"/>
              <w:keepNext w:val="0"/>
              <w:rPr>
                <w:ins w:id="3919" w:author="Liuliehai" w:date="2020-05-06T12:21:00Z"/>
                <w:rFonts w:cs="Arial"/>
                <w:lang w:eastAsia="zh-CN"/>
              </w:rPr>
            </w:pPr>
            <w:ins w:id="3920" w:author="Liuliehai" w:date="2020-05-06T12:21:00Z">
              <w:r w:rsidRPr="00697599">
                <w:rPr>
                  <w:rFonts w:cs="Arial"/>
                  <w:lang w:eastAsia="zh-CN"/>
                </w:rPr>
                <w:t>0</w:t>
              </w:r>
              <w:r>
                <w:rPr>
                  <w:rFonts w:cs="Arial"/>
                  <w:lang w:eastAsia="zh-CN"/>
                </w:rPr>
                <w:t>.</w:t>
              </w:r>
              <w:r>
                <w:rPr>
                  <w:rFonts w:cs="Arial" w:hint="eastAsia"/>
                  <w:lang w:eastAsia="zh-CN"/>
                </w:rPr>
                <w:t>5</w:t>
              </w:r>
            </w:ins>
          </w:p>
        </w:tc>
      </w:tr>
      <w:tr w:rsidR="00AA3753" w14:paraId="2061F471" w14:textId="77777777" w:rsidTr="00412666">
        <w:trPr>
          <w:jc w:val="center"/>
          <w:ins w:id="3921" w:author="Liuliehai" w:date="2020-05-06T12:21:00Z"/>
        </w:trPr>
        <w:tc>
          <w:tcPr>
            <w:tcW w:w="2221" w:type="dxa"/>
            <w:vMerge/>
            <w:tcBorders>
              <w:left w:val="single" w:sz="4" w:space="0" w:color="auto"/>
              <w:bottom w:val="single" w:sz="4" w:space="0" w:color="auto"/>
              <w:right w:val="single" w:sz="4" w:space="0" w:color="auto"/>
            </w:tcBorders>
            <w:vAlign w:val="center"/>
          </w:tcPr>
          <w:p w14:paraId="6C18B069" w14:textId="77777777" w:rsidR="00AA3753" w:rsidRDefault="00AA3753" w:rsidP="00AA3753">
            <w:pPr>
              <w:autoSpaceDN/>
              <w:spacing w:after="0"/>
              <w:rPr>
                <w:ins w:id="3922" w:author="Liuliehai" w:date="2020-05-06T12:21:00Z"/>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
          <w:p w14:paraId="0A348C5B" w14:textId="77777777" w:rsidR="00AA3753" w:rsidRDefault="00AA3753" w:rsidP="00AA3753">
            <w:pPr>
              <w:pStyle w:val="TAC"/>
              <w:keepNext w:val="0"/>
              <w:rPr>
                <w:ins w:id="3923" w:author="Liuliehai" w:date="2020-05-06T12:21:00Z"/>
                <w:rFonts w:cs="Arial"/>
                <w:lang w:val="sv-SE" w:eastAsia="ja-JP"/>
              </w:rPr>
            </w:pPr>
            <w:ins w:id="3924" w:author="Liuliehai" w:date="2020-05-06T12:21:00Z">
              <w:r>
                <w:rPr>
                  <w:rFonts w:eastAsia="MS Mincho" w:cs="Arial"/>
                  <w:lang w:val="x-none" w:eastAsia="ja-JP"/>
                </w:rPr>
                <w:t>n</w:t>
              </w:r>
              <w:r>
                <w:rPr>
                  <w:rFonts w:cs="Arial" w:hint="eastAsia"/>
                  <w:lang w:val="x-none" w:eastAsia="zh-CN"/>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1CF93B3A" w14:textId="77777777" w:rsidR="00AA3753" w:rsidRDefault="00AA3753" w:rsidP="00AA3753">
            <w:pPr>
              <w:pStyle w:val="TAC"/>
              <w:keepNext w:val="0"/>
              <w:rPr>
                <w:ins w:id="3925" w:author="Liuliehai" w:date="2020-05-06T12:21:00Z"/>
                <w:rFonts w:cs="Arial"/>
                <w:lang w:eastAsia="zh-CN"/>
              </w:rPr>
            </w:pPr>
            <w:ins w:id="3926" w:author="Liuliehai" w:date="2020-05-06T12:21:00Z">
              <w:r w:rsidRPr="00697599">
                <w:rPr>
                  <w:rFonts w:cs="Arial"/>
                  <w:lang w:eastAsia="zh-CN"/>
                </w:rPr>
                <w:t>0</w:t>
              </w:r>
              <w:r>
                <w:rPr>
                  <w:rFonts w:cs="Arial"/>
                  <w:lang w:eastAsia="zh-CN"/>
                </w:rPr>
                <w:t>.</w:t>
              </w:r>
              <w:r>
                <w:rPr>
                  <w:rFonts w:cs="Arial" w:hint="eastAsia"/>
                  <w:lang w:eastAsia="zh-CN"/>
                </w:rPr>
                <w:t>3</w:t>
              </w:r>
            </w:ins>
          </w:p>
        </w:tc>
      </w:tr>
      <w:tr w:rsidR="00AA3753" w14:paraId="21A0AAF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8EB5AC1" w14:textId="77777777" w:rsidR="00AA3753" w:rsidRDefault="00AA3753" w:rsidP="00AA3753">
            <w:pPr>
              <w:pStyle w:val="TAC"/>
              <w:keepNext w:val="0"/>
              <w:rPr>
                <w:rFonts w:cs="Arial"/>
                <w:lang w:eastAsia="zh-CN"/>
              </w:rPr>
            </w:pPr>
            <w:r>
              <w:rPr>
                <w:rFonts w:cs="Arial"/>
                <w:szCs w:val="18"/>
              </w:rPr>
              <w:t>DC_2-48_n71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0597CC" w14:textId="77777777" w:rsidR="00AA3753" w:rsidRDefault="00AA3753" w:rsidP="00AA3753">
            <w:pPr>
              <w:pStyle w:val="TAC"/>
              <w:keepNext w:val="0"/>
              <w:rPr>
                <w:rFonts w:cs="Arial"/>
                <w:szCs w:val="18"/>
                <w:lang w:eastAsia="ja-JP"/>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hideMark/>
          </w:tcPr>
          <w:p w14:paraId="799D4659" w14:textId="77777777" w:rsidR="00AA3753" w:rsidRDefault="00AA3753" w:rsidP="00AA3753">
            <w:pPr>
              <w:pStyle w:val="TAC"/>
              <w:keepNext w:val="0"/>
              <w:rPr>
                <w:rFonts w:cs="Arial"/>
                <w:szCs w:val="18"/>
                <w:lang w:eastAsia="zh-CN"/>
              </w:rPr>
            </w:pPr>
            <w:r>
              <w:rPr>
                <w:rFonts w:cs="Arial"/>
                <w:lang w:eastAsia="zh-CN"/>
              </w:rPr>
              <w:t>0.2</w:t>
            </w:r>
          </w:p>
        </w:tc>
      </w:tr>
      <w:tr w:rsidR="00AA3753" w14:paraId="23A1A12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BCC59B1"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999B477" w14:textId="77777777" w:rsidR="00AA3753" w:rsidRDefault="00AA3753" w:rsidP="00AA3753">
            <w:pPr>
              <w:pStyle w:val="TAC"/>
              <w:keepNext w:val="0"/>
              <w:rPr>
                <w:rFonts w:cs="Arial"/>
                <w:szCs w:val="18"/>
                <w:lang w:eastAsia="ja-JP"/>
              </w:rPr>
            </w:pPr>
            <w:r>
              <w:rPr>
                <w:rFonts w:cs="Arial"/>
                <w:lang w:val="sv-SE" w:eastAsia="zh-CN"/>
              </w:rPr>
              <w:t>48</w:t>
            </w:r>
          </w:p>
        </w:tc>
        <w:tc>
          <w:tcPr>
            <w:tcW w:w="2952" w:type="dxa"/>
            <w:tcBorders>
              <w:top w:val="single" w:sz="4" w:space="0" w:color="auto"/>
              <w:left w:val="single" w:sz="4" w:space="0" w:color="auto"/>
              <w:bottom w:val="single" w:sz="4" w:space="0" w:color="auto"/>
              <w:right w:val="single" w:sz="4" w:space="0" w:color="auto"/>
            </w:tcBorders>
            <w:hideMark/>
          </w:tcPr>
          <w:p w14:paraId="78AD18E9" w14:textId="77777777" w:rsidR="00AA3753" w:rsidRDefault="00AA3753" w:rsidP="00AA3753">
            <w:pPr>
              <w:pStyle w:val="TAC"/>
              <w:keepNext w:val="0"/>
              <w:rPr>
                <w:rFonts w:cs="Arial"/>
                <w:szCs w:val="18"/>
                <w:lang w:eastAsia="zh-CN"/>
              </w:rPr>
            </w:pPr>
            <w:r>
              <w:rPr>
                <w:rFonts w:cs="Arial"/>
                <w:lang w:eastAsia="zh-CN"/>
              </w:rPr>
              <w:t>0.5</w:t>
            </w:r>
          </w:p>
        </w:tc>
      </w:tr>
      <w:tr w:rsidR="00AA3753" w14:paraId="72D278E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AAF137B" w14:textId="77777777" w:rsidR="00AA3753" w:rsidRDefault="00AA3753" w:rsidP="00AA3753">
            <w:pPr>
              <w:pStyle w:val="TAC"/>
              <w:keepNext w:val="0"/>
              <w:rPr>
                <w:lang w:val="fi-FI" w:eastAsia="ko-KR"/>
              </w:rPr>
            </w:pPr>
            <w:r>
              <w:rPr>
                <w:lang w:val="fi-FI" w:eastAsia="ko-KR"/>
              </w:rPr>
              <w:t>DC_2-66_n5</w:t>
            </w:r>
          </w:p>
          <w:p w14:paraId="798B1AC4" w14:textId="77777777" w:rsidR="00AA3753" w:rsidRDefault="00AA3753" w:rsidP="00AA3753">
            <w:pPr>
              <w:pStyle w:val="TAC"/>
              <w:keepNext w:val="0"/>
              <w:rPr>
                <w:lang w:val="fi-FI" w:eastAsia="ko-KR"/>
              </w:rPr>
            </w:pPr>
            <w:r>
              <w:rPr>
                <w:lang w:val="fi-FI" w:eastAsia="fi-FI"/>
              </w:rPr>
              <w:t>DC_2-2-66_n5</w:t>
            </w:r>
          </w:p>
          <w:p w14:paraId="688EBD2C" w14:textId="77777777" w:rsidR="00AA3753" w:rsidRDefault="00AA3753" w:rsidP="00AA3753">
            <w:pPr>
              <w:pStyle w:val="TAC"/>
              <w:keepNext w:val="0"/>
              <w:rPr>
                <w:lang w:val="fi-FI" w:eastAsia="ko-KR"/>
              </w:rPr>
            </w:pPr>
            <w:r>
              <w:rPr>
                <w:lang w:val="fi-FI" w:eastAsia="ko-KR"/>
              </w:rPr>
              <w:t>DC_2-66-66_n5</w:t>
            </w:r>
          </w:p>
          <w:p w14:paraId="46FC3772" w14:textId="77777777" w:rsidR="00AA3753" w:rsidRDefault="00AA3753" w:rsidP="00AA3753">
            <w:pPr>
              <w:pStyle w:val="TAC"/>
              <w:keepNext w:val="0"/>
              <w:rPr>
                <w:lang w:val="fi-FI" w:eastAsia="ko-KR"/>
              </w:rPr>
            </w:pPr>
            <w:r>
              <w:rPr>
                <w:lang w:val="fi-FI" w:eastAsia="fi-FI"/>
              </w:rPr>
              <w:t>DC_2-2-66-66_n5</w:t>
            </w:r>
          </w:p>
          <w:p w14:paraId="54E7F0EC" w14:textId="77777777" w:rsidR="00AA3753" w:rsidRDefault="00AA3753" w:rsidP="00AA3753">
            <w:pPr>
              <w:pStyle w:val="TAC"/>
              <w:keepNext w:val="0"/>
              <w:rPr>
                <w:rFonts w:cs="Arial"/>
                <w:lang w:eastAsia="zh-CN"/>
              </w:rPr>
            </w:pPr>
            <w:r>
              <w:rPr>
                <w:lang w:val="en-US" w:eastAsia="ko-KR"/>
              </w:rPr>
              <w:t>DC_2-66-66-66_n5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1265C6" w14:textId="77777777" w:rsidR="00AA3753" w:rsidRDefault="00AA3753" w:rsidP="00AA3753">
            <w:pPr>
              <w:pStyle w:val="TAC"/>
              <w:keepNext w:val="0"/>
              <w:rPr>
                <w:rFonts w:cs="Arial"/>
                <w:lang w:eastAsia="zh-CN"/>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D7472E" w14:textId="77777777" w:rsidR="00AA3753" w:rsidRDefault="00AA3753" w:rsidP="00AA3753">
            <w:pPr>
              <w:pStyle w:val="TAC"/>
              <w:keepNext w:val="0"/>
              <w:rPr>
                <w:rFonts w:cs="Arial"/>
                <w:lang w:eastAsia="zh-CN"/>
              </w:rPr>
            </w:pPr>
            <w:r>
              <w:rPr>
                <w:rFonts w:cs="Arial"/>
                <w:lang w:eastAsia="zh-CN"/>
              </w:rPr>
              <w:t>0.3</w:t>
            </w:r>
          </w:p>
        </w:tc>
      </w:tr>
      <w:tr w:rsidR="00AA3753" w14:paraId="043391E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F75949C"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CD2D1DB" w14:textId="77777777" w:rsidR="00AA3753" w:rsidRDefault="00AA3753" w:rsidP="00AA3753">
            <w:pPr>
              <w:pStyle w:val="TAC"/>
              <w:keepNext w:val="0"/>
              <w:rPr>
                <w:rFonts w:cs="Arial"/>
                <w:lang w:eastAsia="zh-CN"/>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C98657" w14:textId="77777777" w:rsidR="00AA3753" w:rsidRDefault="00AA3753" w:rsidP="00AA3753">
            <w:pPr>
              <w:pStyle w:val="TAC"/>
              <w:keepNext w:val="0"/>
              <w:rPr>
                <w:rFonts w:cs="Arial"/>
                <w:lang w:eastAsia="zh-CN"/>
              </w:rPr>
            </w:pPr>
            <w:r>
              <w:rPr>
                <w:rFonts w:cs="Arial"/>
                <w:lang w:eastAsia="zh-CN"/>
              </w:rPr>
              <w:t>0.3</w:t>
            </w:r>
          </w:p>
        </w:tc>
      </w:tr>
      <w:tr w:rsidR="00AA3753" w14:paraId="0CF7F6F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970D34F" w14:textId="77777777" w:rsidR="00AA3753" w:rsidRDefault="00AA3753" w:rsidP="00AA3753">
            <w:pPr>
              <w:pStyle w:val="TAC"/>
              <w:keepNext w:val="0"/>
              <w:rPr>
                <w:rFonts w:cs="Arial"/>
                <w:lang w:eastAsia="zh-CN"/>
              </w:rPr>
            </w:pPr>
            <w:r>
              <w:rPr>
                <w:rFonts w:cs="Arial"/>
                <w:lang w:val="en-US" w:eastAsia="ja-JP"/>
              </w:rPr>
              <w:t>DC_2-66_n12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6764BB" w14:textId="77777777" w:rsidR="00AA3753" w:rsidRDefault="00AA3753" w:rsidP="00AA3753">
            <w:pPr>
              <w:pStyle w:val="TAC"/>
              <w:keepNext w:val="0"/>
              <w:rPr>
                <w:rFonts w:cs="Arial"/>
                <w:lang w:val="sv-SE" w:eastAsia="zh-CN"/>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90040C" w14:textId="77777777" w:rsidR="00AA3753" w:rsidRDefault="00AA3753" w:rsidP="00AA3753">
            <w:pPr>
              <w:pStyle w:val="TAC"/>
              <w:keepNext w:val="0"/>
              <w:rPr>
                <w:rFonts w:cs="Arial"/>
                <w:lang w:eastAsia="zh-CN"/>
              </w:rPr>
            </w:pPr>
            <w:r>
              <w:rPr>
                <w:rFonts w:cs="Arial"/>
                <w:lang w:eastAsia="zh-CN"/>
              </w:rPr>
              <w:t>0.3</w:t>
            </w:r>
          </w:p>
        </w:tc>
      </w:tr>
      <w:tr w:rsidR="00AA3753" w14:paraId="25394E1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CAE4FC"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5BF68CE" w14:textId="77777777" w:rsidR="00AA3753" w:rsidRDefault="00AA3753" w:rsidP="00AA3753">
            <w:pPr>
              <w:pStyle w:val="TAC"/>
              <w:keepNext w:val="0"/>
              <w:rPr>
                <w:rFonts w:cs="Arial"/>
                <w:lang w:val="sv-SE" w:eastAsia="zh-CN"/>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249371" w14:textId="77777777" w:rsidR="00AA3753" w:rsidRDefault="00AA3753" w:rsidP="00AA3753">
            <w:pPr>
              <w:pStyle w:val="TAC"/>
              <w:keepNext w:val="0"/>
              <w:rPr>
                <w:rFonts w:cs="Arial"/>
                <w:lang w:eastAsia="zh-CN"/>
              </w:rPr>
            </w:pPr>
            <w:r>
              <w:rPr>
                <w:rFonts w:cs="Arial"/>
                <w:lang w:eastAsia="zh-CN"/>
              </w:rPr>
              <w:t>0.3</w:t>
            </w:r>
          </w:p>
        </w:tc>
      </w:tr>
      <w:tr w:rsidR="00AA3753" w14:paraId="43FC2D8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2757B62"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0B2CD4" w14:textId="77777777" w:rsidR="00AA3753" w:rsidRDefault="00AA3753" w:rsidP="00AA3753">
            <w:pPr>
              <w:pStyle w:val="TAC"/>
              <w:keepNext w:val="0"/>
              <w:rPr>
                <w:rFonts w:cs="Arial"/>
                <w:lang w:val="sv-SE" w:eastAsia="zh-CN"/>
              </w:rPr>
            </w:pPr>
            <w:r>
              <w:rPr>
                <w:rFonts w:cs="Arial"/>
                <w:lang w:val="sv-SE" w:eastAsia="ja-JP"/>
              </w:rPr>
              <w:t>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C38CC5" w14:textId="77777777" w:rsidR="00AA3753" w:rsidRDefault="00AA3753" w:rsidP="00AA3753">
            <w:pPr>
              <w:pStyle w:val="TAC"/>
              <w:keepNext w:val="0"/>
              <w:rPr>
                <w:rFonts w:cs="Arial"/>
                <w:lang w:eastAsia="zh-CN"/>
              </w:rPr>
            </w:pPr>
            <w:r>
              <w:rPr>
                <w:rFonts w:cs="Arial"/>
                <w:lang w:eastAsia="zh-CN"/>
              </w:rPr>
              <w:t>0.5</w:t>
            </w:r>
          </w:p>
        </w:tc>
      </w:tr>
      <w:tr w:rsidR="00AA3753" w14:paraId="33EC035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C6C0E61" w14:textId="77777777" w:rsidR="00AA3753" w:rsidRDefault="00AA3753" w:rsidP="00AA3753">
            <w:pPr>
              <w:pStyle w:val="TAC"/>
              <w:keepNext w:val="0"/>
              <w:rPr>
                <w:rFonts w:cs="Arial"/>
                <w:lang w:eastAsia="zh-CN"/>
              </w:rPr>
            </w:pPr>
            <w:r>
              <w:t>DC_2-66_n25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7073C3" w14:textId="77777777" w:rsidR="00AA3753" w:rsidRDefault="00AA3753" w:rsidP="00AA3753">
            <w:pPr>
              <w:pStyle w:val="TAC"/>
              <w:keepNext w:val="0"/>
              <w:rPr>
                <w:rFonts w:cs="Arial"/>
                <w:lang w:val="sv-SE" w:eastAsia="zh-CN"/>
              </w:rPr>
            </w:pPr>
            <w:r>
              <w:rPr>
                <w:rFonts w:cs="Arial"/>
                <w:lang w:val="sv-S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15AF1F" w14:textId="77777777" w:rsidR="00AA3753" w:rsidRDefault="00AA3753" w:rsidP="00AA3753">
            <w:pPr>
              <w:pStyle w:val="TAC"/>
              <w:keepNext w:val="0"/>
              <w:rPr>
                <w:rFonts w:cs="Arial"/>
                <w:lang w:eastAsia="zh-CN"/>
              </w:rPr>
            </w:pPr>
            <w:r>
              <w:rPr>
                <w:rFonts w:cs="Arial"/>
                <w:lang w:eastAsia="zh-CN"/>
              </w:rPr>
              <w:t>0.3</w:t>
            </w:r>
          </w:p>
        </w:tc>
      </w:tr>
      <w:tr w:rsidR="00AA3753" w14:paraId="25D1DE9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048FA99"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AC278D5" w14:textId="77777777" w:rsidR="00AA3753" w:rsidRDefault="00AA3753" w:rsidP="00AA3753">
            <w:pPr>
              <w:pStyle w:val="TAC"/>
              <w:keepNext w:val="0"/>
              <w:rPr>
                <w:rFonts w:cs="Arial"/>
                <w:lang w:val="sv-SE" w:eastAsia="zh-CN"/>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A22E2A" w14:textId="77777777" w:rsidR="00AA3753" w:rsidRDefault="00AA3753" w:rsidP="00AA3753">
            <w:pPr>
              <w:pStyle w:val="TAC"/>
              <w:keepNext w:val="0"/>
              <w:rPr>
                <w:rFonts w:cs="Arial"/>
                <w:lang w:eastAsia="zh-CN"/>
              </w:rPr>
            </w:pPr>
            <w:r>
              <w:rPr>
                <w:rFonts w:cs="Arial"/>
                <w:lang w:eastAsia="zh-CN"/>
              </w:rPr>
              <w:t>0.3</w:t>
            </w:r>
          </w:p>
        </w:tc>
      </w:tr>
      <w:tr w:rsidR="00AA3753" w14:paraId="1CE60E7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F55DDA9"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25982E" w14:textId="77777777" w:rsidR="00AA3753" w:rsidRDefault="00AA3753" w:rsidP="00AA3753">
            <w:pPr>
              <w:pStyle w:val="TAC"/>
              <w:keepNext w:val="0"/>
              <w:rPr>
                <w:rFonts w:cs="Arial"/>
                <w:lang w:val="sv-SE" w:eastAsia="zh-CN"/>
              </w:rPr>
            </w:pPr>
            <w:r>
              <w:rPr>
                <w:rFonts w:cs="Arial"/>
                <w:lang w:val="da-DK"/>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4BD2E2" w14:textId="77777777" w:rsidR="00AA3753" w:rsidRDefault="00AA3753" w:rsidP="00AA3753">
            <w:pPr>
              <w:pStyle w:val="TAC"/>
              <w:keepNext w:val="0"/>
              <w:rPr>
                <w:rFonts w:cs="Arial"/>
                <w:lang w:eastAsia="zh-CN"/>
              </w:rPr>
            </w:pPr>
            <w:r>
              <w:rPr>
                <w:rFonts w:cs="Arial"/>
                <w:lang w:eastAsia="zh-CN"/>
              </w:rPr>
              <w:t>0.3</w:t>
            </w:r>
          </w:p>
        </w:tc>
      </w:tr>
      <w:tr w:rsidR="00AA3753" w14:paraId="26E1CC7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0C556A0" w14:textId="77777777" w:rsidR="00AA3753" w:rsidRDefault="00AA3753" w:rsidP="00AA3753">
            <w:pPr>
              <w:keepNext/>
              <w:keepLines/>
              <w:spacing w:after="0"/>
              <w:jc w:val="center"/>
              <w:rPr>
                <w:rFonts w:ascii="Arial" w:hAnsi="Arial" w:cs="Arial"/>
                <w:sz w:val="18"/>
                <w:lang w:val="en-US" w:eastAsia="zh-TW"/>
              </w:rPr>
            </w:pPr>
            <w:r>
              <w:rPr>
                <w:rFonts w:ascii="Arial" w:hAnsi="Arial" w:cs="Arial"/>
                <w:sz w:val="18"/>
                <w:lang w:val="en-US" w:eastAsia="zh-TW"/>
              </w:rPr>
              <w:t>DC_2-66_n38</w:t>
            </w:r>
          </w:p>
          <w:p w14:paraId="6D9913D6" w14:textId="77777777" w:rsidR="00AA3753" w:rsidRDefault="00AA3753" w:rsidP="00AA3753">
            <w:pPr>
              <w:keepNext/>
              <w:keepLines/>
              <w:spacing w:after="0"/>
              <w:jc w:val="center"/>
              <w:rPr>
                <w:rFonts w:ascii="Arial" w:hAnsi="Arial" w:cs="Arial"/>
                <w:sz w:val="18"/>
                <w:lang w:val="en-US" w:eastAsia="zh-TW"/>
              </w:rPr>
            </w:pPr>
            <w:r>
              <w:rPr>
                <w:rFonts w:ascii="Arial" w:hAnsi="Arial" w:cs="Arial"/>
                <w:sz w:val="18"/>
                <w:lang w:val="en-US" w:eastAsia="ja-JP"/>
              </w:rPr>
              <w:t>DC_2-2-66_n38</w:t>
            </w:r>
          </w:p>
          <w:p w14:paraId="249ADF2C" w14:textId="77777777" w:rsidR="00AA3753" w:rsidRDefault="00AA3753" w:rsidP="00AA3753">
            <w:pPr>
              <w:pStyle w:val="TAC"/>
              <w:keepNext w:val="0"/>
              <w:rPr>
                <w:rFonts w:cs="Arial"/>
                <w:lang w:eastAsia="zh-CN"/>
              </w:rPr>
            </w:pPr>
            <w:r>
              <w:rPr>
                <w:rFonts w:cs="Arial"/>
                <w:lang w:val="en-US" w:eastAsia="zh-TW"/>
              </w:rPr>
              <w:t>DC_2-66-66_n38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705A26" w14:textId="77777777" w:rsidR="00AA3753" w:rsidRDefault="00AA3753" w:rsidP="00AA3753">
            <w:pPr>
              <w:pStyle w:val="TAC"/>
              <w:keepNext w:val="0"/>
              <w:rPr>
                <w:rFonts w:cs="Arial"/>
                <w:lang w:val="sv-SE" w:eastAsia="zh-CN"/>
              </w:rPr>
            </w:pPr>
            <w:r>
              <w:rPr>
                <w:rFonts w:cs="Arial"/>
                <w:lang w:val="en-US" w:eastAsia="zh-TW"/>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3F425D" w14:textId="77777777" w:rsidR="00AA3753" w:rsidRDefault="00AA3753" w:rsidP="00AA3753">
            <w:pPr>
              <w:pStyle w:val="TAC"/>
              <w:keepNext w:val="0"/>
              <w:rPr>
                <w:rFonts w:cs="Arial"/>
                <w:lang w:eastAsia="zh-CN"/>
              </w:rPr>
            </w:pPr>
            <w:r>
              <w:rPr>
                <w:rFonts w:cs="Arial"/>
                <w:lang w:eastAsia="zh-CN"/>
              </w:rPr>
              <w:t>0.3</w:t>
            </w:r>
          </w:p>
        </w:tc>
      </w:tr>
      <w:tr w:rsidR="00AA3753" w14:paraId="067DAA0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F6DD389"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3591498" w14:textId="77777777" w:rsidR="00AA3753" w:rsidRDefault="00AA3753" w:rsidP="00AA3753">
            <w:pPr>
              <w:pStyle w:val="TAC"/>
              <w:keepNext w:val="0"/>
              <w:rPr>
                <w:rFonts w:cs="Arial"/>
                <w:lang w:val="sv-SE" w:eastAsia="zh-CN"/>
              </w:rPr>
            </w:pPr>
            <w:r>
              <w:rPr>
                <w:rFonts w:cs="Arial"/>
                <w:lang w:val="en-US" w:eastAsia="zh-TW"/>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7805A7" w14:textId="77777777" w:rsidR="00AA3753" w:rsidRDefault="00AA3753" w:rsidP="00AA3753">
            <w:pPr>
              <w:pStyle w:val="TAC"/>
              <w:keepNext w:val="0"/>
              <w:rPr>
                <w:rFonts w:cs="Arial"/>
                <w:lang w:eastAsia="zh-CN"/>
              </w:rPr>
            </w:pPr>
            <w:r>
              <w:rPr>
                <w:rFonts w:cs="Arial"/>
                <w:lang w:eastAsia="zh-CN"/>
              </w:rPr>
              <w:t>0.5</w:t>
            </w:r>
          </w:p>
        </w:tc>
      </w:tr>
      <w:tr w:rsidR="00AA3753" w14:paraId="09C966E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DF026D5"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10E88E1" w14:textId="77777777" w:rsidR="00AA3753" w:rsidRDefault="00AA3753" w:rsidP="00AA3753">
            <w:pPr>
              <w:pStyle w:val="TAC"/>
              <w:keepNext w:val="0"/>
              <w:rPr>
                <w:rFonts w:cs="Arial"/>
                <w:lang w:val="sv-SE" w:eastAsia="zh-CN"/>
              </w:rPr>
            </w:pPr>
            <w:r>
              <w:rPr>
                <w:rFonts w:cs="Arial"/>
                <w:lang w:val="x-none" w:eastAsia="zh-TW"/>
              </w:rPr>
              <w:t>n</w:t>
            </w:r>
            <w:r>
              <w:rPr>
                <w:rFonts w:cs="Arial"/>
                <w:lang w:val="en-US" w:eastAsia="zh-TW"/>
              </w:rPr>
              <w:t>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5A5EEDD" w14:textId="77777777" w:rsidR="00AA3753" w:rsidRDefault="00AA3753" w:rsidP="00AA3753">
            <w:pPr>
              <w:pStyle w:val="TAC"/>
              <w:keepNext w:val="0"/>
              <w:rPr>
                <w:rFonts w:cs="Arial"/>
                <w:lang w:eastAsia="zh-CN"/>
              </w:rPr>
            </w:pPr>
            <w:r>
              <w:rPr>
                <w:rFonts w:cs="Arial"/>
                <w:lang w:eastAsia="zh-CN"/>
              </w:rPr>
              <w:t>0.5</w:t>
            </w:r>
          </w:p>
        </w:tc>
      </w:tr>
      <w:tr w:rsidR="00AA3753" w14:paraId="00C5536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E7E9FB7" w14:textId="77777777" w:rsidR="00AA3753" w:rsidRDefault="00AA3753" w:rsidP="00AA3753">
            <w:pPr>
              <w:pStyle w:val="TAC"/>
              <w:keepNext w:val="0"/>
              <w:rPr>
                <w:rFonts w:cs="Arial"/>
                <w:lang w:eastAsia="zh-CN"/>
              </w:rPr>
            </w:pPr>
            <w:r>
              <w:rPr>
                <w:rFonts w:cs="Arial"/>
                <w:lang w:eastAsia="ja-JP"/>
              </w:rPr>
              <w:t>DC_2-66_n41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C1EE7F" w14:textId="77777777" w:rsidR="00AA3753" w:rsidRDefault="00AA3753" w:rsidP="00AA3753">
            <w:pPr>
              <w:pStyle w:val="TAC"/>
              <w:keepNext w:val="0"/>
              <w:rPr>
                <w:rFonts w:cs="Arial"/>
                <w:lang w:eastAsia="en-US"/>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E74EC2" w14:textId="77777777" w:rsidR="00AA3753" w:rsidRDefault="00AA3753" w:rsidP="00AA3753">
            <w:pPr>
              <w:pStyle w:val="TAC"/>
              <w:keepNext w:val="0"/>
              <w:rPr>
                <w:rFonts w:cs="Arial"/>
                <w:lang w:eastAsia="zh-CN"/>
              </w:rPr>
            </w:pPr>
            <w:r>
              <w:rPr>
                <w:rFonts w:cs="Arial"/>
                <w:lang w:eastAsia="zh-CN"/>
              </w:rPr>
              <w:t>0.3</w:t>
            </w:r>
          </w:p>
        </w:tc>
      </w:tr>
      <w:tr w:rsidR="00AA3753" w14:paraId="15F3665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D1D51B0"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8D39A6A" w14:textId="77777777" w:rsidR="00AA3753" w:rsidRDefault="00AA3753" w:rsidP="00AA3753">
            <w:pPr>
              <w:pStyle w:val="TAC"/>
              <w:keepNext w:val="0"/>
              <w:rPr>
                <w:rFonts w:cs="Arial"/>
                <w:lang w:eastAsia="en-US"/>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D7B2CE" w14:textId="77777777" w:rsidR="00AA3753" w:rsidRDefault="00AA3753" w:rsidP="00AA3753">
            <w:pPr>
              <w:pStyle w:val="TAC"/>
              <w:keepNext w:val="0"/>
              <w:rPr>
                <w:rFonts w:cs="Arial"/>
                <w:lang w:eastAsia="zh-CN"/>
              </w:rPr>
            </w:pPr>
            <w:r>
              <w:t>0.5</w:t>
            </w:r>
          </w:p>
        </w:tc>
      </w:tr>
      <w:tr w:rsidR="00AA3753" w14:paraId="21A4B20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5AA322F" w14:textId="77777777" w:rsidR="00AA3753" w:rsidRDefault="00AA3753" w:rsidP="00AA3753">
            <w:pPr>
              <w:autoSpaceDN/>
              <w:spacing w:after="0"/>
              <w:rPr>
                <w:rFonts w:ascii="Arial" w:hAnsi="Arial" w:cs="Arial"/>
                <w:sz w:val="18"/>
                <w:lang w:eastAsia="zh-CN"/>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5D540459" w14:textId="77777777" w:rsidR="00AA3753" w:rsidRDefault="00AA3753" w:rsidP="00AA3753">
            <w:pPr>
              <w:pStyle w:val="TAC"/>
              <w:keepNext w:val="0"/>
              <w:rPr>
                <w:rFonts w:cs="Arial"/>
                <w:lang w:eastAsia="en-US"/>
              </w:rPr>
            </w:pPr>
            <w:r>
              <w:rPr>
                <w:rFonts w:cs="Arial"/>
                <w:lang w:val="sv-SE" w:eastAsia="ja-JP"/>
              </w:rPr>
              <w:t>n41</w:t>
            </w:r>
          </w:p>
        </w:tc>
        <w:tc>
          <w:tcPr>
            <w:tcW w:w="2952" w:type="dxa"/>
            <w:tcBorders>
              <w:top w:val="single" w:sz="4" w:space="0" w:color="auto"/>
              <w:left w:val="single" w:sz="4" w:space="0" w:color="auto"/>
              <w:bottom w:val="single" w:sz="4" w:space="0" w:color="auto"/>
              <w:right w:val="single" w:sz="4" w:space="0" w:color="auto"/>
            </w:tcBorders>
            <w:hideMark/>
          </w:tcPr>
          <w:p w14:paraId="7B37AAE9" w14:textId="77777777" w:rsidR="00AA3753" w:rsidRDefault="00AA3753" w:rsidP="00AA3753">
            <w:pPr>
              <w:pStyle w:val="TAC"/>
              <w:keepNext w:val="0"/>
              <w:rPr>
                <w:rFonts w:cs="Arial"/>
                <w:lang w:eastAsia="zh-CN"/>
              </w:rPr>
            </w:pPr>
            <w:r>
              <w:rPr>
                <w:rFonts w:cs="Arial"/>
                <w:szCs w:val="18"/>
                <w:lang w:eastAsia="zh-CN"/>
              </w:rPr>
              <w:t>0.5</w:t>
            </w:r>
            <w:r>
              <w:rPr>
                <w:rFonts w:cs="Arial"/>
                <w:szCs w:val="18"/>
                <w:vertAlign w:val="superscript"/>
                <w:lang w:eastAsia="zh-CN"/>
              </w:rPr>
              <w:t>1</w:t>
            </w:r>
          </w:p>
        </w:tc>
      </w:tr>
      <w:tr w:rsidR="00AA3753" w14:paraId="024AC75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64E2995" w14:textId="77777777" w:rsidR="00AA3753" w:rsidRDefault="00AA3753" w:rsidP="00AA3753">
            <w:pPr>
              <w:autoSpaceDN/>
              <w:spacing w:after="0"/>
              <w:rPr>
                <w:rFonts w:ascii="Arial" w:hAnsi="Arial" w:cs="Arial"/>
                <w:sz w:val="18"/>
                <w:lang w:eastAsia="zh-CN"/>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3F9E02B5"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2BDAC1D5" w14:textId="77777777" w:rsidR="00AA3753" w:rsidRDefault="00AA3753" w:rsidP="00AA3753">
            <w:pPr>
              <w:pStyle w:val="TAC"/>
              <w:keepNext w:val="0"/>
              <w:rPr>
                <w:rFonts w:cs="Arial"/>
                <w:lang w:eastAsia="zh-CN"/>
              </w:rPr>
            </w:pPr>
            <w:r>
              <w:rPr>
                <w:rFonts w:cs="Arial"/>
                <w:szCs w:val="18"/>
                <w:lang w:eastAsia="zh-CN"/>
              </w:rPr>
              <w:t>1</w:t>
            </w:r>
            <w:r>
              <w:rPr>
                <w:rFonts w:cs="Arial"/>
                <w:szCs w:val="18"/>
                <w:vertAlign w:val="superscript"/>
                <w:lang w:eastAsia="zh-CN"/>
              </w:rPr>
              <w:t>2</w:t>
            </w:r>
          </w:p>
        </w:tc>
      </w:tr>
      <w:tr w:rsidR="00AA3753" w14:paraId="1E213A9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9CD5E72" w14:textId="77777777" w:rsidR="00AA3753" w:rsidRDefault="00AA3753" w:rsidP="00AA3753">
            <w:pPr>
              <w:keepNext/>
              <w:keepLines/>
              <w:spacing w:after="0"/>
              <w:jc w:val="center"/>
              <w:rPr>
                <w:rFonts w:ascii="Arial" w:hAnsi="Arial" w:cs="Arial"/>
                <w:sz w:val="18"/>
                <w:lang w:val="x-none" w:eastAsia="zh-CN"/>
              </w:rPr>
            </w:pPr>
            <w:r>
              <w:rPr>
                <w:rFonts w:ascii="Arial" w:hAnsi="Arial" w:cs="Arial"/>
                <w:sz w:val="18"/>
                <w:lang w:val="x-none" w:eastAsia="zh-CN"/>
              </w:rPr>
              <w:t>DC_2-66_n48</w:t>
            </w:r>
          </w:p>
          <w:p w14:paraId="26AD0419" w14:textId="77777777" w:rsidR="00AA3753" w:rsidRDefault="00AA3753" w:rsidP="00AA3753">
            <w:pPr>
              <w:pStyle w:val="TAC"/>
              <w:keepNext w:val="0"/>
              <w:rPr>
                <w:rFonts w:cs="Arial"/>
                <w:lang w:eastAsia="zh-CN"/>
              </w:rPr>
            </w:pPr>
            <w:r>
              <w:rPr>
                <w:rFonts w:cs="Arial"/>
                <w:lang w:val="x-none" w:eastAsia="zh-CN"/>
              </w:rPr>
              <w:t>DC_2-66-66_n48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8304E5" w14:textId="77777777" w:rsidR="00AA3753" w:rsidRDefault="00AA3753" w:rsidP="00AA3753">
            <w:pPr>
              <w:pStyle w:val="TAC"/>
              <w:keepNext w:val="0"/>
              <w:rPr>
                <w:rFonts w:cs="Arial"/>
                <w:lang w:eastAsia="en-US"/>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5F9D44" w14:textId="77777777" w:rsidR="00AA3753" w:rsidRDefault="00AA3753" w:rsidP="00AA3753">
            <w:pPr>
              <w:pStyle w:val="TAC"/>
              <w:keepNext w:val="0"/>
              <w:rPr>
                <w:rFonts w:cs="Arial"/>
                <w:szCs w:val="18"/>
                <w:lang w:eastAsia="zh-CN"/>
              </w:rPr>
            </w:pPr>
            <w:r>
              <w:rPr>
                <w:rFonts w:cs="Arial"/>
                <w:lang w:eastAsia="zh-CN"/>
              </w:rPr>
              <w:t>0.3</w:t>
            </w:r>
          </w:p>
        </w:tc>
      </w:tr>
      <w:tr w:rsidR="00AA3753" w14:paraId="446E3F2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BD129C9"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23D050C" w14:textId="77777777" w:rsidR="00AA3753" w:rsidRDefault="00AA3753" w:rsidP="00AA3753">
            <w:pPr>
              <w:pStyle w:val="TAC"/>
              <w:keepNext w:val="0"/>
              <w:rPr>
                <w:rFonts w:cs="Arial"/>
                <w:lang w:eastAsia="en-US"/>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F76F1C" w14:textId="77777777" w:rsidR="00AA3753" w:rsidRDefault="00AA3753" w:rsidP="00AA3753">
            <w:pPr>
              <w:pStyle w:val="TAC"/>
              <w:keepNext w:val="0"/>
              <w:rPr>
                <w:rFonts w:cs="Arial"/>
                <w:szCs w:val="18"/>
                <w:lang w:eastAsia="zh-CN"/>
              </w:rPr>
            </w:pPr>
            <w:r>
              <w:rPr>
                <w:rFonts w:cs="Arial"/>
                <w:lang w:eastAsia="zh-CN"/>
              </w:rPr>
              <w:t>0.3</w:t>
            </w:r>
          </w:p>
        </w:tc>
      </w:tr>
      <w:tr w:rsidR="00AA3753" w14:paraId="0F84896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47A1EB9"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BF991B2" w14:textId="77777777" w:rsidR="00AA3753" w:rsidRDefault="00AA3753" w:rsidP="00AA3753">
            <w:pPr>
              <w:pStyle w:val="TAC"/>
              <w:keepNext w:val="0"/>
              <w:rPr>
                <w:rFonts w:cs="Arial"/>
                <w:lang w:eastAsia="en-US"/>
              </w:rPr>
            </w:pPr>
            <w:r>
              <w:rPr>
                <w:rFonts w:eastAsia="MS Mincho" w:cs="Arial"/>
                <w:lang w:val="x-none" w:eastAsia="ja-JP"/>
              </w:rPr>
              <w:t>n</w:t>
            </w:r>
            <w:r>
              <w:rPr>
                <w:rFonts w:cs="Arial"/>
                <w:lang w:val="x-none"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57487B" w14:textId="77777777" w:rsidR="00AA3753" w:rsidRDefault="00AA3753" w:rsidP="00AA3753">
            <w:pPr>
              <w:pStyle w:val="TAC"/>
              <w:keepNext w:val="0"/>
              <w:rPr>
                <w:rFonts w:cs="Arial"/>
                <w:szCs w:val="18"/>
                <w:lang w:eastAsia="zh-CN"/>
              </w:rPr>
            </w:pPr>
            <w:r>
              <w:rPr>
                <w:rFonts w:cs="Arial"/>
                <w:lang w:eastAsia="zh-CN"/>
              </w:rPr>
              <w:t>0.5</w:t>
            </w:r>
          </w:p>
        </w:tc>
      </w:tr>
      <w:tr w:rsidR="00AA3753" w14:paraId="1111649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A97EB6A" w14:textId="77777777" w:rsidR="00AA3753" w:rsidRDefault="00AA3753" w:rsidP="00AA3753">
            <w:pPr>
              <w:pStyle w:val="TAC"/>
              <w:keepNext w:val="0"/>
              <w:rPr>
                <w:rFonts w:cs="Arial"/>
                <w:lang w:eastAsia="zh-CN"/>
              </w:rPr>
            </w:pPr>
            <w:r>
              <w:rPr>
                <w:rFonts w:cs="Arial"/>
                <w:lang w:val="x-none" w:eastAsia="zh-CN"/>
              </w:rPr>
              <w:t>DC_2-66_n66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2F27C9" w14:textId="77777777" w:rsidR="00AA3753" w:rsidRDefault="00AA3753" w:rsidP="00AA3753">
            <w:pPr>
              <w:pStyle w:val="TAC"/>
              <w:keepNext w:val="0"/>
              <w:rPr>
                <w:rFonts w:cs="Arial"/>
                <w:lang w:eastAsia="en-US"/>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162189" w14:textId="77777777" w:rsidR="00AA3753" w:rsidRDefault="00AA3753" w:rsidP="00AA3753">
            <w:pPr>
              <w:pStyle w:val="TAC"/>
              <w:keepNext w:val="0"/>
              <w:rPr>
                <w:rFonts w:cs="Arial"/>
                <w:lang w:eastAsia="zh-CN"/>
              </w:rPr>
            </w:pPr>
            <w:r>
              <w:rPr>
                <w:rFonts w:cs="Arial"/>
                <w:lang w:eastAsia="zh-CN"/>
              </w:rPr>
              <w:t>0.3</w:t>
            </w:r>
          </w:p>
        </w:tc>
      </w:tr>
      <w:tr w:rsidR="00AA3753" w14:paraId="60569D9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4D4DFF"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7B6189D" w14:textId="77777777" w:rsidR="00AA3753" w:rsidRDefault="00AA3753" w:rsidP="00AA3753">
            <w:pPr>
              <w:pStyle w:val="TAC"/>
              <w:keepNext w:val="0"/>
              <w:rPr>
                <w:rFonts w:cs="Arial"/>
                <w:lang w:eastAsia="en-US"/>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DB04DF" w14:textId="77777777" w:rsidR="00AA3753" w:rsidRDefault="00AA3753" w:rsidP="00AA3753">
            <w:pPr>
              <w:pStyle w:val="TAC"/>
              <w:keepNext w:val="0"/>
              <w:rPr>
                <w:rFonts w:cs="Arial"/>
                <w:lang w:eastAsia="zh-CN"/>
              </w:rPr>
            </w:pPr>
            <w:r>
              <w:rPr>
                <w:rFonts w:cs="Arial"/>
                <w:lang w:eastAsia="zh-CN"/>
              </w:rPr>
              <w:t>0.3</w:t>
            </w:r>
          </w:p>
        </w:tc>
      </w:tr>
      <w:tr w:rsidR="00AA3753" w14:paraId="3711943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5E803F0" w14:textId="77777777" w:rsidR="00AA3753" w:rsidRDefault="00AA3753" w:rsidP="00AA3753">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EC11D6" w14:textId="77777777" w:rsidR="00AA3753" w:rsidRDefault="00AA3753" w:rsidP="00AA3753">
            <w:pPr>
              <w:pStyle w:val="TAC"/>
              <w:keepNext w:val="0"/>
              <w:rPr>
                <w:rFonts w:cs="Arial"/>
                <w:lang w:eastAsia="en-US"/>
              </w:rPr>
            </w:pPr>
            <w:r>
              <w:rPr>
                <w:rFonts w:eastAsiaTheme="minorEastAsia" w:cs="Arial"/>
                <w:lang w:val="x-none"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751E20" w14:textId="77777777" w:rsidR="00AA3753" w:rsidRDefault="00AA3753" w:rsidP="00AA3753">
            <w:pPr>
              <w:pStyle w:val="TAC"/>
              <w:keepNext w:val="0"/>
              <w:rPr>
                <w:rFonts w:cs="Arial"/>
                <w:lang w:eastAsia="zh-CN"/>
              </w:rPr>
            </w:pPr>
            <w:r>
              <w:rPr>
                <w:rFonts w:cs="Arial"/>
                <w:lang w:eastAsia="zh-CN"/>
              </w:rPr>
              <w:t>0.3</w:t>
            </w:r>
          </w:p>
        </w:tc>
      </w:tr>
      <w:tr w:rsidR="00AA3753" w14:paraId="53A40A3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87076C6" w14:textId="77777777" w:rsidR="00AA3753" w:rsidRDefault="00AA3753" w:rsidP="00AA3753">
            <w:pPr>
              <w:pStyle w:val="TAC"/>
              <w:keepNext w:val="0"/>
              <w:rPr>
                <w:rFonts w:cs="Arial"/>
                <w:lang w:val="en-US" w:eastAsia="zh-CN"/>
              </w:rPr>
            </w:pPr>
            <w:r>
              <w:rPr>
                <w:rFonts w:cs="Arial"/>
                <w:lang w:eastAsia="zh-CN"/>
              </w:rPr>
              <w:t>DC</w:t>
            </w:r>
            <w:r>
              <w:rPr>
                <w:rFonts w:cs="Arial"/>
              </w:rPr>
              <w:t>_</w:t>
            </w:r>
            <w:r>
              <w:rPr>
                <w:rFonts w:cs="Arial"/>
                <w:lang w:eastAsia="zh-CN"/>
              </w:rPr>
              <w:t>2</w:t>
            </w:r>
            <w:r>
              <w:rPr>
                <w:rFonts w:cs="Arial"/>
              </w:rPr>
              <w:t>-</w:t>
            </w:r>
            <w:r>
              <w:rPr>
                <w:rFonts w:cs="Arial"/>
                <w:lang w:eastAsia="zh-CN"/>
              </w:rPr>
              <w:t>66_</w:t>
            </w:r>
            <w:r>
              <w:rPr>
                <w:rFonts w:cs="Arial"/>
              </w:rPr>
              <w:t>n</w:t>
            </w:r>
            <w:r>
              <w:rPr>
                <w:rFonts w:cs="Arial"/>
                <w:lang w:eastAsia="zh-CN"/>
              </w:rPr>
              <w:t>71</w:t>
            </w:r>
          </w:p>
          <w:p w14:paraId="4D894D84" w14:textId="77777777" w:rsidR="00AA3753" w:rsidRDefault="00AA3753" w:rsidP="00AA3753">
            <w:pPr>
              <w:pStyle w:val="TAC"/>
              <w:keepNext w:val="0"/>
              <w:rPr>
                <w:lang w:val="en-US" w:eastAsia="en-US"/>
              </w:rPr>
            </w:pPr>
            <w:r>
              <w:rPr>
                <w:rFonts w:eastAsia="Malgun Gothic" w:cs="Arial"/>
                <w:szCs w:val="18"/>
                <w:lang w:eastAsia="ko-KR"/>
              </w:rPr>
              <w:t>DC_2_n66-n71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6F94A6" w14:textId="77777777" w:rsidR="00AA3753" w:rsidRDefault="00AA3753" w:rsidP="00AA3753">
            <w:pPr>
              <w:pStyle w:val="TAC"/>
              <w:keepNext w:val="0"/>
              <w:rPr>
                <w:rFonts w:cs="Arial"/>
                <w:lang w:val="en-US" w:eastAsia="zh-CN"/>
              </w:rPr>
            </w:pPr>
            <w:r>
              <w:rPr>
                <w:rFonts w:cs="Arial"/>
                <w:lang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A67A05" w14:textId="77777777" w:rsidR="00AA3753" w:rsidRDefault="00AA3753" w:rsidP="00AA3753">
            <w:pPr>
              <w:pStyle w:val="TAC"/>
              <w:keepNext w:val="0"/>
              <w:rPr>
                <w:rFonts w:cs="Arial"/>
                <w:lang w:val="en-US" w:eastAsia="zh-CN"/>
              </w:rPr>
            </w:pPr>
            <w:r>
              <w:rPr>
                <w:rFonts w:cs="Arial"/>
                <w:lang w:eastAsia="zh-CN"/>
              </w:rPr>
              <w:t>0.3</w:t>
            </w:r>
          </w:p>
        </w:tc>
      </w:tr>
      <w:tr w:rsidR="00AA3753" w14:paraId="799BD99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292903" w14:textId="77777777" w:rsidR="00AA3753" w:rsidRDefault="00AA3753" w:rsidP="00AA3753">
            <w:pPr>
              <w:autoSpaceDN/>
              <w:spacing w:after="0"/>
              <w:rPr>
                <w:rFonts w:ascii="Arial" w:hAnsi="Arial"/>
                <w:sz w:val="18"/>
                <w:lang w:val="en-US"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1173F0A" w14:textId="77777777" w:rsidR="00AA3753" w:rsidRDefault="00AA3753" w:rsidP="00AA3753">
            <w:pPr>
              <w:pStyle w:val="TAC"/>
              <w:keepNext w:val="0"/>
              <w:rPr>
                <w:rFonts w:cs="Arial"/>
                <w:lang w:val="en-US" w:eastAsia="zh-CN"/>
              </w:rPr>
            </w:pPr>
            <w:r>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DA5280" w14:textId="77777777" w:rsidR="00AA3753" w:rsidRDefault="00AA3753" w:rsidP="00AA3753">
            <w:pPr>
              <w:pStyle w:val="TAC"/>
              <w:keepNext w:val="0"/>
              <w:rPr>
                <w:rFonts w:cs="Arial"/>
                <w:lang w:val="en-US" w:eastAsia="zh-CN"/>
              </w:rPr>
            </w:pPr>
            <w:r>
              <w:rPr>
                <w:rFonts w:cs="Arial"/>
                <w:lang w:eastAsia="zh-CN"/>
              </w:rPr>
              <w:t>0.3</w:t>
            </w:r>
          </w:p>
        </w:tc>
      </w:tr>
      <w:tr w:rsidR="00AA3753" w14:paraId="6EEE394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AF7F8BB" w14:textId="77777777" w:rsidR="00AA3753" w:rsidRDefault="00AA3753" w:rsidP="00AA3753">
            <w:pPr>
              <w:keepLines/>
              <w:spacing w:after="0"/>
              <w:jc w:val="center"/>
              <w:rPr>
                <w:rFonts w:ascii="Arial" w:hAnsi="Arial" w:cs="Arial"/>
                <w:sz w:val="18"/>
                <w:lang w:val="x-none" w:eastAsia="zh-CN"/>
              </w:rPr>
            </w:pPr>
            <w:r>
              <w:rPr>
                <w:rFonts w:ascii="Arial" w:hAnsi="Arial" w:cs="Arial"/>
                <w:sz w:val="18"/>
                <w:lang w:val="x-none" w:eastAsia="zh-CN"/>
              </w:rPr>
              <w:t>DC_2-66_n78</w:t>
            </w:r>
          </w:p>
          <w:p w14:paraId="460E0DA7" w14:textId="77777777" w:rsidR="00AA3753" w:rsidRDefault="00AA3753" w:rsidP="00AA3753">
            <w:pPr>
              <w:pStyle w:val="TAC"/>
              <w:keepNext w:val="0"/>
              <w:rPr>
                <w:rFonts w:cs="Arial"/>
                <w:lang w:val="x-none" w:eastAsia="zh-CN"/>
              </w:rPr>
            </w:pPr>
            <w:r>
              <w:rPr>
                <w:rFonts w:cs="Arial"/>
                <w:lang w:val="x-none" w:eastAsia="zh-CN"/>
              </w:rPr>
              <w:t>DC_2-66-66_n78</w:t>
            </w:r>
          </w:p>
          <w:p w14:paraId="242E92EA" w14:textId="77777777" w:rsidR="00AA3753" w:rsidRDefault="00AA3753" w:rsidP="00AA3753">
            <w:pPr>
              <w:pStyle w:val="TAC"/>
              <w:keepNext w:val="0"/>
              <w:rPr>
                <w:rFonts w:cs="Arial"/>
                <w:lang w:eastAsia="en-US"/>
              </w:rPr>
            </w:pPr>
            <w:r>
              <w:rPr>
                <w:rFonts w:cs="Arial"/>
                <w:lang w:val="x-none" w:eastAsia="zh-CN"/>
              </w:rPr>
              <w:t>DC_2_n66-n78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C6ED48" w14:textId="77777777" w:rsidR="00AA3753" w:rsidRDefault="00AA3753" w:rsidP="00AA3753">
            <w:pPr>
              <w:pStyle w:val="TAC"/>
              <w:keepNext w:val="0"/>
              <w:rPr>
                <w:rFonts w:eastAsia="Malgun Gothic" w:cs="Arial"/>
                <w:lang w:eastAsia="ko-KR"/>
              </w:rPr>
            </w:pPr>
            <w:r>
              <w:rPr>
                <w:rFonts w:cs="Arial"/>
                <w:lang w:val="x-none" w:eastAsia="zh-CN"/>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89A791" w14:textId="77777777" w:rsidR="00AA3753" w:rsidRDefault="00AA3753" w:rsidP="00AA3753">
            <w:pPr>
              <w:pStyle w:val="TAC"/>
              <w:keepNext w:val="0"/>
              <w:rPr>
                <w:rFonts w:cs="Arial"/>
                <w:lang w:eastAsia="zh-CN"/>
              </w:rPr>
            </w:pPr>
            <w:r>
              <w:rPr>
                <w:rFonts w:cs="Arial"/>
                <w:lang w:eastAsia="zh-CN"/>
              </w:rPr>
              <w:t>0.3</w:t>
            </w:r>
          </w:p>
        </w:tc>
      </w:tr>
      <w:tr w:rsidR="00AA3753" w14:paraId="6704DBB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18E75C"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A708AAB" w14:textId="77777777" w:rsidR="00AA3753" w:rsidRDefault="00AA3753" w:rsidP="00AA3753">
            <w:pPr>
              <w:pStyle w:val="TAC"/>
              <w:keepNext w:val="0"/>
              <w:rPr>
                <w:rFonts w:eastAsia="Malgun Gothic" w:cs="Arial"/>
                <w:lang w:eastAsia="ko-KR"/>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847839" w14:textId="77777777" w:rsidR="00AA3753" w:rsidRDefault="00AA3753" w:rsidP="00AA3753">
            <w:pPr>
              <w:pStyle w:val="TAC"/>
              <w:keepNext w:val="0"/>
              <w:rPr>
                <w:rFonts w:cs="Arial"/>
                <w:lang w:eastAsia="zh-CN"/>
              </w:rPr>
            </w:pPr>
            <w:r>
              <w:rPr>
                <w:rFonts w:cs="Arial"/>
                <w:lang w:eastAsia="zh-CN"/>
              </w:rPr>
              <w:t>0.3</w:t>
            </w:r>
          </w:p>
        </w:tc>
      </w:tr>
      <w:tr w:rsidR="00AA3753" w14:paraId="5D52556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06E512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32D06AF" w14:textId="77777777" w:rsidR="00AA3753" w:rsidRDefault="00AA3753" w:rsidP="00AA3753">
            <w:pPr>
              <w:pStyle w:val="TAC"/>
              <w:keepNext w:val="0"/>
              <w:rPr>
                <w:rFonts w:eastAsia="Malgun Gothic" w:cs="Arial"/>
                <w:lang w:eastAsia="ko-KR"/>
              </w:rPr>
            </w:pPr>
            <w:r>
              <w:rPr>
                <w:rFonts w:eastAsia="MS Mincho" w:cs="Arial"/>
                <w:lang w:val="x-none" w:eastAsia="ja-JP"/>
              </w:rPr>
              <w:t>n7</w:t>
            </w:r>
            <w:r>
              <w:rPr>
                <w:rFonts w:cs="Arial"/>
                <w:lang w:val="x-none"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1665186" w14:textId="77777777" w:rsidR="00AA3753" w:rsidRDefault="00AA3753" w:rsidP="00AA3753">
            <w:pPr>
              <w:pStyle w:val="TAC"/>
              <w:keepNext w:val="0"/>
              <w:rPr>
                <w:rFonts w:cs="Arial"/>
                <w:lang w:eastAsia="zh-CN"/>
              </w:rPr>
            </w:pPr>
            <w:r>
              <w:rPr>
                <w:rFonts w:cs="Arial"/>
                <w:lang w:eastAsia="zh-CN"/>
              </w:rPr>
              <w:t>0.5</w:t>
            </w:r>
          </w:p>
        </w:tc>
      </w:tr>
      <w:tr w:rsidR="00AA3753" w14:paraId="7EFE8D2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AA21998" w14:textId="77777777" w:rsidR="00AA3753" w:rsidRDefault="00AA3753" w:rsidP="00AA3753">
            <w:pPr>
              <w:pStyle w:val="TAC"/>
              <w:keepNext w:val="0"/>
              <w:rPr>
                <w:rFonts w:cs="Arial"/>
                <w:lang w:eastAsia="en-US"/>
              </w:rPr>
            </w:pPr>
            <w:r>
              <w:rPr>
                <w:rFonts w:cs="Arial"/>
                <w:szCs w:val="18"/>
                <w:lang w:val="en-US" w:eastAsia="ja-JP"/>
              </w:rPr>
              <w:t>DC_</w:t>
            </w:r>
            <w:r>
              <w:rPr>
                <w:rFonts w:cs="Arial"/>
                <w:szCs w:val="18"/>
                <w:lang w:eastAsia="ja-JP"/>
              </w:rPr>
              <w:t xml:space="preserve">2-71_n66 </w:t>
            </w:r>
            <w:r>
              <w:rPr>
                <w:rFonts w:cs="Arial"/>
                <w:szCs w:val="18"/>
                <w:lang w:eastAsia="ja-JP"/>
              </w:rPr>
              <w:br/>
            </w:r>
            <w:r>
              <w:rPr>
                <w:rFonts w:cs="Arial"/>
                <w:szCs w:val="18"/>
                <w:lang w:val="en-US" w:eastAsia="ja-JP"/>
              </w:rPr>
              <w:t>DC_</w:t>
            </w:r>
            <w:r>
              <w:rPr>
                <w:rFonts w:cs="Arial"/>
                <w:szCs w:val="18"/>
                <w:lang w:eastAsia="ja-JP"/>
              </w:rPr>
              <w:t>2-2-71_n66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BCAE43" w14:textId="77777777" w:rsidR="00AA3753" w:rsidRDefault="00AA3753" w:rsidP="00AA3753">
            <w:pPr>
              <w:pStyle w:val="TAC"/>
              <w:keepNext w:val="0"/>
              <w:rPr>
                <w:rFonts w:eastAsia="MS Mincho" w:cs="Arial"/>
                <w:lang w:val="x-none" w:eastAsia="ja-JP"/>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763C93" w14:textId="77777777" w:rsidR="00AA3753" w:rsidRDefault="00AA3753" w:rsidP="00AA3753">
            <w:pPr>
              <w:pStyle w:val="TAC"/>
              <w:keepNext w:val="0"/>
              <w:rPr>
                <w:rFonts w:cs="Arial"/>
                <w:lang w:eastAsia="zh-CN"/>
              </w:rPr>
            </w:pPr>
            <w:r>
              <w:rPr>
                <w:rFonts w:cs="Arial"/>
                <w:lang w:eastAsia="zh-CN"/>
              </w:rPr>
              <w:t>0.3</w:t>
            </w:r>
          </w:p>
        </w:tc>
      </w:tr>
      <w:tr w:rsidR="00AA3753" w14:paraId="2458722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67AAC8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B3A4F80" w14:textId="77777777" w:rsidR="00AA3753" w:rsidRDefault="00AA3753" w:rsidP="00AA3753">
            <w:pPr>
              <w:pStyle w:val="TAC"/>
              <w:keepNext w:val="0"/>
              <w:rPr>
                <w:rFonts w:eastAsia="MS Mincho" w:cs="Arial"/>
                <w:lang w:val="x-none" w:eastAsia="ja-JP"/>
              </w:rPr>
            </w:pPr>
            <w:r>
              <w:rPr>
                <w:rFonts w:cs="Arial"/>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08B6C4" w14:textId="77777777" w:rsidR="00AA3753" w:rsidRDefault="00AA3753" w:rsidP="00AA3753">
            <w:pPr>
              <w:pStyle w:val="TAC"/>
              <w:keepNext w:val="0"/>
              <w:rPr>
                <w:rFonts w:cs="Arial"/>
                <w:lang w:eastAsia="zh-CN"/>
              </w:rPr>
            </w:pPr>
            <w:r>
              <w:rPr>
                <w:rFonts w:cs="Arial"/>
                <w:lang w:eastAsia="zh-CN"/>
              </w:rPr>
              <w:t>0.3</w:t>
            </w:r>
          </w:p>
        </w:tc>
      </w:tr>
      <w:tr w:rsidR="00AA3753" w14:paraId="2915A77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020A3ED" w14:textId="77777777" w:rsidR="00AA3753" w:rsidRDefault="00AA3753" w:rsidP="00AA3753">
            <w:pPr>
              <w:pStyle w:val="TAC"/>
              <w:keepNext w:val="0"/>
              <w:rPr>
                <w:rFonts w:cs="Arial"/>
                <w:lang w:eastAsia="en-US"/>
              </w:rPr>
            </w:pPr>
            <w:r>
              <w:rPr>
                <w:rFonts w:cs="Arial"/>
                <w:lang w:val="en-US" w:eastAsia="ja-JP"/>
              </w:rPr>
              <w:t xml:space="preserve">DC_2-71_n78 </w:t>
            </w:r>
            <w:r>
              <w:rPr>
                <w:rFonts w:cs="Arial"/>
                <w:lang w:val="en-US" w:eastAsia="ja-JP"/>
              </w:rPr>
              <w:br/>
              <w:t>DC_2-2-71_n78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3D9FCD" w14:textId="77777777" w:rsidR="00AA3753" w:rsidRDefault="00AA3753" w:rsidP="00AA3753">
            <w:pPr>
              <w:pStyle w:val="TAC"/>
              <w:keepNext w:val="0"/>
              <w:rPr>
                <w:rFonts w:eastAsia="MS Mincho" w:cs="Arial"/>
                <w:lang w:val="x-none" w:eastAsia="ja-JP"/>
              </w:rPr>
            </w:pPr>
            <w:r>
              <w:rPr>
                <w:rFonts w:cs="Arial"/>
                <w:lang w:val="en-US" w:eastAsia="ja-JP"/>
              </w:rPr>
              <w:t>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285A1B" w14:textId="77777777" w:rsidR="00AA3753" w:rsidRDefault="00AA3753" w:rsidP="00AA3753">
            <w:pPr>
              <w:pStyle w:val="TAC"/>
              <w:keepNext w:val="0"/>
              <w:rPr>
                <w:rFonts w:cs="Arial"/>
                <w:lang w:eastAsia="zh-CN"/>
              </w:rPr>
            </w:pPr>
            <w:r>
              <w:rPr>
                <w:rFonts w:cs="Arial"/>
                <w:lang w:eastAsia="zh-CN"/>
              </w:rPr>
              <w:t>0.2</w:t>
            </w:r>
          </w:p>
        </w:tc>
      </w:tr>
      <w:tr w:rsidR="00AA3753" w14:paraId="294A6A1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C611B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FA17324" w14:textId="77777777" w:rsidR="00AA3753" w:rsidRDefault="00AA3753" w:rsidP="00AA3753">
            <w:pPr>
              <w:pStyle w:val="TAC"/>
              <w:keepNext w:val="0"/>
              <w:rPr>
                <w:rFonts w:eastAsia="MS Mincho" w:cs="Arial"/>
                <w:lang w:val="x-none" w:eastAsia="ja-JP"/>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CAFC9F" w14:textId="77777777" w:rsidR="00AA3753" w:rsidRDefault="00AA3753" w:rsidP="00AA3753">
            <w:pPr>
              <w:pStyle w:val="TAC"/>
              <w:keepNext w:val="0"/>
              <w:rPr>
                <w:rFonts w:cs="Arial"/>
                <w:lang w:eastAsia="zh-CN"/>
              </w:rPr>
            </w:pPr>
            <w:r>
              <w:rPr>
                <w:rFonts w:cs="Arial"/>
                <w:lang w:eastAsia="zh-CN"/>
              </w:rPr>
              <w:t>0.2</w:t>
            </w:r>
          </w:p>
        </w:tc>
      </w:tr>
      <w:tr w:rsidR="00AA3753" w14:paraId="6A733B9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D4671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D83D7CA" w14:textId="77777777" w:rsidR="00AA3753" w:rsidRDefault="00AA3753" w:rsidP="00AA3753">
            <w:pPr>
              <w:pStyle w:val="TAC"/>
              <w:keepNext w:val="0"/>
              <w:rPr>
                <w:rFonts w:eastAsia="MS Mincho" w:cs="Arial"/>
                <w:lang w:val="x-none" w:eastAsia="ja-JP"/>
              </w:rPr>
            </w:pPr>
            <w:r>
              <w:rPr>
                <w:rFonts w:cs="Arial"/>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FA3295" w14:textId="77777777" w:rsidR="00AA3753" w:rsidRDefault="00AA3753" w:rsidP="00AA3753">
            <w:pPr>
              <w:pStyle w:val="TAC"/>
              <w:keepNext w:val="0"/>
              <w:rPr>
                <w:rFonts w:cs="Arial"/>
                <w:lang w:eastAsia="zh-CN"/>
              </w:rPr>
            </w:pPr>
            <w:r>
              <w:rPr>
                <w:rFonts w:cs="Arial"/>
                <w:lang w:eastAsia="zh-CN"/>
              </w:rPr>
              <w:t>0.5</w:t>
            </w:r>
          </w:p>
        </w:tc>
      </w:tr>
      <w:tr w:rsidR="00AA3753" w14:paraId="5BC50F5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1C127C7" w14:textId="77777777" w:rsidR="00AA3753" w:rsidRDefault="00AA3753" w:rsidP="00AA3753">
            <w:pPr>
              <w:pStyle w:val="TAC"/>
              <w:keepNext w:val="0"/>
              <w:rPr>
                <w:rFonts w:cs="Arial"/>
                <w:lang w:eastAsia="en-US"/>
              </w:rPr>
            </w:pPr>
            <w:r>
              <w:rPr>
                <w:rFonts w:eastAsia="Malgun Gothic" w:cs="Arial"/>
                <w:szCs w:val="18"/>
                <w:lang w:eastAsia="ko-KR"/>
              </w:rPr>
              <w:t>DC_3_n1-n7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1FF208" w14:textId="77777777" w:rsidR="00AA3753" w:rsidRDefault="00AA3753" w:rsidP="00AA3753">
            <w:pPr>
              <w:pStyle w:val="TAC"/>
              <w:keepNext w:val="0"/>
              <w:rPr>
                <w:rFonts w:eastAsia="MS Mincho" w:cs="Arial"/>
                <w:lang w:val="x-none" w:eastAsia="ja-JP"/>
              </w:rPr>
            </w:pPr>
            <w:r>
              <w:rPr>
                <w:rFonts w:eastAsia="Malgun Gothic" w:cs="Arial"/>
                <w:szCs w:val="18"/>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94F698" w14:textId="77777777" w:rsidR="00AA3753" w:rsidRDefault="00AA3753" w:rsidP="00AA3753">
            <w:pPr>
              <w:pStyle w:val="TAC"/>
              <w:keepNext w:val="0"/>
              <w:rPr>
                <w:rFonts w:cs="Arial"/>
                <w:lang w:eastAsia="zh-CN"/>
              </w:rPr>
            </w:pPr>
            <w:r>
              <w:rPr>
                <w:rFonts w:cs="Arial"/>
                <w:szCs w:val="18"/>
                <w:lang w:val="en-US" w:eastAsia="ja-JP"/>
              </w:rPr>
              <w:t>0</w:t>
            </w:r>
          </w:p>
        </w:tc>
      </w:tr>
      <w:tr w:rsidR="00AA3753" w14:paraId="3E7E220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1E9780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4AFA4EC" w14:textId="77777777" w:rsidR="00AA3753" w:rsidRDefault="00AA3753" w:rsidP="00AA3753">
            <w:pPr>
              <w:pStyle w:val="TAC"/>
              <w:keepNext w:val="0"/>
              <w:rPr>
                <w:rFonts w:eastAsia="MS Mincho" w:cs="Arial"/>
                <w:lang w:val="x-none" w:eastAsia="ja-JP"/>
              </w:rPr>
            </w:pPr>
            <w:r>
              <w:rPr>
                <w:rFonts w:eastAsia="Malgun Gothic" w:cs="Arial"/>
                <w:szCs w:val="18"/>
                <w:lang w:eastAsia="ko-KR"/>
              </w:rPr>
              <w:t>n1</w:t>
            </w:r>
          </w:p>
        </w:tc>
        <w:tc>
          <w:tcPr>
            <w:tcW w:w="2952" w:type="dxa"/>
            <w:tcBorders>
              <w:top w:val="single" w:sz="4" w:space="0" w:color="auto"/>
              <w:left w:val="single" w:sz="4" w:space="0" w:color="auto"/>
              <w:bottom w:val="single" w:sz="4" w:space="0" w:color="auto"/>
              <w:right w:val="single" w:sz="4" w:space="0" w:color="auto"/>
            </w:tcBorders>
            <w:hideMark/>
          </w:tcPr>
          <w:p w14:paraId="4156EAE5" w14:textId="77777777" w:rsidR="00AA3753" w:rsidRDefault="00AA3753" w:rsidP="00AA3753">
            <w:pPr>
              <w:pStyle w:val="TAC"/>
              <w:keepNext w:val="0"/>
              <w:rPr>
                <w:rFonts w:cs="Arial"/>
                <w:lang w:eastAsia="zh-CN"/>
              </w:rPr>
            </w:pPr>
            <w:r>
              <w:rPr>
                <w:rFonts w:cs="Arial"/>
                <w:szCs w:val="18"/>
                <w:lang w:val="en-US" w:eastAsia="ja-JP"/>
              </w:rPr>
              <w:t>0</w:t>
            </w:r>
          </w:p>
        </w:tc>
      </w:tr>
      <w:tr w:rsidR="00AA3753" w14:paraId="00199F1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7EBD09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CAE0239" w14:textId="77777777" w:rsidR="00AA3753" w:rsidRDefault="00AA3753" w:rsidP="00AA3753">
            <w:pPr>
              <w:pStyle w:val="TAC"/>
              <w:keepNext w:val="0"/>
              <w:rPr>
                <w:rFonts w:eastAsia="MS Mincho" w:cs="Arial"/>
                <w:lang w:val="x-none" w:eastAsia="ja-JP"/>
              </w:rPr>
            </w:pPr>
            <w:r>
              <w:rPr>
                <w:rFonts w:cs="Arial"/>
                <w:szCs w:val="18"/>
                <w:lang w:eastAsia="ja-JP"/>
              </w:rPr>
              <w:t>n</w:t>
            </w:r>
            <w:r>
              <w:rPr>
                <w:rFonts w:eastAsia="Malgun Gothic" w:cs="Arial"/>
                <w:szCs w:val="18"/>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984EF3" w14:textId="77777777" w:rsidR="00AA3753" w:rsidRDefault="00AA3753" w:rsidP="00AA3753">
            <w:pPr>
              <w:pStyle w:val="TAC"/>
              <w:keepNext w:val="0"/>
              <w:rPr>
                <w:rFonts w:cs="Arial"/>
                <w:lang w:eastAsia="zh-CN"/>
              </w:rPr>
            </w:pPr>
            <w:r>
              <w:rPr>
                <w:rFonts w:cs="Arial"/>
                <w:szCs w:val="18"/>
                <w:lang w:val="en-US" w:eastAsia="ja-JP"/>
              </w:rPr>
              <w:t>0</w:t>
            </w:r>
          </w:p>
        </w:tc>
      </w:tr>
      <w:tr w:rsidR="00AA3753" w14:paraId="5C82C1E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1F7FA08" w14:textId="77777777" w:rsidR="00AA3753" w:rsidRDefault="00AA3753" w:rsidP="00AA3753">
            <w:pPr>
              <w:pStyle w:val="TAC"/>
              <w:keepNext w:val="0"/>
              <w:rPr>
                <w:rFonts w:cs="Arial"/>
                <w:lang w:eastAsia="en-US"/>
              </w:rPr>
            </w:pPr>
            <w:r>
              <w:rPr>
                <w:rFonts w:cs="Arial"/>
              </w:rPr>
              <w:t>DC_</w:t>
            </w:r>
            <w:r>
              <w:rPr>
                <w:rFonts w:cs="Arial"/>
                <w:lang w:eastAsia="zh-TW"/>
              </w:rPr>
              <w:t>3_n1</w:t>
            </w: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1400137" w14:textId="77777777" w:rsidR="00AA3753" w:rsidRDefault="00AA3753" w:rsidP="00AA3753">
            <w:pPr>
              <w:pStyle w:val="TAC"/>
              <w:keepNext w:val="0"/>
              <w:rPr>
                <w:rFonts w:eastAsia="MS Mincho" w:cs="Arial"/>
                <w:lang w:val="x-none" w:eastAsia="ja-JP"/>
              </w:rPr>
            </w:pPr>
            <w:r>
              <w:rPr>
                <w:rFonts w:cs="Arial"/>
                <w:lang w:eastAsia="zh-TW"/>
              </w:rPr>
              <w:t>3</w:t>
            </w:r>
          </w:p>
        </w:tc>
        <w:tc>
          <w:tcPr>
            <w:tcW w:w="2952" w:type="dxa"/>
            <w:tcBorders>
              <w:top w:val="single" w:sz="4" w:space="0" w:color="auto"/>
              <w:left w:val="single" w:sz="4" w:space="0" w:color="auto"/>
              <w:bottom w:val="single" w:sz="4" w:space="0" w:color="auto"/>
              <w:right w:val="single" w:sz="4" w:space="0" w:color="auto"/>
            </w:tcBorders>
            <w:hideMark/>
          </w:tcPr>
          <w:p w14:paraId="1F7B6948" w14:textId="77777777" w:rsidR="00AA3753" w:rsidRDefault="00AA3753" w:rsidP="00AA3753">
            <w:pPr>
              <w:pStyle w:val="TAC"/>
              <w:keepNext w:val="0"/>
              <w:rPr>
                <w:rFonts w:cs="Arial"/>
                <w:lang w:eastAsia="zh-CN"/>
              </w:rPr>
            </w:pPr>
            <w:r>
              <w:rPr>
                <w:rFonts w:cs="Arial"/>
                <w:lang w:eastAsia="zh-CN"/>
              </w:rPr>
              <w:t>0</w:t>
            </w:r>
          </w:p>
        </w:tc>
      </w:tr>
      <w:tr w:rsidR="00AA3753" w14:paraId="57A913D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F549C99"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C08547B" w14:textId="77777777" w:rsidR="00AA3753" w:rsidRDefault="00AA3753" w:rsidP="00AA3753">
            <w:pPr>
              <w:pStyle w:val="TAC"/>
              <w:keepNext w:val="0"/>
              <w:rPr>
                <w:rFonts w:eastAsia="MS Mincho" w:cs="Arial"/>
                <w:lang w:val="x-none" w:eastAsia="ja-JP"/>
              </w:rPr>
            </w:pPr>
            <w:r>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hideMark/>
          </w:tcPr>
          <w:p w14:paraId="369D9D52" w14:textId="77777777" w:rsidR="00AA3753" w:rsidRDefault="00AA3753" w:rsidP="00AA3753">
            <w:pPr>
              <w:pStyle w:val="TAC"/>
              <w:keepNext w:val="0"/>
              <w:rPr>
                <w:rFonts w:cs="Arial"/>
                <w:lang w:eastAsia="zh-CN"/>
              </w:rPr>
            </w:pPr>
            <w:r>
              <w:rPr>
                <w:rFonts w:cs="Arial"/>
                <w:lang w:eastAsia="zh-CN"/>
              </w:rPr>
              <w:t>0</w:t>
            </w:r>
          </w:p>
        </w:tc>
      </w:tr>
      <w:tr w:rsidR="00AA3753" w14:paraId="2D100E1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C6A78F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BAF8A79" w14:textId="77777777" w:rsidR="00AA3753" w:rsidRDefault="00AA3753" w:rsidP="00AA3753">
            <w:pPr>
              <w:pStyle w:val="TAC"/>
              <w:keepNext w:val="0"/>
              <w:rPr>
                <w:rFonts w:eastAsia="MS Mincho" w:cs="Arial"/>
                <w:lang w:val="x-none" w:eastAsia="ja-JP"/>
              </w:rPr>
            </w:pP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48602FA1" w14:textId="77777777" w:rsidR="00AA3753" w:rsidRDefault="00AA3753" w:rsidP="00AA3753">
            <w:pPr>
              <w:pStyle w:val="TAC"/>
              <w:keepNext w:val="0"/>
              <w:rPr>
                <w:rFonts w:cs="Arial"/>
                <w:lang w:eastAsia="zh-CN"/>
              </w:rPr>
            </w:pPr>
            <w:r>
              <w:rPr>
                <w:rFonts w:cs="Arial"/>
                <w:lang w:eastAsia="zh-CN"/>
              </w:rPr>
              <w:t>0.2</w:t>
            </w:r>
          </w:p>
        </w:tc>
      </w:tr>
      <w:tr w:rsidR="00AA3753" w14:paraId="5694661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BF8DFE5" w14:textId="77777777" w:rsidR="00AA3753" w:rsidRDefault="00AA3753" w:rsidP="00AA3753">
            <w:pPr>
              <w:pStyle w:val="TAC"/>
              <w:keepNext w:val="0"/>
              <w:rPr>
                <w:rFonts w:cs="Arial"/>
                <w:lang w:eastAsia="en-US"/>
              </w:rPr>
            </w:pPr>
            <w:r>
              <w:rPr>
                <w:rFonts w:eastAsia="Malgun Gothic"/>
                <w:lang w:eastAsia="ko-KR"/>
              </w:rPr>
              <w:t>DC_3_n1-n77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B22ABB" w14:textId="77777777" w:rsidR="00AA3753" w:rsidRDefault="00AA3753" w:rsidP="00AA3753">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1E4045" w14:textId="77777777" w:rsidR="00AA3753" w:rsidRDefault="00AA3753" w:rsidP="00AA3753">
            <w:pPr>
              <w:pStyle w:val="TAC"/>
              <w:keepNext w:val="0"/>
              <w:rPr>
                <w:rFonts w:cs="Arial"/>
                <w:lang w:eastAsia="zh-CN"/>
              </w:rPr>
            </w:pPr>
            <w:r>
              <w:rPr>
                <w:rFonts w:eastAsia="Malgun Gothic" w:cs="Arial"/>
                <w:lang w:eastAsia="ko-KR"/>
              </w:rPr>
              <w:t>0.2</w:t>
            </w:r>
          </w:p>
        </w:tc>
      </w:tr>
      <w:tr w:rsidR="00AA3753" w14:paraId="1F78AEF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61E5894"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538EAC7" w14:textId="77777777" w:rsidR="00AA3753" w:rsidRDefault="00AA3753" w:rsidP="00AA3753">
            <w:pPr>
              <w:pStyle w:val="TAC"/>
              <w:keepNext w:val="0"/>
              <w:rPr>
                <w:rFonts w:eastAsia="Malgun Gothic" w:cs="Arial"/>
                <w:lang w:eastAsia="ko-KR"/>
              </w:rPr>
            </w:pPr>
            <w:r>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9392F0" w14:textId="77777777" w:rsidR="00AA3753" w:rsidRDefault="00AA3753" w:rsidP="00AA3753">
            <w:pPr>
              <w:pStyle w:val="TAC"/>
              <w:keepNext w:val="0"/>
              <w:rPr>
                <w:rFonts w:cs="Arial"/>
                <w:lang w:eastAsia="zh-CN"/>
              </w:rPr>
            </w:pPr>
            <w:r>
              <w:rPr>
                <w:rFonts w:eastAsia="Malgun Gothic" w:cs="Arial"/>
                <w:lang w:eastAsia="ko-KR"/>
              </w:rPr>
              <w:t>0.2</w:t>
            </w:r>
          </w:p>
        </w:tc>
      </w:tr>
      <w:tr w:rsidR="00AA3753" w14:paraId="4513235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3DD394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8EA78AA" w14:textId="77777777" w:rsidR="00AA3753" w:rsidRDefault="00AA3753" w:rsidP="00AA3753">
            <w:pPr>
              <w:pStyle w:val="TAC"/>
              <w:keepNext w:val="0"/>
              <w:rPr>
                <w:rFonts w:eastAsia="Malgun Gothic" w:cs="Arial"/>
                <w:lang w:eastAsia="ko-KR"/>
              </w:rPr>
            </w:pPr>
            <w:r>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23C396" w14:textId="77777777" w:rsidR="00AA3753" w:rsidRDefault="00AA3753" w:rsidP="00AA3753">
            <w:pPr>
              <w:pStyle w:val="TAC"/>
              <w:keepNext w:val="0"/>
              <w:rPr>
                <w:rFonts w:cs="Arial"/>
                <w:lang w:eastAsia="zh-CN"/>
              </w:rPr>
            </w:pPr>
            <w:r>
              <w:rPr>
                <w:rFonts w:eastAsia="Malgun Gothic" w:cs="Arial"/>
                <w:lang w:eastAsia="ko-KR"/>
              </w:rPr>
              <w:t>0.5</w:t>
            </w:r>
          </w:p>
        </w:tc>
      </w:tr>
      <w:tr w:rsidR="00AA3753" w14:paraId="034FDD9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A3E9B64" w14:textId="77777777" w:rsidR="00AA3753" w:rsidRDefault="00AA3753" w:rsidP="00AA3753">
            <w:pPr>
              <w:pStyle w:val="TAC"/>
              <w:keepNext w:val="0"/>
              <w:rPr>
                <w:rFonts w:cs="Arial"/>
                <w:lang w:eastAsia="en-US"/>
              </w:rPr>
            </w:pPr>
            <w:r>
              <w:rPr>
                <w:rFonts w:eastAsia="Malgun Gothic"/>
                <w:lang w:eastAsia="ko-KR"/>
              </w:rPr>
              <w:t>DC_3_n1-n78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EDC1150" w14:textId="77777777" w:rsidR="00AA3753" w:rsidRDefault="00AA3753" w:rsidP="00AA3753">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90F690" w14:textId="77777777" w:rsidR="00AA3753" w:rsidRDefault="00AA3753" w:rsidP="00AA3753">
            <w:pPr>
              <w:pStyle w:val="TAC"/>
              <w:keepNext w:val="0"/>
              <w:rPr>
                <w:rFonts w:cs="Arial"/>
                <w:lang w:eastAsia="zh-CN"/>
              </w:rPr>
            </w:pPr>
            <w:r>
              <w:rPr>
                <w:rFonts w:eastAsia="Malgun Gothic" w:cs="Arial"/>
                <w:lang w:eastAsia="ko-KR"/>
              </w:rPr>
              <w:t>0.2</w:t>
            </w:r>
          </w:p>
        </w:tc>
      </w:tr>
      <w:tr w:rsidR="00AA3753" w14:paraId="3BD428D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9F587B5"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B640305" w14:textId="77777777" w:rsidR="00AA3753" w:rsidRDefault="00AA3753" w:rsidP="00AA3753">
            <w:pPr>
              <w:pStyle w:val="TAC"/>
              <w:keepNext w:val="0"/>
              <w:rPr>
                <w:rFonts w:eastAsia="Malgun Gothic" w:cs="Arial"/>
                <w:lang w:eastAsia="ko-KR"/>
              </w:rPr>
            </w:pPr>
            <w:r>
              <w:rPr>
                <w:rFonts w:eastAsia="Malgun Gothic" w:cs="Arial"/>
                <w:lang w:eastAsia="ko-KR"/>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D4C69C" w14:textId="77777777" w:rsidR="00AA3753" w:rsidRDefault="00AA3753" w:rsidP="00AA3753">
            <w:pPr>
              <w:pStyle w:val="TAC"/>
              <w:keepNext w:val="0"/>
              <w:rPr>
                <w:rFonts w:cs="Arial"/>
                <w:lang w:eastAsia="zh-CN"/>
              </w:rPr>
            </w:pPr>
            <w:r>
              <w:rPr>
                <w:rFonts w:eastAsia="Malgun Gothic" w:cs="Arial"/>
                <w:lang w:eastAsia="ko-KR"/>
              </w:rPr>
              <w:t>0.2</w:t>
            </w:r>
          </w:p>
        </w:tc>
      </w:tr>
      <w:tr w:rsidR="00AA3753" w14:paraId="0939742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52E7AB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327BA4A" w14:textId="77777777" w:rsidR="00AA3753" w:rsidRDefault="00AA3753" w:rsidP="00AA3753">
            <w:pPr>
              <w:pStyle w:val="TAC"/>
              <w:keepNext w:val="0"/>
              <w:rPr>
                <w:rFonts w:eastAsia="Malgun Gothic" w:cs="Arial"/>
                <w:lang w:eastAsia="ko-KR"/>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229EF8" w14:textId="77777777" w:rsidR="00AA3753" w:rsidRDefault="00AA3753" w:rsidP="00AA3753">
            <w:pPr>
              <w:pStyle w:val="TAC"/>
              <w:keepNext w:val="0"/>
              <w:rPr>
                <w:rFonts w:cs="Arial"/>
                <w:lang w:eastAsia="zh-CN"/>
              </w:rPr>
            </w:pPr>
            <w:r>
              <w:rPr>
                <w:rFonts w:eastAsia="Malgun Gothic" w:cs="Arial"/>
                <w:lang w:eastAsia="ko-KR"/>
              </w:rPr>
              <w:t>0.5</w:t>
            </w:r>
          </w:p>
        </w:tc>
      </w:tr>
      <w:tr w:rsidR="00AA3753" w14:paraId="64A83DD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C28B5E8" w14:textId="77777777" w:rsidR="00AA3753" w:rsidRDefault="00AA3753" w:rsidP="00AA3753">
            <w:pPr>
              <w:pStyle w:val="TAC"/>
              <w:keepNext w:val="0"/>
              <w:rPr>
                <w:rFonts w:cs="Arial"/>
                <w:lang w:eastAsia="en-US"/>
              </w:rPr>
            </w:pPr>
            <w:r>
              <w:rPr>
                <w:rFonts w:eastAsia="Malgun Gothic"/>
                <w:lang w:eastAsia="ko-KR"/>
              </w:rPr>
              <w:t>DC_3_n3-n77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D76DA8" w14:textId="77777777" w:rsidR="00AA3753" w:rsidRDefault="00AA3753" w:rsidP="00AA3753">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96A0EC" w14:textId="77777777" w:rsidR="00AA3753" w:rsidRDefault="00AA3753" w:rsidP="00AA3753">
            <w:pPr>
              <w:pStyle w:val="TAC"/>
              <w:keepNext w:val="0"/>
              <w:rPr>
                <w:rFonts w:cs="Arial"/>
                <w:lang w:eastAsia="zh-CN"/>
              </w:rPr>
            </w:pPr>
            <w:r>
              <w:rPr>
                <w:rFonts w:eastAsia="Malgun Gothic" w:cs="Arial"/>
                <w:lang w:eastAsia="ko-KR"/>
              </w:rPr>
              <w:t>0.2</w:t>
            </w:r>
          </w:p>
        </w:tc>
      </w:tr>
      <w:tr w:rsidR="00AA3753" w14:paraId="2B5F632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55A806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BFDF5CC" w14:textId="77777777" w:rsidR="00AA3753" w:rsidRDefault="00AA3753" w:rsidP="00AA3753">
            <w:pPr>
              <w:pStyle w:val="TAC"/>
              <w:keepNext w:val="0"/>
              <w:rPr>
                <w:rFonts w:eastAsia="Malgun Gothic" w:cs="Arial"/>
                <w:lang w:eastAsia="ko-KR"/>
              </w:rPr>
            </w:pPr>
            <w:r>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CB53EB" w14:textId="77777777" w:rsidR="00AA3753" w:rsidRDefault="00AA3753" w:rsidP="00AA3753">
            <w:pPr>
              <w:pStyle w:val="TAC"/>
              <w:keepNext w:val="0"/>
              <w:rPr>
                <w:rFonts w:cs="Arial"/>
                <w:lang w:eastAsia="zh-CN"/>
              </w:rPr>
            </w:pPr>
            <w:r>
              <w:rPr>
                <w:rFonts w:eastAsia="Malgun Gothic" w:cs="Arial"/>
                <w:lang w:eastAsia="ko-KR"/>
              </w:rPr>
              <w:t>0.2</w:t>
            </w:r>
          </w:p>
        </w:tc>
      </w:tr>
      <w:tr w:rsidR="00AA3753" w14:paraId="6070FB3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56B573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1FC90A0" w14:textId="77777777" w:rsidR="00AA3753" w:rsidRDefault="00AA3753" w:rsidP="00AA3753">
            <w:pPr>
              <w:pStyle w:val="TAC"/>
              <w:keepNext w:val="0"/>
              <w:rPr>
                <w:rFonts w:eastAsia="Malgun Gothic" w:cs="Arial"/>
                <w:lang w:eastAsia="ko-KR"/>
              </w:rPr>
            </w:pPr>
            <w:r>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14508D7" w14:textId="77777777" w:rsidR="00AA3753" w:rsidRDefault="00AA3753" w:rsidP="00AA3753">
            <w:pPr>
              <w:pStyle w:val="TAC"/>
              <w:keepNext w:val="0"/>
              <w:rPr>
                <w:rFonts w:cs="Arial"/>
                <w:lang w:eastAsia="zh-CN"/>
              </w:rPr>
            </w:pPr>
            <w:r>
              <w:rPr>
                <w:rFonts w:eastAsia="Malgun Gothic" w:cs="Arial"/>
                <w:lang w:eastAsia="ko-KR"/>
              </w:rPr>
              <w:t>0.5</w:t>
            </w:r>
          </w:p>
        </w:tc>
      </w:tr>
      <w:tr w:rsidR="00AA3753" w14:paraId="1D9336C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9627F63" w14:textId="77777777" w:rsidR="00AA3753" w:rsidRDefault="00AA3753" w:rsidP="00AA3753">
            <w:pPr>
              <w:pStyle w:val="TAC"/>
              <w:keepNext w:val="0"/>
              <w:rPr>
                <w:rFonts w:cs="Arial"/>
                <w:lang w:eastAsia="en-US"/>
              </w:rPr>
            </w:pPr>
            <w:r>
              <w:rPr>
                <w:rFonts w:eastAsia="Malgun Gothic"/>
                <w:lang w:eastAsia="ko-KR"/>
              </w:rPr>
              <w:t>DC_3_n3-n78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BDF653" w14:textId="77777777" w:rsidR="00AA3753" w:rsidRDefault="00AA3753" w:rsidP="00AA3753">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9F7D35" w14:textId="77777777" w:rsidR="00AA3753" w:rsidRDefault="00AA3753" w:rsidP="00AA3753">
            <w:pPr>
              <w:pStyle w:val="TAC"/>
              <w:keepNext w:val="0"/>
              <w:rPr>
                <w:rFonts w:cs="Arial"/>
                <w:lang w:eastAsia="zh-CN"/>
              </w:rPr>
            </w:pPr>
            <w:r>
              <w:rPr>
                <w:rFonts w:eastAsia="Malgun Gothic" w:cs="Arial"/>
                <w:lang w:eastAsia="ko-KR"/>
              </w:rPr>
              <w:t>0.2</w:t>
            </w:r>
          </w:p>
        </w:tc>
      </w:tr>
      <w:tr w:rsidR="00AA3753" w14:paraId="3199F5D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3A9E0B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71F8815" w14:textId="77777777" w:rsidR="00AA3753" w:rsidRDefault="00AA3753" w:rsidP="00AA3753">
            <w:pPr>
              <w:pStyle w:val="TAC"/>
              <w:keepNext w:val="0"/>
              <w:rPr>
                <w:rFonts w:eastAsia="Malgun Gothic" w:cs="Arial"/>
                <w:lang w:eastAsia="ko-KR"/>
              </w:rPr>
            </w:pPr>
            <w:r>
              <w:rPr>
                <w:rFonts w:eastAsia="Malgun Gothic" w:cs="Arial"/>
                <w:lang w:eastAsia="ko-KR"/>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B443CE" w14:textId="77777777" w:rsidR="00AA3753" w:rsidRDefault="00AA3753" w:rsidP="00AA3753">
            <w:pPr>
              <w:pStyle w:val="TAC"/>
              <w:keepNext w:val="0"/>
              <w:rPr>
                <w:rFonts w:cs="Arial"/>
                <w:lang w:eastAsia="zh-CN"/>
              </w:rPr>
            </w:pPr>
            <w:r>
              <w:rPr>
                <w:rFonts w:eastAsia="Malgun Gothic" w:cs="Arial"/>
                <w:lang w:eastAsia="ko-KR"/>
              </w:rPr>
              <w:t>0.2</w:t>
            </w:r>
          </w:p>
        </w:tc>
      </w:tr>
      <w:tr w:rsidR="00AA3753" w14:paraId="30C777B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A787E22"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8BE06C" w14:textId="77777777" w:rsidR="00AA3753" w:rsidRDefault="00AA3753" w:rsidP="00AA3753">
            <w:pPr>
              <w:pStyle w:val="TAC"/>
              <w:keepNext w:val="0"/>
              <w:rPr>
                <w:rFonts w:eastAsia="Malgun Gothic" w:cs="Arial"/>
                <w:lang w:eastAsia="ko-KR"/>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2D9C06" w14:textId="77777777" w:rsidR="00AA3753" w:rsidRDefault="00AA3753" w:rsidP="00AA3753">
            <w:pPr>
              <w:pStyle w:val="TAC"/>
              <w:keepNext w:val="0"/>
              <w:rPr>
                <w:rFonts w:cs="Arial"/>
                <w:lang w:eastAsia="zh-CN"/>
              </w:rPr>
            </w:pPr>
            <w:r>
              <w:rPr>
                <w:rFonts w:eastAsia="Malgun Gothic" w:cs="Arial"/>
                <w:lang w:eastAsia="ko-KR"/>
              </w:rPr>
              <w:t>0.5</w:t>
            </w:r>
          </w:p>
        </w:tc>
      </w:tr>
      <w:tr w:rsidR="00AA3753" w14:paraId="34BF9F3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F483950" w14:textId="77777777" w:rsidR="00AA3753" w:rsidRDefault="00AA3753" w:rsidP="00AA3753">
            <w:pPr>
              <w:pStyle w:val="TAC"/>
              <w:keepNext w:val="0"/>
              <w:rPr>
                <w:rFonts w:cs="Arial"/>
                <w:lang w:eastAsia="en-US"/>
              </w:rPr>
            </w:pPr>
            <w:r>
              <w:rPr>
                <w:rFonts w:cs="Arial"/>
              </w:rPr>
              <w:t>DC_</w:t>
            </w:r>
            <w:r>
              <w:rPr>
                <w:rFonts w:eastAsia="Malgun Gothic" w:cs="Arial"/>
                <w:lang w:eastAsia="ko-KR"/>
              </w:rPr>
              <w:t>3</w:t>
            </w:r>
            <w:r>
              <w:rPr>
                <w:rFonts w:cs="Arial"/>
              </w:rPr>
              <w:t>-</w:t>
            </w:r>
            <w:r>
              <w:rPr>
                <w:rFonts w:eastAsia="Malgun Gothic" w:cs="Arial"/>
                <w:lang w:eastAsia="ko-KR"/>
              </w:rPr>
              <w:t>5_n78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0CB94BE" w14:textId="77777777" w:rsidR="00AA3753" w:rsidRDefault="00AA3753" w:rsidP="00AA3753">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161F67" w14:textId="77777777" w:rsidR="00AA3753" w:rsidRDefault="00AA3753" w:rsidP="00AA3753">
            <w:pPr>
              <w:pStyle w:val="TAC"/>
              <w:keepNext w:val="0"/>
              <w:rPr>
                <w:rFonts w:cs="Arial"/>
                <w:lang w:eastAsia="zh-CN"/>
              </w:rPr>
            </w:pPr>
            <w:r>
              <w:rPr>
                <w:rFonts w:cs="Arial"/>
                <w:lang w:eastAsia="zh-CN"/>
              </w:rPr>
              <w:t>0.2</w:t>
            </w:r>
          </w:p>
        </w:tc>
      </w:tr>
      <w:tr w:rsidR="00AA3753" w14:paraId="285936F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64BD0E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59B0D09" w14:textId="77777777" w:rsidR="00AA3753" w:rsidRDefault="00AA3753" w:rsidP="00AA3753">
            <w:pPr>
              <w:pStyle w:val="TAC"/>
              <w:keepNext w:val="0"/>
              <w:rPr>
                <w:rFonts w:eastAsia="Malgun Gothic" w:cs="Arial"/>
                <w:lang w:eastAsia="ko-KR"/>
              </w:rPr>
            </w:pPr>
            <w:r>
              <w:rPr>
                <w:rFonts w:eastAsia="Malgun Gothic" w:cs="Arial"/>
                <w:lang w:eastAsia="ko-KR"/>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4FCC30" w14:textId="77777777" w:rsidR="00AA3753" w:rsidRDefault="00AA3753" w:rsidP="00AA3753">
            <w:pPr>
              <w:pStyle w:val="TAC"/>
              <w:keepNext w:val="0"/>
              <w:rPr>
                <w:rFonts w:cs="Arial"/>
                <w:lang w:eastAsia="zh-CN"/>
              </w:rPr>
            </w:pPr>
            <w:r>
              <w:rPr>
                <w:rFonts w:cs="Arial"/>
                <w:lang w:eastAsia="zh-CN"/>
              </w:rPr>
              <w:t>0.2</w:t>
            </w:r>
          </w:p>
        </w:tc>
      </w:tr>
      <w:tr w:rsidR="00AA3753" w14:paraId="0D9AD04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9D6571"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E4941C6" w14:textId="77777777" w:rsidR="00AA3753" w:rsidRDefault="00AA3753" w:rsidP="00AA3753">
            <w:pPr>
              <w:pStyle w:val="TAC"/>
              <w:keepNext w:val="0"/>
              <w:rPr>
                <w:rFonts w:eastAsia="Malgun Gothic" w:cs="Arial"/>
                <w:lang w:eastAsia="ko-KR"/>
              </w:rPr>
            </w:pPr>
            <w:r>
              <w:rPr>
                <w:rFonts w:cs="Arial"/>
                <w:lang w:eastAsia="ja-JP"/>
              </w:rPr>
              <w:t>n</w:t>
            </w:r>
            <w:r>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B6CF25E" w14:textId="77777777" w:rsidR="00AA3753" w:rsidRDefault="00AA3753" w:rsidP="00AA3753">
            <w:pPr>
              <w:pStyle w:val="TAC"/>
              <w:keepNext w:val="0"/>
              <w:rPr>
                <w:rFonts w:cs="Arial"/>
                <w:lang w:eastAsia="zh-CN"/>
              </w:rPr>
            </w:pPr>
            <w:r>
              <w:rPr>
                <w:rFonts w:cs="Arial"/>
                <w:lang w:eastAsia="zh-CN"/>
              </w:rPr>
              <w:t>0.5</w:t>
            </w:r>
          </w:p>
        </w:tc>
      </w:tr>
      <w:tr w:rsidR="00AA3753" w14:paraId="25381EF7" w14:textId="77777777" w:rsidTr="00AA37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27" w:author="Liuliehai" w:date="2020-05-06T1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928" w:author="Liuliehai" w:date="2020-05-06T19:04:00Z"/>
          <w:trPrChange w:id="3929" w:author="Liuliehai" w:date="2020-05-06T19:05:00Z">
            <w:trPr>
              <w:jc w:val="center"/>
            </w:trPr>
          </w:trPrChange>
        </w:trPr>
        <w:tc>
          <w:tcPr>
            <w:tcW w:w="2221" w:type="dxa"/>
            <w:vMerge w:val="restart"/>
            <w:tcBorders>
              <w:top w:val="single" w:sz="4" w:space="0" w:color="auto"/>
              <w:left w:val="single" w:sz="4" w:space="0" w:color="auto"/>
              <w:right w:val="single" w:sz="4" w:space="0" w:color="auto"/>
            </w:tcBorders>
            <w:vAlign w:val="center"/>
            <w:tcPrChange w:id="3930" w:author="Liuliehai" w:date="2020-05-06T19:05:00Z">
              <w:tcPr>
                <w:tcW w:w="2221" w:type="dxa"/>
                <w:vMerge w:val="restart"/>
                <w:tcBorders>
                  <w:top w:val="single" w:sz="4" w:space="0" w:color="auto"/>
                  <w:left w:val="single" w:sz="4" w:space="0" w:color="auto"/>
                  <w:right w:val="single" w:sz="4" w:space="0" w:color="auto"/>
                </w:tcBorders>
                <w:vAlign w:val="center"/>
              </w:tcPr>
            </w:tcPrChange>
          </w:tcPr>
          <w:p w14:paraId="07355155" w14:textId="77777777" w:rsidR="00AA3753" w:rsidRDefault="00AA3753">
            <w:pPr>
              <w:pStyle w:val="TAC"/>
              <w:keepNext w:val="0"/>
              <w:rPr>
                <w:ins w:id="3931" w:author="Liuliehai" w:date="2020-05-06T19:04:00Z"/>
                <w:rFonts w:cs="Arial"/>
                <w:lang w:eastAsia="en-US"/>
              </w:rPr>
              <w:pPrChange w:id="3932" w:author="Liuliehai" w:date="2020-05-06T19:05:00Z">
                <w:pPr>
                  <w:autoSpaceDN/>
                  <w:spacing w:after="0"/>
                </w:pPr>
              </w:pPrChange>
            </w:pPr>
            <w:ins w:id="3933" w:author="Liuliehai" w:date="2020-05-06T19:05:00Z">
              <w:r w:rsidRPr="00AA3753">
                <w:rPr>
                  <w:rFonts w:cs="Arial"/>
                </w:rPr>
                <w:t>DC_3-7_n40</w:t>
              </w:r>
            </w:ins>
          </w:p>
        </w:tc>
        <w:tc>
          <w:tcPr>
            <w:tcW w:w="2952" w:type="dxa"/>
            <w:tcBorders>
              <w:top w:val="single" w:sz="4" w:space="0" w:color="auto"/>
              <w:left w:val="single" w:sz="4" w:space="0" w:color="auto"/>
              <w:bottom w:val="single" w:sz="4" w:space="0" w:color="auto"/>
              <w:right w:val="single" w:sz="4" w:space="0" w:color="auto"/>
            </w:tcBorders>
            <w:vAlign w:val="center"/>
            <w:tcPrChange w:id="3934" w:author="Liuliehai" w:date="2020-05-06T19:05:00Z">
              <w:tcPr>
                <w:tcW w:w="2952" w:type="dxa"/>
                <w:tcBorders>
                  <w:top w:val="single" w:sz="4" w:space="0" w:color="auto"/>
                  <w:left w:val="single" w:sz="4" w:space="0" w:color="auto"/>
                  <w:bottom w:val="single" w:sz="4" w:space="0" w:color="auto"/>
                  <w:right w:val="single" w:sz="4" w:space="0" w:color="auto"/>
                </w:tcBorders>
                <w:vAlign w:val="center"/>
              </w:tcPr>
            </w:tcPrChange>
          </w:tcPr>
          <w:p w14:paraId="237DECAE" w14:textId="77777777" w:rsidR="00AA3753" w:rsidRDefault="00AA3753" w:rsidP="00AA3753">
            <w:pPr>
              <w:pStyle w:val="TAC"/>
              <w:keepNext w:val="0"/>
              <w:rPr>
                <w:ins w:id="3935" w:author="Liuliehai" w:date="2020-05-06T19:04:00Z"/>
                <w:rFonts w:cs="Arial"/>
                <w:lang w:eastAsia="ja-JP"/>
              </w:rPr>
            </w:pPr>
            <w:ins w:id="3936" w:author="Liuliehai" w:date="2020-05-06T19:05:00Z">
              <w:r w:rsidRPr="00871F52">
                <w:rPr>
                  <w:rFonts w:cs="Arial"/>
                  <w:szCs w:val="18"/>
                  <w:lang w:val="sv-SE" w:eastAsia="zh-CN"/>
                </w:rPr>
                <w:t>7</w:t>
              </w:r>
            </w:ins>
          </w:p>
        </w:tc>
        <w:tc>
          <w:tcPr>
            <w:tcW w:w="2952" w:type="dxa"/>
            <w:tcBorders>
              <w:top w:val="single" w:sz="4" w:space="0" w:color="auto"/>
              <w:left w:val="single" w:sz="4" w:space="0" w:color="auto"/>
              <w:bottom w:val="single" w:sz="4" w:space="0" w:color="auto"/>
              <w:right w:val="single" w:sz="4" w:space="0" w:color="auto"/>
            </w:tcBorders>
            <w:tcPrChange w:id="3937" w:author="Liuliehai" w:date="2020-05-06T19:05:00Z">
              <w:tcPr>
                <w:tcW w:w="2952" w:type="dxa"/>
                <w:tcBorders>
                  <w:top w:val="single" w:sz="4" w:space="0" w:color="auto"/>
                  <w:left w:val="single" w:sz="4" w:space="0" w:color="auto"/>
                  <w:bottom w:val="single" w:sz="4" w:space="0" w:color="auto"/>
                  <w:right w:val="single" w:sz="4" w:space="0" w:color="auto"/>
                </w:tcBorders>
                <w:vAlign w:val="center"/>
              </w:tcPr>
            </w:tcPrChange>
          </w:tcPr>
          <w:p w14:paraId="30ED9349" w14:textId="77777777" w:rsidR="00AA3753" w:rsidRDefault="00AA3753" w:rsidP="00AA3753">
            <w:pPr>
              <w:pStyle w:val="TAC"/>
              <w:keepNext w:val="0"/>
              <w:rPr>
                <w:ins w:id="3938" w:author="Liuliehai" w:date="2020-05-06T19:04:00Z"/>
                <w:rFonts w:cs="Arial"/>
                <w:lang w:eastAsia="zh-CN"/>
              </w:rPr>
            </w:pPr>
            <w:ins w:id="3939" w:author="Liuliehai" w:date="2020-05-06T19:05:00Z">
              <w:r w:rsidRPr="003C7296">
                <w:rPr>
                  <w:rFonts w:cs="Arial"/>
                  <w:lang w:val="en-US" w:eastAsia="zh-CN"/>
                </w:rPr>
                <w:t>0.3</w:t>
              </w:r>
            </w:ins>
          </w:p>
        </w:tc>
      </w:tr>
      <w:tr w:rsidR="00AA3753" w14:paraId="3D5385A8" w14:textId="77777777" w:rsidTr="00AA37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40" w:author="Liuliehai" w:date="2020-05-06T19: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941" w:author="Liuliehai" w:date="2020-05-06T19:04:00Z"/>
          <w:trPrChange w:id="3942" w:author="Liuliehai" w:date="2020-05-06T19:05:00Z">
            <w:trPr>
              <w:jc w:val="center"/>
            </w:trPr>
          </w:trPrChange>
        </w:trPr>
        <w:tc>
          <w:tcPr>
            <w:tcW w:w="2221" w:type="dxa"/>
            <w:vMerge/>
            <w:tcBorders>
              <w:left w:val="single" w:sz="4" w:space="0" w:color="auto"/>
              <w:bottom w:val="single" w:sz="4" w:space="0" w:color="auto"/>
              <w:right w:val="single" w:sz="4" w:space="0" w:color="auto"/>
            </w:tcBorders>
            <w:vAlign w:val="center"/>
            <w:tcPrChange w:id="3943" w:author="Liuliehai" w:date="2020-05-06T19:05:00Z">
              <w:tcPr>
                <w:tcW w:w="2221" w:type="dxa"/>
                <w:vMerge/>
                <w:tcBorders>
                  <w:left w:val="single" w:sz="4" w:space="0" w:color="auto"/>
                  <w:bottom w:val="single" w:sz="4" w:space="0" w:color="auto"/>
                  <w:right w:val="single" w:sz="4" w:space="0" w:color="auto"/>
                </w:tcBorders>
                <w:vAlign w:val="center"/>
              </w:tcPr>
            </w:tcPrChange>
          </w:tcPr>
          <w:p w14:paraId="7508B7D7" w14:textId="77777777" w:rsidR="00AA3753" w:rsidRDefault="00AA3753" w:rsidP="00AA3753">
            <w:pPr>
              <w:autoSpaceDN/>
              <w:spacing w:after="0"/>
              <w:rPr>
                <w:ins w:id="3944" w:author="Liuliehai" w:date="2020-05-06T19:04: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3945" w:author="Liuliehai" w:date="2020-05-06T19:05:00Z">
              <w:tcPr>
                <w:tcW w:w="2952" w:type="dxa"/>
                <w:tcBorders>
                  <w:top w:val="single" w:sz="4" w:space="0" w:color="auto"/>
                  <w:left w:val="single" w:sz="4" w:space="0" w:color="auto"/>
                  <w:bottom w:val="single" w:sz="4" w:space="0" w:color="auto"/>
                  <w:right w:val="single" w:sz="4" w:space="0" w:color="auto"/>
                </w:tcBorders>
                <w:vAlign w:val="center"/>
              </w:tcPr>
            </w:tcPrChange>
          </w:tcPr>
          <w:p w14:paraId="6A81ADF3" w14:textId="77777777" w:rsidR="00AA3753" w:rsidRDefault="00AA3753" w:rsidP="00AA3753">
            <w:pPr>
              <w:pStyle w:val="TAC"/>
              <w:keepNext w:val="0"/>
              <w:rPr>
                <w:ins w:id="3946" w:author="Liuliehai" w:date="2020-05-06T19:04:00Z"/>
                <w:rFonts w:cs="Arial"/>
                <w:lang w:eastAsia="ja-JP"/>
              </w:rPr>
            </w:pPr>
            <w:ins w:id="3947" w:author="Liuliehai" w:date="2020-05-06T19:05:00Z">
              <w:r w:rsidRPr="00871F52">
                <w:rPr>
                  <w:rFonts w:cs="Arial"/>
                  <w:szCs w:val="18"/>
                  <w:lang w:val="da-DK"/>
                </w:rPr>
                <w:t>n40</w:t>
              </w:r>
            </w:ins>
          </w:p>
        </w:tc>
        <w:tc>
          <w:tcPr>
            <w:tcW w:w="2952" w:type="dxa"/>
            <w:tcBorders>
              <w:top w:val="single" w:sz="4" w:space="0" w:color="auto"/>
              <w:left w:val="single" w:sz="4" w:space="0" w:color="auto"/>
              <w:bottom w:val="single" w:sz="4" w:space="0" w:color="auto"/>
              <w:right w:val="single" w:sz="4" w:space="0" w:color="auto"/>
            </w:tcBorders>
            <w:tcPrChange w:id="3948" w:author="Liuliehai" w:date="2020-05-06T19:05:00Z">
              <w:tcPr>
                <w:tcW w:w="2952" w:type="dxa"/>
                <w:tcBorders>
                  <w:top w:val="single" w:sz="4" w:space="0" w:color="auto"/>
                  <w:left w:val="single" w:sz="4" w:space="0" w:color="auto"/>
                  <w:bottom w:val="single" w:sz="4" w:space="0" w:color="auto"/>
                  <w:right w:val="single" w:sz="4" w:space="0" w:color="auto"/>
                </w:tcBorders>
                <w:vAlign w:val="center"/>
              </w:tcPr>
            </w:tcPrChange>
          </w:tcPr>
          <w:p w14:paraId="0BFB28A9" w14:textId="77777777" w:rsidR="00AA3753" w:rsidRDefault="00AA3753" w:rsidP="00AA3753">
            <w:pPr>
              <w:pStyle w:val="TAC"/>
              <w:keepNext w:val="0"/>
              <w:rPr>
                <w:ins w:id="3949" w:author="Liuliehai" w:date="2020-05-06T19:04:00Z"/>
                <w:rFonts w:cs="Arial"/>
                <w:lang w:eastAsia="zh-CN"/>
              </w:rPr>
            </w:pPr>
            <w:ins w:id="3950" w:author="Liuliehai" w:date="2020-05-06T19:05:00Z">
              <w:r w:rsidRPr="003C7296">
                <w:rPr>
                  <w:rFonts w:cs="Arial"/>
                  <w:lang w:val="en-US" w:eastAsia="zh-CN"/>
                </w:rPr>
                <w:t>0.8</w:t>
              </w:r>
            </w:ins>
          </w:p>
        </w:tc>
      </w:tr>
      <w:tr w:rsidR="00AA3753" w14:paraId="40D9A14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83B4297" w14:textId="77777777" w:rsidR="00AA3753" w:rsidRDefault="00AA3753" w:rsidP="00AA3753">
            <w:pPr>
              <w:pStyle w:val="TAC"/>
              <w:keepNext w:val="0"/>
              <w:rPr>
                <w:ins w:id="3951" w:author="Liuliehai" w:date="2020-05-06T14:23:00Z"/>
                <w:rFonts w:cs="Arial"/>
                <w:lang w:val="en-US" w:eastAsia="zh-TW"/>
              </w:rPr>
            </w:pPr>
            <w:r>
              <w:rPr>
                <w:rFonts w:cs="Arial"/>
                <w:lang w:val="x-none"/>
              </w:rPr>
              <w:t>DC_</w:t>
            </w:r>
            <w:r>
              <w:rPr>
                <w:rFonts w:cs="Arial"/>
                <w:lang w:val="en-US" w:eastAsia="zh-TW"/>
              </w:rPr>
              <w:t>3</w:t>
            </w:r>
            <w:r>
              <w:rPr>
                <w:rFonts w:cs="Arial"/>
                <w:lang w:val="x-none" w:eastAsia="zh-TW"/>
              </w:rPr>
              <w:t>-</w:t>
            </w:r>
            <w:r>
              <w:rPr>
                <w:rFonts w:cs="Arial"/>
                <w:lang w:val="en-US" w:eastAsia="zh-TW"/>
              </w:rPr>
              <w:t>7</w:t>
            </w:r>
            <w:r>
              <w:rPr>
                <w:rFonts w:cs="Arial"/>
                <w:lang w:val="x-none" w:eastAsia="zh-CN"/>
              </w:rPr>
              <w:t>_</w:t>
            </w:r>
            <w:r>
              <w:rPr>
                <w:rFonts w:eastAsia="MS Mincho" w:cs="Arial"/>
                <w:lang w:val="x-none" w:eastAsia="ja-JP"/>
              </w:rPr>
              <w:t>n</w:t>
            </w:r>
            <w:r>
              <w:rPr>
                <w:rFonts w:cs="Arial"/>
                <w:lang w:val="en-US" w:eastAsia="zh-TW"/>
              </w:rPr>
              <w:t>77</w:t>
            </w:r>
          </w:p>
          <w:p w14:paraId="24767C6A" w14:textId="77777777" w:rsidR="00AA3753" w:rsidRDefault="00AA3753" w:rsidP="00AA3753">
            <w:pPr>
              <w:keepNext/>
              <w:keepLines/>
              <w:spacing w:after="0"/>
              <w:jc w:val="center"/>
              <w:rPr>
                <w:ins w:id="3952" w:author="Liuliehai" w:date="2020-05-06T14:23:00Z"/>
                <w:rFonts w:ascii="Arial" w:hAnsi="Arial" w:cs="Arial"/>
                <w:sz w:val="18"/>
                <w:lang w:val="en-US" w:eastAsia="zh-TW"/>
              </w:rPr>
            </w:pPr>
            <w:ins w:id="3953" w:author="Liuliehai" w:date="2020-05-06T14:23:00Z">
              <w:r>
                <w:rPr>
                  <w:rFonts w:ascii="Arial" w:hAnsi="Arial" w:cs="Arial" w:hint="eastAsia"/>
                  <w:sz w:val="18"/>
                  <w:lang w:val="en-US" w:eastAsia="zh-TW"/>
                </w:rPr>
                <w:t>DC_3-3-7_n77</w:t>
              </w:r>
            </w:ins>
          </w:p>
          <w:p w14:paraId="708FB503" w14:textId="77777777" w:rsidR="00AA3753" w:rsidRDefault="00AA3753" w:rsidP="00AA3753">
            <w:pPr>
              <w:keepNext/>
              <w:keepLines/>
              <w:spacing w:after="0"/>
              <w:jc w:val="center"/>
              <w:rPr>
                <w:ins w:id="3954" w:author="Liuliehai" w:date="2020-05-06T14:23:00Z"/>
                <w:rFonts w:ascii="Arial" w:hAnsi="Arial" w:cs="Arial"/>
                <w:sz w:val="18"/>
                <w:lang w:val="en-US" w:eastAsia="zh-TW"/>
              </w:rPr>
            </w:pPr>
            <w:ins w:id="3955" w:author="Liuliehai" w:date="2020-05-06T14:23:00Z">
              <w:r>
                <w:rPr>
                  <w:rFonts w:ascii="Arial" w:hAnsi="Arial" w:cs="Arial" w:hint="eastAsia"/>
                  <w:sz w:val="18"/>
                  <w:lang w:val="en-US" w:eastAsia="zh-TW"/>
                </w:rPr>
                <w:t>DC_3-7-7_n77</w:t>
              </w:r>
            </w:ins>
          </w:p>
          <w:p w14:paraId="5420315E" w14:textId="77777777" w:rsidR="00AA3753" w:rsidRDefault="00AA3753" w:rsidP="00AA3753">
            <w:pPr>
              <w:pStyle w:val="TAC"/>
              <w:keepNext w:val="0"/>
              <w:rPr>
                <w:rFonts w:cs="Arial"/>
                <w:lang w:eastAsia="en-US"/>
              </w:rPr>
            </w:pPr>
            <w:ins w:id="3956" w:author="Liuliehai" w:date="2020-05-06T14:23:00Z">
              <w:r>
                <w:rPr>
                  <w:rFonts w:cs="Arial" w:hint="eastAsia"/>
                  <w:lang w:val="en-US" w:eastAsia="zh-TW"/>
                </w:rPr>
                <w:t>DC_3-3-7-7_n77</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212D7F5" w14:textId="77777777" w:rsidR="00AA3753" w:rsidRDefault="00AA3753" w:rsidP="00AA3753">
            <w:pPr>
              <w:pStyle w:val="TAC"/>
              <w:keepNext w:val="0"/>
              <w:rPr>
                <w:rFonts w:cs="Arial"/>
                <w:lang w:val="sv-SE" w:eastAsia="ja-JP"/>
              </w:rPr>
            </w:pPr>
            <w:r>
              <w:rPr>
                <w:rFonts w:cs="Arial"/>
                <w:lang w:val="en-US" w:eastAsia="zh-TW"/>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F3D906" w14:textId="77777777" w:rsidR="00AA3753" w:rsidRDefault="00AA3753" w:rsidP="00AA3753">
            <w:pPr>
              <w:pStyle w:val="TAC"/>
              <w:keepNext w:val="0"/>
              <w:rPr>
                <w:lang w:eastAsia="en-US"/>
              </w:rPr>
            </w:pPr>
            <w:r>
              <w:rPr>
                <w:rFonts w:cs="Arial"/>
                <w:lang w:eastAsia="zh-TW"/>
              </w:rPr>
              <w:t>0.2</w:t>
            </w:r>
          </w:p>
        </w:tc>
      </w:tr>
      <w:tr w:rsidR="00AA3753" w14:paraId="7718D32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80E1D47"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08614DE" w14:textId="77777777" w:rsidR="00AA3753" w:rsidRDefault="00AA3753" w:rsidP="00AA3753">
            <w:pPr>
              <w:pStyle w:val="TAC"/>
              <w:keepNext w:val="0"/>
              <w:rPr>
                <w:rFonts w:cs="Arial"/>
                <w:lang w:val="sv-SE" w:eastAsia="ja-JP"/>
              </w:rPr>
            </w:pPr>
            <w:r>
              <w:rPr>
                <w:rFonts w:cs="Arial"/>
                <w:lang w:val="en-US" w:eastAsia="zh-TW"/>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DB6E07" w14:textId="77777777" w:rsidR="00AA3753" w:rsidRDefault="00AA3753" w:rsidP="00AA3753">
            <w:pPr>
              <w:pStyle w:val="TAC"/>
              <w:keepNext w:val="0"/>
              <w:rPr>
                <w:lang w:eastAsia="en-US"/>
              </w:rPr>
            </w:pPr>
            <w:r>
              <w:rPr>
                <w:rFonts w:cs="Arial"/>
                <w:lang w:eastAsia="zh-TW"/>
              </w:rPr>
              <w:t>0.2</w:t>
            </w:r>
          </w:p>
        </w:tc>
      </w:tr>
      <w:tr w:rsidR="00AA3753" w14:paraId="088A983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E69DD2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E570F59" w14:textId="77777777" w:rsidR="00AA3753" w:rsidRDefault="00AA3753" w:rsidP="00AA3753">
            <w:pPr>
              <w:pStyle w:val="TAC"/>
              <w:keepNext w:val="0"/>
              <w:rPr>
                <w:rFonts w:cs="Arial"/>
                <w:lang w:val="sv-SE" w:eastAsia="ja-JP"/>
              </w:rPr>
            </w:pPr>
            <w:r>
              <w:rPr>
                <w:rFonts w:cs="Arial"/>
                <w:lang w:val="x-none" w:eastAsia="zh-TW"/>
              </w:rPr>
              <w:t>n</w:t>
            </w:r>
            <w:r>
              <w:rPr>
                <w:rFonts w:cs="Arial"/>
                <w:lang w:val="en-US" w:eastAsia="zh-TW"/>
              </w:rPr>
              <w:t>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F47072" w14:textId="77777777" w:rsidR="00AA3753" w:rsidRDefault="00AA3753" w:rsidP="00AA3753">
            <w:pPr>
              <w:pStyle w:val="TAC"/>
              <w:keepNext w:val="0"/>
              <w:rPr>
                <w:lang w:eastAsia="en-US"/>
              </w:rPr>
            </w:pPr>
            <w:r>
              <w:rPr>
                <w:rFonts w:cs="Arial"/>
                <w:lang w:eastAsia="zh-TW"/>
              </w:rPr>
              <w:t>0.5</w:t>
            </w:r>
          </w:p>
        </w:tc>
      </w:tr>
      <w:tr w:rsidR="00AA3753" w14:paraId="1124653B"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7FE1E71" w14:textId="77777777" w:rsidR="00AA3753" w:rsidRDefault="00AA3753" w:rsidP="00AA3753">
            <w:pPr>
              <w:pStyle w:val="TAC"/>
              <w:keepNext w:val="0"/>
              <w:rPr>
                <w:rFonts w:cs="Arial"/>
                <w:lang w:val="fi-FI"/>
              </w:rPr>
            </w:pPr>
            <w:r>
              <w:rPr>
                <w:rFonts w:cs="Arial"/>
                <w:lang w:eastAsia="zh-CN"/>
              </w:rPr>
              <w:t>DC_3-7_n8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E2B22F" w14:textId="77777777" w:rsidR="00AA3753" w:rsidRDefault="00AA3753" w:rsidP="00AA3753">
            <w:pPr>
              <w:pStyle w:val="TAC"/>
              <w:keepNext w:val="0"/>
              <w:rPr>
                <w:rFonts w:eastAsia="Malgun Gothic" w:cs="Arial"/>
                <w:lang w:eastAsia="ko-KR"/>
              </w:rPr>
            </w:pPr>
            <w:r>
              <w:rPr>
                <w:rFonts w:cs="Arial"/>
                <w:lang w:eastAsia="zh-CN"/>
              </w:rPr>
              <w:t>n8</w:t>
            </w:r>
          </w:p>
        </w:tc>
        <w:tc>
          <w:tcPr>
            <w:tcW w:w="2952" w:type="dxa"/>
            <w:tcBorders>
              <w:top w:val="single" w:sz="4" w:space="0" w:color="auto"/>
              <w:left w:val="single" w:sz="4" w:space="0" w:color="auto"/>
              <w:bottom w:val="single" w:sz="4" w:space="0" w:color="auto"/>
              <w:right w:val="single" w:sz="4" w:space="0" w:color="auto"/>
            </w:tcBorders>
            <w:hideMark/>
          </w:tcPr>
          <w:p w14:paraId="65DAACCF" w14:textId="77777777" w:rsidR="00AA3753" w:rsidRDefault="00AA3753" w:rsidP="00AA3753">
            <w:pPr>
              <w:pStyle w:val="TAC"/>
              <w:keepNext w:val="0"/>
              <w:rPr>
                <w:rFonts w:cs="Arial"/>
                <w:lang w:eastAsia="zh-CN"/>
              </w:rPr>
            </w:pPr>
            <w:r>
              <w:rPr>
                <w:rFonts w:cs="Arial"/>
                <w:lang w:eastAsia="zh-CN"/>
              </w:rPr>
              <w:t>0.2</w:t>
            </w:r>
          </w:p>
        </w:tc>
      </w:tr>
      <w:tr w:rsidR="00AA3753" w14:paraId="795798C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C4C4EB8" w14:textId="77777777" w:rsidR="00AA3753" w:rsidRDefault="00AA3753" w:rsidP="00AA3753">
            <w:pPr>
              <w:pStyle w:val="TAC"/>
              <w:keepNext w:val="0"/>
              <w:rPr>
                <w:rFonts w:eastAsia="Malgun Gothic" w:cs="Arial"/>
                <w:lang w:val="fi-FI" w:eastAsia="ko-KR"/>
              </w:rPr>
            </w:pPr>
            <w:r>
              <w:rPr>
                <w:rFonts w:cs="Arial"/>
                <w:lang w:val="fi-FI"/>
              </w:rPr>
              <w:t>DC_</w:t>
            </w:r>
            <w:r>
              <w:rPr>
                <w:rFonts w:eastAsia="Malgun Gothic" w:cs="Arial"/>
                <w:lang w:val="fi-FI" w:eastAsia="ko-KR"/>
              </w:rPr>
              <w:t>3</w:t>
            </w:r>
            <w:r>
              <w:rPr>
                <w:rFonts w:cs="Arial"/>
                <w:lang w:val="fi-FI"/>
              </w:rPr>
              <w:t>-</w:t>
            </w:r>
            <w:r>
              <w:rPr>
                <w:rFonts w:cs="Arial"/>
                <w:lang w:val="fi-FI" w:eastAsia="zh-CN"/>
              </w:rPr>
              <w:t>7</w:t>
            </w:r>
            <w:r>
              <w:rPr>
                <w:rFonts w:eastAsia="Malgun Gothic" w:cs="Arial"/>
                <w:lang w:val="fi-FI" w:eastAsia="ko-KR"/>
              </w:rPr>
              <w:t>_n78</w:t>
            </w:r>
          </w:p>
          <w:p w14:paraId="5674AADB" w14:textId="77777777" w:rsidR="00AA3753" w:rsidRDefault="00AA3753" w:rsidP="00AA3753">
            <w:pPr>
              <w:pStyle w:val="TAC"/>
              <w:keepNext w:val="0"/>
              <w:rPr>
                <w:rFonts w:cs="Arial"/>
                <w:lang w:val="fi-FI" w:eastAsia="en-US"/>
              </w:rPr>
            </w:pPr>
            <w:r>
              <w:rPr>
                <w:rFonts w:cs="Arial"/>
                <w:lang w:val="fi-FI"/>
              </w:rPr>
              <w:t>DC_3-7-7_n78</w:t>
            </w:r>
          </w:p>
          <w:p w14:paraId="54CB6E5F" w14:textId="77777777" w:rsidR="00AA3753" w:rsidRDefault="00AA3753" w:rsidP="00AA3753">
            <w:pPr>
              <w:pStyle w:val="TAC"/>
              <w:keepNext w:val="0"/>
              <w:rPr>
                <w:rFonts w:cs="Arial"/>
                <w:lang w:val="fi-FI"/>
              </w:rPr>
            </w:pPr>
            <w:r>
              <w:rPr>
                <w:rFonts w:cs="Arial"/>
                <w:lang w:val="fi-FI"/>
              </w:rPr>
              <w:t>DC_3-3-7_n78</w:t>
            </w:r>
          </w:p>
          <w:p w14:paraId="1B56120C" w14:textId="77777777" w:rsidR="00AA3753" w:rsidRDefault="00AA3753" w:rsidP="00AA3753">
            <w:pPr>
              <w:pStyle w:val="TAC"/>
              <w:keepNext w:val="0"/>
              <w:rPr>
                <w:rFonts w:cs="Arial"/>
                <w:lang w:val="fi-FI"/>
              </w:rPr>
            </w:pPr>
            <w:r>
              <w:rPr>
                <w:rFonts w:cs="Arial"/>
                <w:lang w:val="fi-FI"/>
              </w:rPr>
              <w:t>DC_3-3-7-7_n78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FF208A" w14:textId="77777777" w:rsidR="00AA3753" w:rsidRDefault="00AA3753" w:rsidP="00AA3753">
            <w:pPr>
              <w:pStyle w:val="TAC"/>
              <w:keepNext w:val="0"/>
              <w:rPr>
                <w:rFonts w:cs="Arial"/>
                <w:lang w:eastAsia="ja-JP"/>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90213B" w14:textId="77777777" w:rsidR="00AA3753" w:rsidRDefault="00AA3753" w:rsidP="00AA3753">
            <w:pPr>
              <w:pStyle w:val="TAC"/>
              <w:keepNext w:val="0"/>
              <w:rPr>
                <w:rFonts w:cs="Arial"/>
                <w:lang w:eastAsia="zh-CN"/>
              </w:rPr>
            </w:pPr>
            <w:r>
              <w:rPr>
                <w:rFonts w:cs="Arial"/>
                <w:lang w:eastAsia="zh-CN"/>
              </w:rPr>
              <w:t>0.2</w:t>
            </w:r>
          </w:p>
        </w:tc>
      </w:tr>
      <w:tr w:rsidR="00AA3753" w14:paraId="73BCB6D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08C8A38" w14:textId="77777777" w:rsidR="00AA3753" w:rsidRDefault="00AA3753" w:rsidP="00AA3753">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A9F594B" w14:textId="77777777" w:rsidR="00AA3753" w:rsidRDefault="00AA3753" w:rsidP="00AA3753">
            <w:pPr>
              <w:pStyle w:val="TAC"/>
              <w:keepNext w:val="0"/>
              <w:rPr>
                <w:rFonts w:cs="Arial"/>
                <w:lang w:eastAsia="zh-CN"/>
              </w:rPr>
            </w:pP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3148A4" w14:textId="77777777" w:rsidR="00AA3753" w:rsidRDefault="00AA3753" w:rsidP="00AA3753">
            <w:pPr>
              <w:pStyle w:val="TAC"/>
              <w:keepNext w:val="0"/>
              <w:rPr>
                <w:rFonts w:cs="Arial"/>
                <w:lang w:eastAsia="zh-CN"/>
              </w:rPr>
            </w:pPr>
            <w:r>
              <w:rPr>
                <w:rFonts w:cs="Arial"/>
                <w:lang w:eastAsia="zh-CN"/>
              </w:rPr>
              <w:t>0.2</w:t>
            </w:r>
          </w:p>
        </w:tc>
      </w:tr>
      <w:tr w:rsidR="00AA3753" w14:paraId="661248B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9BF01F1" w14:textId="77777777" w:rsidR="00AA3753" w:rsidRDefault="00AA3753" w:rsidP="00AA3753">
            <w:pPr>
              <w:autoSpaceDN/>
              <w:spacing w:after="0"/>
              <w:rPr>
                <w:rFonts w:ascii="Arial" w:hAnsi="Arial" w:cs="Arial"/>
                <w:sz w:val="18"/>
                <w:lang w:val="fi-FI"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FBA3812" w14:textId="77777777" w:rsidR="00AA3753" w:rsidRDefault="00AA3753" w:rsidP="00AA3753">
            <w:pPr>
              <w:pStyle w:val="TAC"/>
              <w:keepNext w:val="0"/>
              <w:rPr>
                <w:rFonts w:cs="Arial"/>
                <w:lang w:eastAsia="ja-JP"/>
              </w:rPr>
            </w:pPr>
            <w:r>
              <w:rPr>
                <w:rFonts w:cs="Arial"/>
                <w:lang w:eastAsia="ja-JP"/>
              </w:rPr>
              <w:t>n</w:t>
            </w:r>
            <w:r>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05C2E3" w14:textId="77777777" w:rsidR="00AA3753" w:rsidRDefault="00AA3753" w:rsidP="00AA3753">
            <w:pPr>
              <w:pStyle w:val="TAC"/>
              <w:keepNext w:val="0"/>
              <w:rPr>
                <w:rFonts w:cs="Arial"/>
                <w:lang w:eastAsia="zh-CN"/>
              </w:rPr>
            </w:pPr>
            <w:r>
              <w:rPr>
                <w:rFonts w:cs="Arial"/>
                <w:lang w:eastAsia="zh-CN"/>
              </w:rPr>
              <w:t>0.5</w:t>
            </w:r>
          </w:p>
        </w:tc>
      </w:tr>
      <w:tr w:rsidR="00AA3753" w14:paraId="74E6CBA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67C94E8" w14:textId="77777777" w:rsidR="00AA3753" w:rsidRDefault="00AA3753" w:rsidP="00AA3753">
            <w:pPr>
              <w:pStyle w:val="TAC"/>
              <w:keepNext w:val="0"/>
              <w:rPr>
                <w:rFonts w:cs="Arial"/>
                <w:lang w:eastAsia="en-US"/>
              </w:rPr>
            </w:pPr>
            <w:r>
              <w:rPr>
                <w:rFonts w:cs="Arial"/>
                <w:lang w:eastAsia="ko-KR"/>
              </w:rPr>
              <w:t>DC_3_n7-n78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696EDB" w14:textId="77777777" w:rsidR="00AA3753" w:rsidRDefault="00AA3753" w:rsidP="00AA3753">
            <w:pPr>
              <w:pStyle w:val="TAC"/>
              <w:keepNext w:val="0"/>
              <w:rPr>
                <w:rFonts w:cs="Arial"/>
                <w:lang w:eastAsia="ja-JP"/>
              </w:rPr>
            </w:pPr>
            <w:r>
              <w:rPr>
                <w:rFonts w:cs="Arial"/>
                <w:lang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BCEBAF2" w14:textId="77777777" w:rsidR="00AA3753" w:rsidRDefault="00AA3753" w:rsidP="00AA3753">
            <w:pPr>
              <w:pStyle w:val="TAC"/>
              <w:keepNext w:val="0"/>
              <w:rPr>
                <w:rFonts w:cs="Arial"/>
                <w:lang w:eastAsia="zh-CN"/>
              </w:rPr>
            </w:pPr>
            <w:r>
              <w:rPr>
                <w:rFonts w:cs="Arial"/>
                <w:lang w:eastAsia="zh-CN"/>
              </w:rPr>
              <w:t>0.2</w:t>
            </w:r>
          </w:p>
        </w:tc>
      </w:tr>
      <w:tr w:rsidR="00AA3753" w14:paraId="654C219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51EA0C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309C7AF" w14:textId="77777777" w:rsidR="00AA3753" w:rsidRDefault="00AA3753" w:rsidP="00AA3753">
            <w:pPr>
              <w:pStyle w:val="TAC"/>
              <w:keepNext w:val="0"/>
              <w:rPr>
                <w:rFonts w:cs="Arial"/>
                <w:lang w:eastAsia="ja-JP"/>
              </w:rPr>
            </w:pPr>
            <w:r>
              <w:rPr>
                <w:rFonts w:cs="Arial"/>
                <w:lang w:eastAsia="zh-CN"/>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3E478F" w14:textId="77777777" w:rsidR="00AA3753" w:rsidRDefault="00AA3753" w:rsidP="00AA3753">
            <w:pPr>
              <w:pStyle w:val="TAC"/>
              <w:keepNext w:val="0"/>
              <w:rPr>
                <w:rFonts w:cs="Arial"/>
                <w:lang w:eastAsia="zh-CN"/>
              </w:rPr>
            </w:pPr>
            <w:r>
              <w:rPr>
                <w:rFonts w:cs="Arial"/>
                <w:lang w:eastAsia="zh-CN"/>
              </w:rPr>
              <w:t>0.2</w:t>
            </w:r>
          </w:p>
        </w:tc>
      </w:tr>
      <w:tr w:rsidR="00AA3753" w14:paraId="40F1CEE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4B2C786"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99D35B2" w14:textId="77777777" w:rsidR="00AA3753" w:rsidRDefault="00AA3753" w:rsidP="00AA3753">
            <w:pPr>
              <w:pStyle w:val="TAC"/>
              <w:keepNext w:val="0"/>
              <w:rPr>
                <w:rFonts w:cs="Arial"/>
                <w:lang w:eastAsia="ja-JP"/>
              </w:rPr>
            </w:pPr>
            <w:r>
              <w:rPr>
                <w:rFonts w:cs="Arial"/>
                <w:lang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21DB96" w14:textId="77777777" w:rsidR="00AA3753" w:rsidRDefault="00AA3753" w:rsidP="00AA3753">
            <w:pPr>
              <w:pStyle w:val="TAC"/>
              <w:keepNext w:val="0"/>
              <w:rPr>
                <w:rFonts w:cs="Arial"/>
                <w:lang w:eastAsia="zh-CN"/>
              </w:rPr>
            </w:pPr>
            <w:r>
              <w:rPr>
                <w:rFonts w:cs="Arial"/>
                <w:lang w:eastAsia="zh-CN"/>
              </w:rPr>
              <w:t>0.5</w:t>
            </w:r>
          </w:p>
        </w:tc>
      </w:tr>
      <w:tr w:rsidR="00AA3753" w14:paraId="73E06E5B" w14:textId="77777777" w:rsidTr="00412666">
        <w:trPr>
          <w:jc w:val="center"/>
          <w:ins w:id="3957" w:author="Liuliehai" w:date="2020-05-06T14:11:00Z"/>
        </w:trPr>
        <w:tc>
          <w:tcPr>
            <w:tcW w:w="2221" w:type="dxa"/>
            <w:vMerge w:val="restart"/>
            <w:tcBorders>
              <w:top w:val="single" w:sz="4" w:space="0" w:color="auto"/>
              <w:left w:val="single" w:sz="4" w:space="0" w:color="auto"/>
              <w:right w:val="single" w:sz="4" w:space="0" w:color="auto"/>
            </w:tcBorders>
            <w:vAlign w:val="center"/>
          </w:tcPr>
          <w:p w14:paraId="179A48DC" w14:textId="77777777" w:rsidR="00AA3753" w:rsidRDefault="00AA3753" w:rsidP="00AA3753">
            <w:pPr>
              <w:pStyle w:val="TAC"/>
              <w:keepNext w:val="0"/>
              <w:rPr>
                <w:ins w:id="3958" w:author="Liuliehai" w:date="2020-05-06T14:11:00Z"/>
                <w:rFonts w:cs="Arial"/>
                <w:lang w:eastAsia="en-US"/>
              </w:rPr>
            </w:pPr>
            <w:ins w:id="3959" w:author="Liuliehai" w:date="2020-05-06T14:12:00Z">
              <w:r w:rsidRPr="007039C6">
                <w:rPr>
                  <w:rFonts w:cs="Arial"/>
                  <w:lang w:eastAsia="ko-KR"/>
                </w:rPr>
                <w:t>DC_3-8_n28</w:t>
              </w:r>
            </w:ins>
          </w:p>
        </w:tc>
        <w:tc>
          <w:tcPr>
            <w:tcW w:w="2952" w:type="dxa"/>
            <w:tcBorders>
              <w:top w:val="single" w:sz="4" w:space="0" w:color="auto"/>
              <w:left w:val="single" w:sz="4" w:space="0" w:color="auto"/>
              <w:bottom w:val="single" w:sz="4" w:space="0" w:color="auto"/>
              <w:right w:val="single" w:sz="4" w:space="0" w:color="auto"/>
            </w:tcBorders>
            <w:vAlign w:val="center"/>
          </w:tcPr>
          <w:p w14:paraId="14E9DF77" w14:textId="77777777" w:rsidR="00AA3753" w:rsidRDefault="00AA3753" w:rsidP="00AA3753">
            <w:pPr>
              <w:pStyle w:val="TAC"/>
              <w:keepNext w:val="0"/>
              <w:rPr>
                <w:ins w:id="3960" w:author="Liuliehai" w:date="2020-05-06T14:11:00Z"/>
                <w:rFonts w:cs="Arial"/>
                <w:lang w:eastAsia="zh-CN"/>
              </w:rPr>
            </w:pPr>
            <w:ins w:id="3961" w:author="Liuliehai" w:date="2020-05-06T14:12:00Z">
              <w:r>
                <w:t>8</w:t>
              </w:r>
            </w:ins>
          </w:p>
        </w:tc>
        <w:tc>
          <w:tcPr>
            <w:tcW w:w="2952" w:type="dxa"/>
            <w:tcBorders>
              <w:top w:val="single" w:sz="4" w:space="0" w:color="auto"/>
              <w:left w:val="single" w:sz="4" w:space="0" w:color="auto"/>
              <w:bottom w:val="single" w:sz="4" w:space="0" w:color="auto"/>
              <w:right w:val="single" w:sz="4" w:space="0" w:color="auto"/>
            </w:tcBorders>
            <w:vAlign w:val="center"/>
          </w:tcPr>
          <w:p w14:paraId="6B2E8CE7" w14:textId="77777777" w:rsidR="00AA3753" w:rsidRDefault="00AA3753" w:rsidP="00AA3753">
            <w:pPr>
              <w:pStyle w:val="TAC"/>
              <w:keepNext w:val="0"/>
              <w:rPr>
                <w:ins w:id="3962" w:author="Liuliehai" w:date="2020-05-06T14:11:00Z"/>
                <w:rFonts w:cs="Arial"/>
                <w:lang w:eastAsia="zh-CN"/>
              </w:rPr>
            </w:pPr>
            <w:ins w:id="3963" w:author="Liuliehai" w:date="2020-05-06T14:12:00Z">
              <w:r>
                <w:rPr>
                  <w:rFonts w:cs="Arial" w:hint="eastAsia"/>
                  <w:szCs w:val="18"/>
                </w:rPr>
                <w:t>0</w:t>
              </w:r>
              <w:r>
                <w:rPr>
                  <w:rFonts w:cs="Arial"/>
                  <w:szCs w:val="18"/>
                </w:rPr>
                <w:t>.2</w:t>
              </w:r>
            </w:ins>
          </w:p>
        </w:tc>
      </w:tr>
      <w:tr w:rsidR="00AA3753" w14:paraId="2B55705F" w14:textId="77777777" w:rsidTr="00412666">
        <w:trPr>
          <w:jc w:val="center"/>
          <w:ins w:id="3964" w:author="Liuliehai" w:date="2020-05-06T14:11:00Z"/>
        </w:trPr>
        <w:tc>
          <w:tcPr>
            <w:tcW w:w="2221" w:type="dxa"/>
            <w:vMerge/>
            <w:tcBorders>
              <w:left w:val="single" w:sz="4" w:space="0" w:color="auto"/>
              <w:bottom w:val="single" w:sz="4" w:space="0" w:color="auto"/>
              <w:right w:val="single" w:sz="4" w:space="0" w:color="auto"/>
            </w:tcBorders>
            <w:vAlign w:val="center"/>
          </w:tcPr>
          <w:p w14:paraId="03F67D64" w14:textId="77777777" w:rsidR="00AA3753" w:rsidRDefault="00AA3753" w:rsidP="00AA3753">
            <w:pPr>
              <w:autoSpaceDN/>
              <w:spacing w:after="0"/>
              <w:rPr>
                <w:ins w:id="3965" w:author="Liuliehai" w:date="2020-05-06T14:11: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2352133" w14:textId="77777777" w:rsidR="00AA3753" w:rsidRDefault="00AA3753" w:rsidP="00AA3753">
            <w:pPr>
              <w:pStyle w:val="TAC"/>
              <w:keepNext w:val="0"/>
              <w:rPr>
                <w:ins w:id="3966" w:author="Liuliehai" w:date="2020-05-06T14:11:00Z"/>
                <w:rFonts w:cs="Arial"/>
                <w:lang w:eastAsia="zh-CN"/>
              </w:rPr>
            </w:pPr>
            <w:ins w:id="3967" w:author="Liuliehai" w:date="2020-05-06T14:12:00Z">
              <w: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6B475A05" w14:textId="77777777" w:rsidR="00AA3753" w:rsidRDefault="00AA3753" w:rsidP="00AA3753">
            <w:pPr>
              <w:pStyle w:val="TAC"/>
              <w:keepNext w:val="0"/>
              <w:rPr>
                <w:ins w:id="3968" w:author="Liuliehai" w:date="2020-05-06T14:11:00Z"/>
                <w:rFonts w:cs="Arial"/>
                <w:lang w:eastAsia="zh-CN"/>
              </w:rPr>
            </w:pPr>
            <w:ins w:id="3969" w:author="Liuliehai" w:date="2020-05-06T14:12:00Z">
              <w:r>
                <w:rPr>
                  <w:rFonts w:cs="Arial" w:hint="eastAsia"/>
                  <w:szCs w:val="18"/>
                </w:rPr>
                <w:t>0</w:t>
              </w:r>
              <w:r>
                <w:rPr>
                  <w:rFonts w:cs="Arial"/>
                  <w:szCs w:val="18"/>
                </w:rPr>
                <w:t>.1</w:t>
              </w:r>
            </w:ins>
          </w:p>
        </w:tc>
      </w:tr>
      <w:tr w:rsidR="00AA3753" w14:paraId="0E9035D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7C4BE69" w14:textId="77777777" w:rsidR="00AA3753" w:rsidRDefault="00AA3753" w:rsidP="00AA3753">
            <w:pPr>
              <w:pStyle w:val="TAC"/>
              <w:keepNext w:val="0"/>
              <w:rPr>
                <w:rFonts w:cs="Arial"/>
                <w:lang w:eastAsia="en-US"/>
              </w:rPr>
            </w:pPr>
            <w:r>
              <w:t>DC_3-8_n77</w:t>
            </w:r>
          </w:p>
        </w:tc>
        <w:tc>
          <w:tcPr>
            <w:tcW w:w="2952" w:type="dxa"/>
            <w:tcBorders>
              <w:top w:val="single" w:sz="4" w:space="0" w:color="auto"/>
              <w:left w:val="single" w:sz="4" w:space="0" w:color="auto"/>
              <w:bottom w:val="single" w:sz="4" w:space="0" w:color="auto"/>
              <w:right w:val="single" w:sz="4" w:space="0" w:color="auto"/>
            </w:tcBorders>
            <w:hideMark/>
          </w:tcPr>
          <w:p w14:paraId="21C98A14" w14:textId="77777777" w:rsidR="00AA3753" w:rsidRDefault="00AA3753" w:rsidP="00AA3753">
            <w:pPr>
              <w:pStyle w:val="TAC"/>
              <w:keepNext w:val="0"/>
              <w:rPr>
                <w:rFonts w:cs="Arial"/>
                <w:lang w:eastAsia="ja-JP"/>
              </w:rPr>
            </w:pPr>
            <w: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C2E321" w14:textId="77777777" w:rsidR="00AA3753" w:rsidRDefault="00AA3753" w:rsidP="00AA3753">
            <w:pPr>
              <w:pStyle w:val="TAC"/>
              <w:keepNext w:val="0"/>
              <w:rPr>
                <w:rFonts w:cs="Arial"/>
                <w:lang w:eastAsia="zh-CN"/>
              </w:rPr>
            </w:pPr>
            <w:r>
              <w:t>0.2</w:t>
            </w:r>
          </w:p>
        </w:tc>
      </w:tr>
      <w:tr w:rsidR="00AA3753" w14:paraId="38CC9EF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6F470F"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4105FA3E" w14:textId="77777777" w:rsidR="00AA3753" w:rsidRDefault="00AA3753" w:rsidP="00AA3753">
            <w:pPr>
              <w:pStyle w:val="TAC"/>
              <w:keepNext w:val="0"/>
              <w:rPr>
                <w:rFonts w:cs="Arial"/>
                <w:lang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5DF6AA" w14:textId="77777777" w:rsidR="00AA3753" w:rsidRDefault="00AA3753" w:rsidP="00AA3753">
            <w:pPr>
              <w:pStyle w:val="TAC"/>
              <w:keepNext w:val="0"/>
              <w:rPr>
                <w:rFonts w:cs="Arial"/>
                <w:lang w:eastAsia="zh-CN"/>
              </w:rPr>
            </w:pPr>
            <w:r>
              <w:t>0.2</w:t>
            </w:r>
          </w:p>
        </w:tc>
      </w:tr>
      <w:tr w:rsidR="00AA3753" w14:paraId="401460B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CFA4C75"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4953F43A" w14:textId="77777777" w:rsidR="00AA3753" w:rsidRDefault="00AA3753" w:rsidP="00AA3753">
            <w:pPr>
              <w:pStyle w:val="TAC"/>
              <w:keepNext w:val="0"/>
              <w:rPr>
                <w:rFonts w:cs="Arial"/>
                <w:lang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CD391A" w14:textId="77777777" w:rsidR="00AA3753" w:rsidRDefault="00AA3753" w:rsidP="00AA3753">
            <w:pPr>
              <w:pStyle w:val="TAC"/>
              <w:keepNext w:val="0"/>
              <w:rPr>
                <w:rFonts w:cs="Arial"/>
                <w:lang w:eastAsia="zh-CN"/>
              </w:rPr>
            </w:pPr>
            <w:r>
              <w:t>0.5</w:t>
            </w:r>
          </w:p>
        </w:tc>
      </w:tr>
      <w:tr w:rsidR="00AA3753" w14:paraId="780D0D8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8CFA7F1" w14:textId="77777777" w:rsidR="00AA3753" w:rsidRDefault="00AA3753" w:rsidP="00AA3753">
            <w:pPr>
              <w:pStyle w:val="TAC"/>
              <w:keepNext w:val="0"/>
              <w:rPr>
                <w:rFonts w:eastAsia="Malgun Gothic" w:cs="Arial"/>
                <w:lang w:eastAsia="ko-KR"/>
              </w:rPr>
            </w:pPr>
            <w:r>
              <w:rPr>
                <w:rFonts w:cs="Arial"/>
              </w:rPr>
              <w:t>DC_</w:t>
            </w:r>
            <w:r>
              <w:rPr>
                <w:rFonts w:eastAsia="Malgun Gothic" w:cs="Arial"/>
                <w:lang w:eastAsia="ko-KR"/>
              </w:rPr>
              <w:t>3</w:t>
            </w:r>
            <w:r>
              <w:rPr>
                <w:rFonts w:cs="Arial"/>
              </w:rPr>
              <w:t>-</w:t>
            </w:r>
            <w:r>
              <w:rPr>
                <w:rFonts w:cs="Arial"/>
                <w:lang w:eastAsia="zh-CN"/>
              </w:rPr>
              <w:t>8</w:t>
            </w:r>
            <w:r>
              <w:rPr>
                <w:rFonts w:eastAsia="Malgun Gothic" w:cs="Arial"/>
                <w:lang w:eastAsia="ko-KR"/>
              </w:rPr>
              <w:t>_n78</w:t>
            </w:r>
          </w:p>
          <w:p w14:paraId="016AC9BB" w14:textId="77777777" w:rsidR="00AA3753" w:rsidRDefault="00AA3753" w:rsidP="00AA3753">
            <w:pPr>
              <w:pStyle w:val="TAC"/>
              <w:keepNext w:val="0"/>
              <w:rPr>
                <w:rFonts w:cs="Arial"/>
                <w:lang w:eastAsia="en-US"/>
              </w:rPr>
            </w:pPr>
            <w:r>
              <w:rPr>
                <w:rFonts w:cs="Arial"/>
                <w:lang w:val="x-none" w:eastAsia="zh-TW"/>
              </w:rPr>
              <w:t>DC_3-3-8_n78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C9C41A" w14:textId="77777777" w:rsidR="00AA3753" w:rsidRDefault="00AA3753" w:rsidP="00AA3753">
            <w:pPr>
              <w:pStyle w:val="TAC"/>
              <w:keepNext w:val="0"/>
              <w:rPr>
                <w:rFonts w:cs="Arial"/>
                <w:lang w:eastAsia="ja-JP"/>
              </w:rPr>
            </w:pPr>
            <w:r>
              <w:rPr>
                <w:rFonts w:cs="Arial"/>
                <w:lang w:val="en-US" w:eastAsia="zh-CN"/>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7509FC" w14:textId="77777777" w:rsidR="00AA3753" w:rsidRDefault="00AA3753" w:rsidP="00AA3753">
            <w:pPr>
              <w:pStyle w:val="TAC"/>
              <w:keepNext w:val="0"/>
              <w:rPr>
                <w:rFonts w:cs="Arial"/>
                <w:lang w:eastAsia="zh-CN"/>
              </w:rPr>
            </w:pPr>
            <w:r>
              <w:rPr>
                <w:rFonts w:cs="Arial"/>
                <w:lang w:eastAsia="zh-CN"/>
              </w:rPr>
              <w:t>0</w:t>
            </w:r>
            <w:r>
              <w:rPr>
                <w:rFonts w:cs="Arial"/>
                <w:lang w:val="en-US" w:eastAsia="zh-CN"/>
              </w:rPr>
              <w:t>.2</w:t>
            </w:r>
          </w:p>
        </w:tc>
      </w:tr>
      <w:tr w:rsidR="00AA3753" w14:paraId="7346452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7CD7739"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0638493" w14:textId="77777777" w:rsidR="00AA3753" w:rsidRDefault="00AA3753" w:rsidP="00AA3753">
            <w:pPr>
              <w:pStyle w:val="TAC"/>
              <w:keepNext w:val="0"/>
              <w:rPr>
                <w:rFonts w:cs="Arial"/>
                <w:lang w:eastAsia="ja-JP"/>
              </w:rPr>
            </w:pP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E1BE16" w14:textId="77777777" w:rsidR="00AA3753" w:rsidRDefault="00AA3753" w:rsidP="00AA3753">
            <w:pPr>
              <w:pStyle w:val="TAC"/>
              <w:keepNext w:val="0"/>
              <w:rPr>
                <w:rFonts w:cs="Arial"/>
                <w:lang w:eastAsia="zh-CN"/>
              </w:rPr>
            </w:pPr>
            <w:r>
              <w:rPr>
                <w:rFonts w:cs="Arial"/>
                <w:lang w:eastAsia="zh-CN"/>
              </w:rPr>
              <w:t>0.2</w:t>
            </w:r>
          </w:p>
        </w:tc>
      </w:tr>
      <w:tr w:rsidR="00AA3753" w14:paraId="15BD255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9D7F056"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2C0729" w14:textId="77777777" w:rsidR="00AA3753" w:rsidRDefault="00AA3753" w:rsidP="00AA3753">
            <w:pPr>
              <w:pStyle w:val="TAC"/>
              <w:keepNext w:val="0"/>
              <w:rPr>
                <w:rFonts w:cs="Arial"/>
                <w:lang w:eastAsia="ja-JP"/>
              </w:rPr>
            </w:pPr>
            <w:r>
              <w:rPr>
                <w:rFonts w:cs="Arial"/>
                <w:lang w:eastAsia="ja-JP"/>
              </w:rPr>
              <w:t>n7</w:t>
            </w: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1B634B" w14:textId="77777777" w:rsidR="00AA3753" w:rsidRDefault="00AA3753" w:rsidP="00AA3753">
            <w:pPr>
              <w:pStyle w:val="TAC"/>
              <w:keepNext w:val="0"/>
              <w:rPr>
                <w:rFonts w:cs="Arial"/>
                <w:lang w:eastAsia="zh-CN"/>
              </w:rPr>
            </w:pPr>
            <w:r>
              <w:rPr>
                <w:rFonts w:cs="Arial"/>
                <w:lang w:eastAsia="zh-CN"/>
              </w:rPr>
              <w:t>0.5</w:t>
            </w:r>
          </w:p>
        </w:tc>
      </w:tr>
      <w:tr w:rsidR="00AA3753" w14:paraId="54DC753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44D4B93" w14:textId="77777777" w:rsidR="00AA3753" w:rsidRDefault="00AA3753" w:rsidP="00AA3753">
            <w:pPr>
              <w:pStyle w:val="TAC"/>
              <w:keepNext w:val="0"/>
              <w:rPr>
                <w:rFonts w:cs="Arial"/>
                <w:lang w:eastAsia="en-US"/>
              </w:rPr>
            </w:pPr>
            <w:r>
              <w:rPr>
                <w:rFonts w:eastAsia="MS Mincho" w:cs="Arial"/>
              </w:rPr>
              <w:t>DC_</w:t>
            </w:r>
            <w:r>
              <w:rPr>
                <w:rFonts w:eastAsia="MS Mincho" w:cs="Arial"/>
                <w:lang w:eastAsia="ja-JP"/>
              </w:rPr>
              <w:t>3</w:t>
            </w:r>
            <w:r>
              <w:rPr>
                <w:rFonts w:eastAsia="MS Mincho" w:cs="Arial"/>
              </w:rPr>
              <w:t>-18</w:t>
            </w:r>
            <w:r>
              <w:rPr>
                <w:rFonts w:eastAsia="MS Mincho" w:cs="Arial"/>
                <w:lang w:eastAsia="ja-JP"/>
              </w:rPr>
              <w:t>-n7</w:t>
            </w:r>
            <w:r>
              <w:rPr>
                <w:rFonts w:eastAsia="MS Mincho"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591440" w14:textId="77777777" w:rsidR="00AA3753" w:rsidRDefault="00AA3753" w:rsidP="00AA3753">
            <w:pPr>
              <w:pStyle w:val="TAC"/>
              <w:keepNext w:val="0"/>
              <w:rPr>
                <w:rFonts w:cs="Arial"/>
                <w:lang w:eastAsia="ja-JP"/>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186AD0E4" w14:textId="77777777" w:rsidR="00AA3753" w:rsidRDefault="00AA3753" w:rsidP="00AA3753">
            <w:pPr>
              <w:pStyle w:val="TAC"/>
              <w:keepNext w:val="0"/>
              <w:rPr>
                <w:rFonts w:cs="Arial"/>
                <w:lang w:eastAsia="zh-CN"/>
              </w:rPr>
            </w:pPr>
            <w:r>
              <w:rPr>
                <w:rFonts w:eastAsia="MS Mincho" w:cs="Arial"/>
                <w:lang w:eastAsia="zh-CN"/>
              </w:rPr>
              <w:t>0.2</w:t>
            </w:r>
          </w:p>
        </w:tc>
      </w:tr>
      <w:tr w:rsidR="00AA3753" w14:paraId="3B39245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88EC1D"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7D6CC0F" w14:textId="77777777" w:rsidR="00AA3753" w:rsidRDefault="00AA3753" w:rsidP="00AA3753">
            <w:pPr>
              <w:pStyle w:val="TAC"/>
              <w:keepNext w:val="0"/>
              <w:rPr>
                <w:rFonts w:cs="Arial"/>
                <w:lang w:eastAsia="ja-JP"/>
              </w:rPr>
            </w:pPr>
            <w:r>
              <w:rPr>
                <w:rFonts w:eastAsia="MS Mincho" w:cs="Arial"/>
                <w:lang w:val="en-US" w:eastAsia="ja-JP"/>
              </w:rPr>
              <w:t>18</w:t>
            </w:r>
          </w:p>
        </w:tc>
        <w:tc>
          <w:tcPr>
            <w:tcW w:w="2952" w:type="dxa"/>
            <w:tcBorders>
              <w:top w:val="single" w:sz="4" w:space="0" w:color="auto"/>
              <w:left w:val="single" w:sz="4" w:space="0" w:color="auto"/>
              <w:bottom w:val="single" w:sz="4" w:space="0" w:color="auto"/>
              <w:right w:val="single" w:sz="4" w:space="0" w:color="auto"/>
            </w:tcBorders>
            <w:hideMark/>
          </w:tcPr>
          <w:p w14:paraId="765F25C6" w14:textId="77777777" w:rsidR="00AA3753" w:rsidRDefault="00AA3753" w:rsidP="00AA3753">
            <w:pPr>
              <w:pStyle w:val="TAC"/>
              <w:keepNext w:val="0"/>
              <w:rPr>
                <w:rFonts w:cs="Arial"/>
                <w:lang w:eastAsia="zh-CN"/>
              </w:rPr>
            </w:pPr>
            <w:r>
              <w:rPr>
                <w:rFonts w:eastAsia="MS Mincho" w:cs="Arial"/>
                <w:lang w:eastAsia="zh-CN"/>
              </w:rPr>
              <w:t>0</w:t>
            </w:r>
          </w:p>
        </w:tc>
      </w:tr>
      <w:tr w:rsidR="00AA3753" w14:paraId="598AD91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A3366B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0F71BF2" w14:textId="77777777" w:rsidR="00AA3753" w:rsidRDefault="00AA3753" w:rsidP="00AA3753">
            <w:pPr>
              <w:pStyle w:val="TAC"/>
              <w:keepNext w:val="0"/>
              <w:rPr>
                <w:rFonts w:cs="Arial"/>
                <w:lang w:eastAsia="ja-JP"/>
              </w:rPr>
            </w:pPr>
            <w:r>
              <w:rPr>
                <w:rFonts w:eastAsia="MS Mincho" w:cs="Arial"/>
                <w:lang w:eastAsia="ja-JP"/>
              </w:rPr>
              <w:t>n7</w:t>
            </w:r>
            <w:r>
              <w:rPr>
                <w:rFonts w:eastAsia="MS Mincho"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62F7DA9E" w14:textId="77777777" w:rsidR="00AA3753" w:rsidRDefault="00AA3753" w:rsidP="00AA3753">
            <w:pPr>
              <w:pStyle w:val="TAC"/>
              <w:keepNext w:val="0"/>
              <w:rPr>
                <w:rFonts w:cs="Arial"/>
                <w:lang w:eastAsia="zh-CN"/>
              </w:rPr>
            </w:pPr>
            <w:r>
              <w:rPr>
                <w:rFonts w:eastAsia="MS Mincho" w:cs="Arial"/>
                <w:lang w:eastAsia="zh-CN"/>
              </w:rPr>
              <w:t>0.5</w:t>
            </w:r>
          </w:p>
        </w:tc>
      </w:tr>
      <w:tr w:rsidR="00AA3753" w14:paraId="0A42A05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EB6D3DE" w14:textId="77777777" w:rsidR="00AA3753" w:rsidRDefault="00AA3753" w:rsidP="00AA3753">
            <w:pPr>
              <w:pStyle w:val="TAC"/>
              <w:keepNext w:val="0"/>
              <w:rPr>
                <w:rFonts w:cs="Arial"/>
                <w:lang w:eastAsia="en-US"/>
              </w:rPr>
            </w:pPr>
            <w:r>
              <w:rPr>
                <w:rFonts w:cs="Arial"/>
              </w:rPr>
              <w:t>DC_</w:t>
            </w:r>
            <w:r>
              <w:rPr>
                <w:rFonts w:cs="Arial"/>
                <w:lang w:eastAsia="ja-JP"/>
              </w:rPr>
              <w:t>3</w:t>
            </w:r>
            <w:r>
              <w:rPr>
                <w:rFonts w:cs="Arial"/>
              </w:rPr>
              <w:t>-18</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EAD24E" w14:textId="77777777" w:rsidR="00AA3753" w:rsidRDefault="00AA3753" w:rsidP="00AA3753">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7992A7F7" w14:textId="77777777" w:rsidR="00AA3753" w:rsidRDefault="00AA3753" w:rsidP="00AA3753">
            <w:pPr>
              <w:pStyle w:val="TAC"/>
              <w:keepNext w:val="0"/>
              <w:rPr>
                <w:rFonts w:cs="Arial"/>
                <w:lang w:eastAsia="zh-CN"/>
              </w:rPr>
            </w:pPr>
            <w:r>
              <w:rPr>
                <w:rFonts w:cs="Arial"/>
                <w:lang w:eastAsia="zh-CN"/>
              </w:rPr>
              <w:t>0.2</w:t>
            </w:r>
          </w:p>
        </w:tc>
      </w:tr>
      <w:tr w:rsidR="00AA3753" w14:paraId="06033BD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90D51B7"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4F04B0D9" w14:textId="77777777" w:rsidR="00AA3753" w:rsidRDefault="00C7116A" w:rsidP="00AA3753">
            <w:pPr>
              <w:pStyle w:val="TAC"/>
              <w:keepNext w:val="0"/>
              <w:rPr>
                <w:rFonts w:cs="Arial"/>
                <w:lang w:eastAsia="ja-JP"/>
              </w:rPr>
            </w:pPr>
            <w:r>
              <w:rPr>
                <w:rStyle w:val="ad"/>
                <w:rFonts w:ascii="Times New Roman" w:hAnsi="Times New Roman"/>
              </w:rPr>
              <w:commentReference w:id="3970"/>
            </w:r>
          </w:p>
        </w:tc>
        <w:tc>
          <w:tcPr>
            <w:tcW w:w="2952" w:type="dxa"/>
            <w:tcBorders>
              <w:top w:val="single" w:sz="4" w:space="0" w:color="auto"/>
              <w:left w:val="single" w:sz="4" w:space="0" w:color="auto"/>
              <w:bottom w:val="single" w:sz="4" w:space="0" w:color="auto"/>
              <w:right w:val="single" w:sz="4" w:space="0" w:color="auto"/>
            </w:tcBorders>
          </w:tcPr>
          <w:p w14:paraId="020146BC" w14:textId="77777777" w:rsidR="00AA3753" w:rsidRDefault="00AA3753" w:rsidP="00AA3753">
            <w:pPr>
              <w:pStyle w:val="TAC"/>
              <w:keepNext w:val="0"/>
              <w:rPr>
                <w:rFonts w:cs="Arial"/>
                <w:lang w:eastAsia="zh-CN"/>
              </w:rPr>
            </w:pPr>
          </w:p>
        </w:tc>
      </w:tr>
      <w:tr w:rsidR="00AA3753" w14:paraId="098F816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51C758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FD50675" w14:textId="77777777" w:rsidR="00AA3753" w:rsidRDefault="00AA3753" w:rsidP="00AA3753">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5A65AC4A" w14:textId="77777777" w:rsidR="00AA3753" w:rsidRDefault="00AA3753" w:rsidP="00AA3753">
            <w:pPr>
              <w:pStyle w:val="TAC"/>
              <w:keepNext w:val="0"/>
              <w:rPr>
                <w:rFonts w:cs="Arial"/>
                <w:lang w:eastAsia="zh-CN"/>
              </w:rPr>
            </w:pPr>
            <w:r>
              <w:rPr>
                <w:rFonts w:cs="Arial"/>
                <w:lang w:eastAsia="zh-CN"/>
              </w:rPr>
              <w:t>0.5</w:t>
            </w:r>
          </w:p>
        </w:tc>
      </w:tr>
      <w:tr w:rsidR="00AA3753" w14:paraId="1432B29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164232F" w14:textId="77777777" w:rsidR="00AA3753" w:rsidRDefault="00AA3753" w:rsidP="00AA3753">
            <w:pPr>
              <w:pStyle w:val="TAC"/>
              <w:keepNext w:val="0"/>
              <w:rPr>
                <w:rFonts w:cs="Arial"/>
                <w:lang w:eastAsia="en-US"/>
              </w:rPr>
            </w:pPr>
            <w:r>
              <w:rPr>
                <w:rFonts w:cs="Arial"/>
              </w:rPr>
              <w:t>DC_</w:t>
            </w:r>
            <w:r>
              <w:rPr>
                <w:rFonts w:cs="Arial"/>
                <w:lang w:eastAsia="ja-JP"/>
              </w:rPr>
              <w:t>3-19_n77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A6A8F3" w14:textId="77777777" w:rsidR="00AA3753" w:rsidRDefault="00AA3753" w:rsidP="00AA3753">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AC5B2D" w14:textId="77777777" w:rsidR="00AA3753" w:rsidRDefault="00AA3753" w:rsidP="00AA3753">
            <w:pPr>
              <w:pStyle w:val="TAC"/>
              <w:keepNext w:val="0"/>
              <w:rPr>
                <w:rFonts w:cs="Arial"/>
                <w:lang w:eastAsia="zh-CN"/>
              </w:rPr>
            </w:pPr>
            <w:r>
              <w:rPr>
                <w:rFonts w:cs="Arial"/>
                <w:lang w:eastAsia="zh-CN"/>
              </w:rPr>
              <w:t>0.2</w:t>
            </w:r>
          </w:p>
        </w:tc>
      </w:tr>
      <w:tr w:rsidR="00AA3753" w14:paraId="6C75DCD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F99A7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DA720F1" w14:textId="77777777" w:rsidR="00AA3753" w:rsidRDefault="00AA3753" w:rsidP="00AA3753">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A79E6F" w14:textId="77777777" w:rsidR="00AA3753" w:rsidRDefault="00AA3753" w:rsidP="00AA3753">
            <w:pPr>
              <w:pStyle w:val="TAC"/>
              <w:keepNext w:val="0"/>
              <w:rPr>
                <w:rFonts w:cs="Arial"/>
                <w:lang w:eastAsia="zh-CN"/>
              </w:rPr>
            </w:pPr>
            <w:r>
              <w:rPr>
                <w:rFonts w:cs="Arial"/>
                <w:lang w:eastAsia="zh-CN"/>
              </w:rPr>
              <w:t>0.5</w:t>
            </w:r>
          </w:p>
        </w:tc>
      </w:tr>
      <w:tr w:rsidR="00AA3753" w14:paraId="7C7B932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0A6201E" w14:textId="77777777" w:rsidR="00AA3753" w:rsidRDefault="00AA3753" w:rsidP="00AA3753">
            <w:pPr>
              <w:pStyle w:val="TAC"/>
              <w:keepNext w:val="0"/>
              <w:rPr>
                <w:rFonts w:cs="Arial"/>
                <w:lang w:eastAsia="en-US"/>
              </w:rPr>
            </w:pPr>
            <w:r>
              <w:rPr>
                <w:rFonts w:cs="Arial"/>
              </w:rPr>
              <w:t>DC_</w:t>
            </w:r>
            <w:r>
              <w:rPr>
                <w:rFonts w:cs="Arial"/>
                <w:lang w:eastAsia="ja-JP"/>
              </w:rPr>
              <w:t>3-19_n78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2AC3B1" w14:textId="77777777" w:rsidR="00AA3753" w:rsidRDefault="00AA3753" w:rsidP="00AA3753">
            <w:pPr>
              <w:pStyle w:val="TAC"/>
              <w:keepNext w:val="0"/>
              <w:rPr>
                <w:rFonts w:eastAsia="Malgun Gothic" w:cs="Arial"/>
                <w:lang w:eastAsia="ko-KR"/>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A217E6" w14:textId="77777777" w:rsidR="00AA3753" w:rsidRDefault="00AA3753" w:rsidP="00AA3753">
            <w:pPr>
              <w:pStyle w:val="TAC"/>
              <w:keepNext w:val="0"/>
              <w:rPr>
                <w:rFonts w:cs="Arial"/>
                <w:lang w:eastAsia="zh-CN"/>
              </w:rPr>
            </w:pPr>
            <w:r>
              <w:rPr>
                <w:rFonts w:cs="Arial"/>
                <w:lang w:eastAsia="zh-CN"/>
              </w:rPr>
              <w:t>0.2</w:t>
            </w:r>
          </w:p>
        </w:tc>
      </w:tr>
      <w:tr w:rsidR="00AA3753" w14:paraId="4037EB1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BCA17C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FE4DC3" w14:textId="77777777" w:rsidR="00AA3753" w:rsidRDefault="00AA3753" w:rsidP="00AA3753">
            <w:pPr>
              <w:pStyle w:val="TAC"/>
              <w:keepNext w:val="0"/>
              <w:rPr>
                <w:rFonts w:eastAsia="Malgun Gothic" w:cs="Arial"/>
                <w:lang w:eastAsia="ko-KR"/>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F9F4F9" w14:textId="77777777" w:rsidR="00AA3753" w:rsidRDefault="00AA3753" w:rsidP="00AA3753">
            <w:pPr>
              <w:pStyle w:val="TAC"/>
              <w:keepNext w:val="0"/>
              <w:rPr>
                <w:rFonts w:cs="Arial"/>
                <w:lang w:eastAsia="zh-CN"/>
              </w:rPr>
            </w:pPr>
            <w:r>
              <w:rPr>
                <w:rFonts w:cs="Arial"/>
                <w:lang w:eastAsia="zh-CN"/>
              </w:rPr>
              <w:t>0.5</w:t>
            </w:r>
          </w:p>
        </w:tc>
      </w:tr>
      <w:tr w:rsidR="00AA3753" w14:paraId="772B8AA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C41F0A0" w14:textId="77777777" w:rsidR="00AA3753" w:rsidRDefault="00AA3753" w:rsidP="00AA3753">
            <w:pPr>
              <w:pStyle w:val="TAC"/>
              <w:keepNext w:val="0"/>
              <w:rPr>
                <w:rFonts w:cs="Arial"/>
                <w:lang w:eastAsia="en-US"/>
              </w:rPr>
            </w:pPr>
            <w:r>
              <w:rPr>
                <w:rFonts w:cs="Arial"/>
                <w:lang w:eastAsia="ja-JP"/>
              </w:rPr>
              <w:t>DC</w:t>
            </w:r>
            <w:r>
              <w:rPr>
                <w:rFonts w:cs="Arial"/>
                <w:lang w:eastAsia="zh-CN"/>
              </w:rPr>
              <w:t>_</w:t>
            </w:r>
            <w:r>
              <w:rPr>
                <w:rFonts w:cs="Arial"/>
                <w:lang w:eastAsia="zh-TW"/>
              </w:rPr>
              <w:t>3</w:t>
            </w:r>
            <w:r>
              <w:rPr>
                <w:rFonts w:cs="Arial"/>
                <w:lang w:eastAsia="zh-CN"/>
              </w:rPr>
              <w:t>-20_</w:t>
            </w: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B8F0DB" w14:textId="77777777" w:rsidR="00AA3753" w:rsidRDefault="00AA3753" w:rsidP="00AA3753">
            <w:pPr>
              <w:pStyle w:val="TAC"/>
              <w:keepNext w:val="0"/>
              <w:rPr>
                <w:rFonts w:cs="Arial"/>
                <w:lang w:eastAsia="ja-JP"/>
              </w:rPr>
            </w:pPr>
            <w:r>
              <w:rPr>
                <w:rFonts w:cs="Arial"/>
                <w:lang w:val="fr-FR" w:eastAsia="zh-TW"/>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FCED61" w14:textId="77777777" w:rsidR="00AA3753" w:rsidRDefault="00AA3753" w:rsidP="00AA3753">
            <w:pPr>
              <w:pStyle w:val="TAC"/>
              <w:keepNext w:val="0"/>
              <w:rPr>
                <w:rFonts w:cs="Arial"/>
                <w:lang w:eastAsia="zh-CN"/>
              </w:rPr>
            </w:pPr>
            <w:r>
              <w:rPr>
                <w:rFonts w:eastAsia="Malgun Gothic" w:cs="Arial"/>
                <w:lang w:eastAsia="ko-KR"/>
              </w:rPr>
              <w:t>0.1</w:t>
            </w:r>
          </w:p>
        </w:tc>
      </w:tr>
      <w:tr w:rsidR="00AA3753" w14:paraId="57A3BE6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C7463D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8282512" w14:textId="77777777" w:rsidR="00AA3753" w:rsidRDefault="00AA3753" w:rsidP="00AA3753">
            <w:pPr>
              <w:pStyle w:val="TAC"/>
              <w:keepNext w:val="0"/>
              <w:rPr>
                <w:rFonts w:cs="Arial"/>
                <w:lang w:eastAsia="ja-JP"/>
              </w:rPr>
            </w:pPr>
            <w:r>
              <w:rPr>
                <w:rFonts w:cs="Arial"/>
                <w:lang w:eastAsia="ja-JP"/>
              </w:rPr>
              <w:t>n</w:t>
            </w:r>
            <w:r>
              <w:rPr>
                <w:rFonts w:cs="Arial"/>
                <w:lang w:val="fr-FR"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23132F" w14:textId="77777777" w:rsidR="00AA3753" w:rsidRDefault="00AA3753" w:rsidP="00AA3753">
            <w:pPr>
              <w:pStyle w:val="TAC"/>
              <w:keepNext w:val="0"/>
              <w:rPr>
                <w:rFonts w:cs="Arial"/>
                <w:lang w:eastAsia="zh-CN"/>
              </w:rPr>
            </w:pPr>
            <w:r>
              <w:rPr>
                <w:rFonts w:eastAsia="Malgun Gothic" w:cs="Arial"/>
                <w:lang w:eastAsia="ko-KR"/>
              </w:rPr>
              <w:t>0.1</w:t>
            </w:r>
          </w:p>
        </w:tc>
      </w:tr>
      <w:tr w:rsidR="00AA3753" w14:paraId="4D41805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FCD38F5" w14:textId="77777777" w:rsidR="00AA3753" w:rsidRDefault="00AA3753" w:rsidP="00AA3753">
            <w:pPr>
              <w:pStyle w:val="TAC"/>
              <w:keepNext w:val="0"/>
              <w:rPr>
                <w:rFonts w:cs="Arial"/>
                <w:lang w:eastAsia="ja-JP"/>
              </w:rPr>
            </w:pPr>
            <w:r>
              <w:rPr>
                <w:rFonts w:cs="Arial"/>
                <w:lang w:eastAsia="ja-JP"/>
              </w:rPr>
              <w:t>DC</w:t>
            </w:r>
            <w:r>
              <w:rPr>
                <w:rFonts w:cs="Arial"/>
              </w:rPr>
              <w:t>_</w:t>
            </w:r>
            <w:r>
              <w:rPr>
                <w:rFonts w:cs="Arial"/>
                <w:lang w:eastAsia="ja-JP"/>
              </w:rPr>
              <w:t>3-2</w:t>
            </w:r>
            <w:r>
              <w:rPr>
                <w:rFonts w:cs="Arial"/>
                <w:lang w:eastAsia="zh-CN"/>
              </w:rPr>
              <w:t>0</w:t>
            </w:r>
            <w:r>
              <w:rPr>
                <w:rFonts w:cs="Arial"/>
                <w:lang w:eastAsia="ja-JP"/>
              </w:rPr>
              <w:t>_n7</w:t>
            </w: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0EF548" w14:textId="77777777" w:rsidR="00AA3753" w:rsidRDefault="00AA3753" w:rsidP="00AA3753">
            <w:pPr>
              <w:pStyle w:val="TAC"/>
              <w:keepNext w:val="0"/>
              <w:rPr>
                <w:rFonts w:cs="Arial"/>
                <w:lang w:eastAsia="ja-JP"/>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E4A2AC" w14:textId="77777777" w:rsidR="00AA3753" w:rsidRDefault="00AA3753" w:rsidP="00AA3753">
            <w:pPr>
              <w:pStyle w:val="TAC"/>
              <w:keepNext w:val="0"/>
              <w:rPr>
                <w:rFonts w:cs="Arial"/>
                <w:lang w:eastAsia="zh-CN"/>
              </w:rPr>
            </w:pPr>
            <w:r>
              <w:rPr>
                <w:rFonts w:cs="Arial"/>
                <w:lang w:eastAsia="zh-CN"/>
              </w:rPr>
              <w:t>0.2</w:t>
            </w:r>
          </w:p>
        </w:tc>
      </w:tr>
      <w:tr w:rsidR="00AA3753" w14:paraId="5923DEF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4E4897A" w14:textId="77777777" w:rsidR="00AA3753" w:rsidRDefault="00AA3753" w:rsidP="00AA3753">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7AF64C" w14:textId="77777777" w:rsidR="00AA3753" w:rsidRDefault="00AA3753" w:rsidP="00AA3753">
            <w:pPr>
              <w:pStyle w:val="TAC"/>
              <w:keepNext w:val="0"/>
              <w:rPr>
                <w:rFonts w:cs="Arial"/>
                <w:lang w:eastAsia="ja-JP"/>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478771" w14:textId="77777777" w:rsidR="00AA3753" w:rsidRDefault="00AA3753" w:rsidP="00AA3753">
            <w:pPr>
              <w:pStyle w:val="TAC"/>
              <w:keepNext w:val="0"/>
              <w:rPr>
                <w:rFonts w:cs="Arial"/>
                <w:lang w:eastAsia="zh-CN"/>
              </w:rPr>
            </w:pPr>
            <w:r>
              <w:rPr>
                <w:rFonts w:cs="Arial"/>
                <w:lang w:eastAsia="zh-CN"/>
              </w:rPr>
              <w:t>0.5</w:t>
            </w:r>
          </w:p>
        </w:tc>
      </w:tr>
      <w:tr w:rsidR="00AA3753" w14:paraId="74518A7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02E105C" w14:textId="77777777" w:rsidR="00AA3753" w:rsidRDefault="00AA3753" w:rsidP="00AA3753">
            <w:pPr>
              <w:pStyle w:val="TAC"/>
              <w:keepNext w:val="0"/>
              <w:rPr>
                <w:rFonts w:cs="Arial"/>
                <w:lang w:eastAsia="ja-JP"/>
              </w:rPr>
            </w:pPr>
            <w:r>
              <w:rPr>
                <w:rFonts w:cs="Arial"/>
                <w:lang w:eastAsia="ja-JP"/>
              </w:rPr>
              <w:t>DC</w:t>
            </w:r>
            <w:r>
              <w:rPr>
                <w:rFonts w:cs="Arial"/>
              </w:rPr>
              <w:t>_</w:t>
            </w:r>
            <w:r>
              <w:rPr>
                <w:rFonts w:cs="Arial"/>
                <w:lang w:eastAsia="ja-JP"/>
              </w:rPr>
              <w:t>3_n2</w:t>
            </w:r>
            <w:r>
              <w:rPr>
                <w:rFonts w:cs="Arial"/>
                <w:lang w:eastAsia="zh-CN"/>
              </w:rPr>
              <w:t>0</w:t>
            </w:r>
            <w:r>
              <w:rPr>
                <w:rFonts w:cs="Arial"/>
                <w:lang w:eastAsia="ja-JP"/>
              </w:rPr>
              <w:t>-n7</w:t>
            </w: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3676B6" w14:textId="77777777" w:rsidR="00AA3753" w:rsidRDefault="00AA3753" w:rsidP="00AA3753">
            <w:pPr>
              <w:pStyle w:val="TAC"/>
              <w:keepNext w:val="0"/>
              <w:rPr>
                <w:rFonts w:eastAsia="MS Mincho" w:cs="Arial"/>
                <w:lang w:eastAsia="ja-JP"/>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74DD10" w14:textId="77777777" w:rsidR="00AA3753" w:rsidRDefault="00AA3753" w:rsidP="00AA3753">
            <w:pPr>
              <w:pStyle w:val="TAC"/>
              <w:keepNext w:val="0"/>
              <w:rPr>
                <w:rFonts w:cs="Arial"/>
                <w:lang w:eastAsia="zh-CN"/>
              </w:rPr>
            </w:pPr>
            <w:r>
              <w:rPr>
                <w:rFonts w:cs="Arial"/>
                <w:lang w:eastAsia="zh-CN"/>
              </w:rPr>
              <w:t>0.2</w:t>
            </w:r>
          </w:p>
        </w:tc>
      </w:tr>
      <w:tr w:rsidR="00AA3753" w14:paraId="70E3F48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393D3C" w14:textId="77777777" w:rsidR="00AA3753" w:rsidRDefault="00AA3753" w:rsidP="00AA3753">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EF1085" w14:textId="77777777" w:rsidR="00AA3753" w:rsidRDefault="00AA3753" w:rsidP="00AA3753">
            <w:pPr>
              <w:pStyle w:val="TAC"/>
              <w:keepNext w:val="0"/>
              <w:rPr>
                <w:rFonts w:eastAsia="MS Mincho" w:cs="Arial"/>
                <w:lang w:eastAsia="ja-JP"/>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59A38C" w14:textId="77777777" w:rsidR="00AA3753" w:rsidRDefault="00AA3753" w:rsidP="00AA3753">
            <w:pPr>
              <w:pStyle w:val="TAC"/>
              <w:keepNext w:val="0"/>
              <w:rPr>
                <w:rFonts w:cs="Arial"/>
                <w:lang w:eastAsia="zh-CN"/>
              </w:rPr>
            </w:pPr>
            <w:r>
              <w:rPr>
                <w:rFonts w:cs="Arial"/>
                <w:lang w:eastAsia="zh-CN"/>
              </w:rPr>
              <w:t>0.5</w:t>
            </w:r>
          </w:p>
        </w:tc>
      </w:tr>
      <w:tr w:rsidR="00AA3753" w14:paraId="113C35A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4296BA8" w14:textId="77777777" w:rsidR="00AA3753" w:rsidRDefault="00AA3753" w:rsidP="00AA3753">
            <w:pPr>
              <w:pStyle w:val="TAC"/>
              <w:keepNext w:val="0"/>
              <w:rPr>
                <w:rFonts w:cs="Arial"/>
                <w:lang w:eastAsia="en-US"/>
              </w:rPr>
            </w:pPr>
            <w:r>
              <w:rPr>
                <w:rFonts w:cs="Arial"/>
                <w:lang w:eastAsia="ja-JP"/>
              </w:rPr>
              <w:t>DC</w:t>
            </w:r>
            <w:r>
              <w:rPr>
                <w:rFonts w:cs="Arial"/>
              </w:rPr>
              <w:t>_</w:t>
            </w:r>
            <w:r>
              <w:rPr>
                <w:rFonts w:cs="Arial"/>
                <w:lang w:eastAsia="ja-JP"/>
              </w:rPr>
              <w:t>3-21_n77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141346" w14:textId="77777777" w:rsidR="00AA3753" w:rsidRDefault="00AA3753" w:rsidP="00AA3753">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345F63" w14:textId="77777777" w:rsidR="00AA3753" w:rsidRDefault="00AA3753" w:rsidP="00AA3753">
            <w:pPr>
              <w:pStyle w:val="TAC"/>
              <w:keepNext w:val="0"/>
              <w:rPr>
                <w:rFonts w:cs="Arial"/>
                <w:lang w:eastAsia="zh-CN"/>
              </w:rPr>
            </w:pPr>
            <w:r>
              <w:rPr>
                <w:rFonts w:cs="Arial"/>
                <w:lang w:eastAsia="zh-CN"/>
              </w:rPr>
              <w:t>0.3</w:t>
            </w:r>
          </w:p>
        </w:tc>
      </w:tr>
      <w:tr w:rsidR="00AA3753" w14:paraId="778AA2E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E3159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BC03E77" w14:textId="77777777" w:rsidR="00AA3753" w:rsidRDefault="00AA3753" w:rsidP="00AA3753">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291154" w14:textId="77777777" w:rsidR="00AA3753" w:rsidRDefault="00AA3753" w:rsidP="00AA3753">
            <w:pPr>
              <w:pStyle w:val="TAC"/>
              <w:keepNext w:val="0"/>
              <w:rPr>
                <w:rFonts w:cs="Arial"/>
                <w:lang w:eastAsia="zh-CN"/>
              </w:rPr>
            </w:pPr>
            <w:r>
              <w:rPr>
                <w:rFonts w:cs="Arial"/>
                <w:lang w:eastAsia="zh-CN"/>
              </w:rPr>
              <w:t>0.5</w:t>
            </w:r>
          </w:p>
        </w:tc>
      </w:tr>
      <w:tr w:rsidR="00AA3753" w14:paraId="492CA44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C98342A"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615E43C" w14:textId="77777777" w:rsidR="00AA3753" w:rsidRDefault="00AA3753" w:rsidP="00AA3753">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E19561" w14:textId="77777777" w:rsidR="00AA3753" w:rsidRDefault="00AA3753" w:rsidP="00AA3753">
            <w:pPr>
              <w:pStyle w:val="TAC"/>
              <w:keepNext w:val="0"/>
              <w:rPr>
                <w:rFonts w:cs="Arial"/>
                <w:lang w:eastAsia="zh-CN"/>
              </w:rPr>
            </w:pPr>
            <w:r>
              <w:rPr>
                <w:rFonts w:cs="Arial"/>
                <w:lang w:eastAsia="zh-CN"/>
              </w:rPr>
              <w:t>0.5</w:t>
            </w:r>
          </w:p>
        </w:tc>
      </w:tr>
      <w:tr w:rsidR="00AA3753" w14:paraId="5579EFB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0A7CD54" w14:textId="77777777" w:rsidR="00AA3753" w:rsidRDefault="00AA3753" w:rsidP="00AA3753">
            <w:pPr>
              <w:pStyle w:val="TAC"/>
              <w:keepNext w:val="0"/>
              <w:rPr>
                <w:rFonts w:cs="Arial"/>
                <w:lang w:eastAsia="en-US"/>
              </w:rPr>
            </w:pPr>
            <w:r>
              <w:rPr>
                <w:rFonts w:cs="Arial"/>
              </w:rPr>
              <w:t>DC_</w:t>
            </w:r>
            <w:r>
              <w:rPr>
                <w:rFonts w:cs="Arial"/>
                <w:lang w:eastAsia="ja-JP"/>
              </w:rPr>
              <w:t>3-21_n78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7CE190" w14:textId="77777777" w:rsidR="00AA3753" w:rsidRDefault="00AA3753" w:rsidP="00AA3753">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E6272E" w14:textId="77777777" w:rsidR="00AA3753" w:rsidRDefault="00AA3753" w:rsidP="00AA3753">
            <w:pPr>
              <w:pStyle w:val="TAC"/>
              <w:keepNext w:val="0"/>
              <w:rPr>
                <w:rFonts w:cs="Arial"/>
                <w:lang w:eastAsia="zh-CN"/>
              </w:rPr>
            </w:pPr>
            <w:r>
              <w:rPr>
                <w:rFonts w:cs="Arial"/>
                <w:lang w:eastAsia="zh-CN"/>
              </w:rPr>
              <w:t>0.3</w:t>
            </w:r>
          </w:p>
        </w:tc>
      </w:tr>
      <w:tr w:rsidR="00AA3753" w14:paraId="4578B21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1ED4D4A"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BAF09D" w14:textId="77777777" w:rsidR="00AA3753" w:rsidRDefault="00AA3753" w:rsidP="00AA3753">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ADA3FB" w14:textId="77777777" w:rsidR="00AA3753" w:rsidRDefault="00AA3753" w:rsidP="00AA3753">
            <w:pPr>
              <w:pStyle w:val="TAC"/>
              <w:keepNext w:val="0"/>
              <w:rPr>
                <w:rFonts w:cs="Arial"/>
                <w:lang w:eastAsia="zh-CN"/>
              </w:rPr>
            </w:pPr>
            <w:r>
              <w:rPr>
                <w:rFonts w:cs="Arial"/>
                <w:lang w:eastAsia="zh-CN"/>
              </w:rPr>
              <w:t>0.5</w:t>
            </w:r>
          </w:p>
        </w:tc>
      </w:tr>
      <w:tr w:rsidR="00AA3753" w14:paraId="1F8C398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25426DE"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163F3AF" w14:textId="77777777" w:rsidR="00AA3753" w:rsidRDefault="00AA3753" w:rsidP="00AA3753">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883CAA" w14:textId="77777777" w:rsidR="00AA3753" w:rsidRDefault="00AA3753" w:rsidP="00AA3753">
            <w:pPr>
              <w:pStyle w:val="TAC"/>
              <w:keepNext w:val="0"/>
              <w:rPr>
                <w:rFonts w:cs="Arial"/>
                <w:lang w:eastAsia="zh-CN"/>
              </w:rPr>
            </w:pPr>
            <w:r>
              <w:rPr>
                <w:rFonts w:cs="Arial"/>
                <w:lang w:eastAsia="zh-CN"/>
              </w:rPr>
              <w:t>0.5</w:t>
            </w:r>
          </w:p>
        </w:tc>
      </w:tr>
      <w:tr w:rsidR="00AA3753" w14:paraId="4F73BF4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1879581" w14:textId="77777777" w:rsidR="00AA3753" w:rsidRDefault="00AA3753" w:rsidP="00AA3753">
            <w:pPr>
              <w:pStyle w:val="TAC"/>
              <w:keepNext w:val="0"/>
              <w:rPr>
                <w:rFonts w:cs="Arial"/>
                <w:lang w:eastAsia="en-US"/>
              </w:rPr>
            </w:pPr>
            <w:r>
              <w:rPr>
                <w:rFonts w:cs="Arial"/>
                <w:lang w:eastAsia="ja-JP"/>
              </w:rPr>
              <w:t>DC</w:t>
            </w:r>
            <w:r>
              <w:rPr>
                <w:rFonts w:cs="Arial"/>
              </w:rPr>
              <w:t>_</w:t>
            </w:r>
            <w:r>
              <w:rPr>
                <w:rFonts w:cs="Arial"/>
                <w:lang w:eastAsia="ja-JP"/>
              </w:rPr>
              <w:t>3-21_n79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7F6F2D" w14:textId="77777777" w:rsidR="00AA3753" w:rsidRDefault="00AA3753" w:rsidP="00AA3753">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D8C7C0" w14:textId="77777777" w:rsidR="00AA3753" w:rsidRDefault="00AA3753" w:rsidP="00AA3753">
            <w:pPr>
              <w:pStyle w:val="TAC"/>
              <w:keepNext w:val="0"/>
              <w:rPr>
                <w:rFonts w:cs="Arial"/>
                <w:lang w:eastAsia="zh-CN"/>
              </w:rPr>
            </w:pPr>
            <w:r>
              <w:rPr>
                <w:rFonts w:cs="Arial"/>
                <w:lang w:eastAsia="zh-CN"/>
              </w:rPr>
              <w:t>0.3</w:t>
            </w:r>
          </w:p>
        </w:tc>
      </w:tr>
      <w:tr w:rsidR="00AA3753" w14:paraId="709351B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7DFF48"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AB723A1" w14:textId="77777777" w:rsidR="00AA3753" w:rsidRDefault="00AA3753" w:rsidP="00AA3753">
            <w:pPr>
              <w:pStyle w:val="TAC"/>
              <w:keepNext w:val="0"/>
              <w:rPr>
                <w:rFonts w:cs="Arial"/>
                <w:lang w:eastAsia="ja-JP"/>
              </w:rPr>
            </w:pPr>
            <w:r>
              <w:rPr>
                <w:rFonts w:cs="Arial"/>
                <w:lang w:eastAsia="ja-JP"/>
              </w:rPr>
              <w:t>21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DEB359" w14:textId="77777777" w:rsidR="00AA3753" w:rsidRDefault="00AA3753" w:rsidP="00AA3753">
            <w:pPr>
              <w:pStyle w:val="TAC"/>
              <w:keepNext w:val="0"/>
              <w:rPr>
                <w:rFonts w:cs="Arial"/>
                <w:lang w:eastAsia="zh-CN"/>
              </w:rPr>
            </w:pPr>
            <w:r>
              <w:rPr>
                <w:rFonts w:cs="Arial"/>
                <w:lang w:eastAsia="zh-CN"/>
              </w:rPr>
              <w:t>0.5</w:t>
            </w:r>
          </w:p>
        </w:tc>
      </w:tr>
      <w:tr w:rsidR="00AA3753" w14:paraId="7B33985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EB1F6F3" w14:textId="77777777" w:rsidR="00AA3753" w:rsidRDefault="00AA3753" w:rsidP="00AA3753">
            <w:pPr>
              <w:pStyle w:val="TAC"/>
              <w:keepNext w:val="0"/>
              <w:rPr>
                <w:rFonts w:cs="Arial"/>
                <w:lang w:eastAsia="ja-JP"/>
              </w:rPr>
            </w:pPr>
            <w:r>
              <w:rPr>
                <w:rFonts w:cs="Arial"/>
                <w:lang w:eastAsia="ja-JP"/>
              </w:rPr>
              <w:t>DC_3-28_n5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5BA7A9" w14:textId="77777777" w:rsidR="00AA3753" w:rsidRDefault="00AA3753" w:rsidP="00AA3753">
            <w:pPr>
              <w:pStyle w:val="TAC"/>
              <w:keepNext w:val="0"/>
              <w:rPr>
                <w:rFonts w:cs="Arial"/>
                <w:lang w:eastAsia="ja-JP"/>
              </w:rPr>
            </w:pPr>
            <w:r>
              <w:rPr>
                <w:rFonts w:cs="Arial"/>
                <w:lang w:val="sv-SE"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3BE101" w14:textId="77777777" w:rsidR="00AA3753" w:rsidRDefault="00AA3753" w:rsidP="00AA3753">
            <w:pPr>
              <w:pStyle w:val="TAC"/>
              <w:keepNext w:val="0"/>
              <w:rPr>
                <w:rFonts w:cs="Arial"/>
                <w:lang w:eastAsia="zh-CN"/>
              </w:rPr>
            </w:pPr>
            <w:r>
              <w:t>0.1</w:t>
            </w:r>
          </w:p>
        </w:tc>
      </w:tr>
      <w:tr w:rsidR="00AA3753" w14:paraId="46A09C6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5680532" w14:textId="77777777" w:rsidR="00AA3753" w:rsidRDefault="00AA3753" w:rsidP="00AA3753">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29BFCA6" w14:textId="77777777" w:rsidR="00AA3753" w:rsidRDefault="00AA3753" w:rsidP="00AA3753">
            <w:pPr>
              <w:pStyle w:val="TAC"/>
              <w:keepNext w:val="0"/>
              <w:rPr>
                <w:rFonts w:cs="Arial"/>
                <w:lang w:eastAsia="ja-JP"/>
              </w:rPr>
            </w:pPr>
            <w:r>
              <w:rPr>
                <w:rFonts w:cs="Arial"/>
                <w:lang w:val="sv-SE" w:eastAsia="ja-JP"/>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382999" w14:textId="77777777" w:rsidR="00AA3753" w:rsidRDefault="00AA3753" w:rsidP="00AA3753">
            <w:pPr>
              <w:pStyle w:val="TAC"/>
              <w:keepNext w:val="0"/>
              <w:rPr>
                <w:rFonts w:cs="Arial"/>
                <w:lang w:eastAsia="zh-CN"/>
              </w:rPr>
            </w:pPr>
            <w:r>
              <w:t>0.1</w:t>
            </w:r>
          </w:p>
        </w:tc>
      </w:tr>
      <w:tr w:rsidR="00AA3753" w14:paraId="3C70AC3B"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A9C6F96" w14:textId="77777777" w:rsidR="00AA3753" w:rsidRDefault="00AA3753" w:rsidP="00AA3753">
            <w:pPr>
              <w:pStyle w:val="TAC"/>
              <w:keepNext w:val="0"/>
              <w:rPr>
                <w:rFonts w:cs="Arial"/>
                <w:lang w:val="x-none" w:eastAsia="zh-CN"/>
              </w:rPr>
            </w:pPr>
            <w:r>
              <w:rPr>
                <w:rFonts w:cs="Arial"/>
                <w:lang w:val="x-none" w:eastAsia="zh-CN"/>
              </w:rPr>
              <w:t>DC_3-28_n41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719D5D" w14:textId="77777777" w:rsidR="00AA3753" w:rsidRDefault="00AA3753" w:rsidP="00AA3753">
            <w:pPr>
              <w:pStyle w:val="TAC"/>
              <w:keepNext w:val="0"/>
              <w:rPr>
                <w:rFonts w:cs="Arial"/>
                <w:lang w:eastAsia="ja-JP"/>
              </w:rPr>
            </w:pPr>
            <w:r>
              <w:rPr>
                <w:rFonts w:cs="Arial"/>
                <w:lang w:val="en-US" w:eastAsia="ja-JP"/>
              </w:rPr>
              <w:t>n</w:t>
            </w:r>
            <w:r>
              <w:rPr>
                <w:rFonts w:cs="Arial"/>
                <w:lang w:val="x-none" w:eastAsia="ja-JP"/>
              </w:rPr>
              <w:t>4</w:t>
            </w:r>
            <w:r>
              <w:rPr>
                <w:rFonts w:cs="Arial"/>
                <w:lang w:val="en-US" w:eastAsia="ja-JP"/>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AEEAC0" w14:textId="77777777" w:rsidR="00AA3753" w:rsidRDefault="00AA3753" w:rsidP="00AA3753">
            <w:pPr>
              <w:pStyle w:val="TAC"/>
              <w:keepNext w:val="0"/>
              <w:rPr>
                <w:rFonts w:cs="Arial"/>
                <w:lang w:eastAsia="zh-CN"/>
              </w:rPr>
            </w:pPr>
            <w:r>
              <w:t>0</w:t>
            </w:r>
            <w:r>
              <w:rPr>
                <w:vertAlign w:val="superscript"/>
              </w:rPr>
              <w:t>1</w:t>
            </w:r>
            <w:r>
              <w:t>/0.5</w:t>
            </w:r>
            <w:r>
              <w:rPr>
                <w:vertAlign w:val="superscript"/>
              </w:rPr>
              <w:t>2</w:t>
            </w:r>
          </w:p>
        </w:tc>
      </w:tr>
      <w:tr w:rsidR="00AA3753" w14:paraId="1CE3726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98C1D2A" w14:textId="77777777" w:rsidR="00AA3753" w:rsidRDefault="00AA3753" w:rsidP="00AA3753">
            <w:pPr>
              <w:pStyle w:val="TAC"/>
              <w:keepNext w:val="0"/>
              <w:rPr>
                <w:rFonts w:cs="Arial"/>
                <w:lang w:eastAsia="en-US"/>
              </w:rPr>
            </w:pPr>
            <w:r>
              <w:rPr>
                <w:rFonts w:cs="Arial"/>
              </w:rPr>
              <w:t>DC_3-28_n78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47A3E9" w14:textId="77777777" w:rsidR="00AA3753" w:rsidRDefault="00AA3753" w:rsidP="00AA3753">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A67D858" w14:textId="77777777" w:rsidR="00AA3753" w:rsidRDefault="00AA3753" w:rsidP="00AA3753">
            <w:pPr>
              <w:pStyle w:val="TAC"/>
              <w:keepNext w:val="0"/>
              <w:rPr>
                <w:rFonts w:cs="Arial"/>
                <w:lang w:eastAsia="zh-CN"/>
              </w:rPr>
            </w:pPr>
            <w:r>
              <w:rPr>
                <w:rFonts w:cs="Arial"/>
                <w:lang w:eastAsia="zh-CN"/>
              </w:rPr>
              <w:t>0.2</w:t>
            </w:r>
          </w:p>
        </w:tc>
      </w:tr>
      <w:tr w:rsidR="00AA3753" w14:paraId="733E43A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CA78E83"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31315ED" w14:textId="77777777" w:rsidR="00AA3753" w:rsidRDefault="00AA3753" w:rsidP="00AA3753">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3CF2E0" w14:textId="77777777" w:rsidR="00AA3753" w:rsidRDefault="00AA3753" w:rsidP="00AA3753">
            <w:pPr>
              <w:pStyle w:val="TAC"/>
              <w:keepNext w:val="0"/>
              <w:rPr>
                <w:rFonts w:cs="Arial"/>
                <w:lang w:eastAsia="zh-CN"/>
              </w:rPr>
            </w:pPr>
            <w:r>
              <w:rPr>
                <w:rFonts w:cs="Arial"/>
                <w:lang w:eastAsia="zh-CN"/>
              </w:rPr>
              <w:t>0.5</w:t>
            </w:r>
          </w:p>
        </w:tc>
      </w:tr>
      <w:tr w:rsidR="00AA3753" w14:paraId="25DC254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6B74EEA" w14:textId="77777777" w:rsidR="00AA3753" w:rsidRDefault="00AA3753" w:rsidP="00AA3753">
            <w:pPr>
              <w:pStyle w:val="TAC"/>
              <w:keepNext w:val="0"/>
              <w:rPr>
                <w:rFonts w:cs="Arial"/>
                <w:lang w:eastAsia="en-US"/>
              </w:rPr>
            </w:pPr>
            <w:r>
              <w:rPr>
                <w:rFonts w:eastAsia="Malgun Gothic" w:cs="Arial"/>
                <w:lang w:eastAsia="ko-KR"/>
              </w:rPr>
              <w:t>DC_3_n28-n78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5B45A5" w14:textId="77777777" w:rsidR="00AA3753" w:rsidRDefault="00AA3753" w:rsidP="00AA3753">
            <w:pPr>
              <w:pStyle w:val="TAC"/>
              <w:keepNext w:val="0"/>
              <w:rPr>
                <w:rFonts w:cs="Arial"/>
                <w:lang w:eastAsia="ja-JP"/>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8B8E3B" w14:textId="77777777" w:rsidR="00AA3753" w:rsidRDefault="00AA3753" w:rsidP="00AA3753">
            <w:pPr>
              <w:pStyle w:val="TAC"/>
              <w:keepNext w:val="0"/>
              <w:rPr>
                <w:rFonts w:cs="Arial"/>
                <w:lang w:eastAsia="zh-CN"/>
              </w:rPr>
            </w:pPr>
            <w:r>
              <w:rPr>
                <w:rFonts w:cs="Arial"/>
                <w:lang w:eastAsia="zh-CN"/>
              </w:rPr>
              <w:t>0.2</w:t>
            </w:r>
          </w:p>
        </w:tc>
      </w:tr>
      <w:tr w:rsidR="00AA3753" w14:paraId="0459B75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98E14D2"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AC1667A" w14:textId="77777777" w:rsidR="00AA3753" w:rsidRDefault="00AA3753" w:rsidP="00AA3753">
            <w:pPr>
              <w:pStyle w:val="TAC"/>
              <w:keepNext w:val="0"/>
              <w:rPr>
                <w:rFonts w:cs="Arial"/>
                <w:lang w:eastAsia="ja-JP"/>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8513E9" w14:textId="77777777" w:rsidR="00AA3753" w:rsidRDefault="00AA3753" w:rsidP="00AA3753">
            <w:pPr>
              <w:pStyle w:val="TAC"/>
              <w:keepNext w:val="0"/>
              <w:rPr>
                <w:rFonts w:cs="Arial"/>
                <w:lang w:eastAsia="zh-CN"/>
              </w:rPr>
            </w:pPr>
            <w:r>
              <w:rPr>
                <w:rFonts w:cs="Arial"/>
                <w:lang w:eastAsia="zh-CN"/>
              </w:rPr>
              <w:t>0.5</w:t>
            </w:r>
          </w:p>
        </w:tc>
      </w:tr>
      <w:tr w:rsidR="00AA3753" w14:paraId="264D2AB3" w14:textId="77777777" w:rsidTr="00CC4C1B">
        <w:trPr>
          <w:jc w:val="center"/>
          <w:ins w:id="3971" w:author="Liuliehai" w:date="2020-05-06T15:07:00Z"/>
        </w:trPr>
        <w:tc>
          <w:tcPr>
            <w:tcW w:w="2221" w:type="dxa"/>
            <w:vMerge w:val="restart"/>
            <w:tcBorders>
              <w:top w:val="single" w:sz="4" w:space="0" w:color="auto"/>
              <w:left w:val="single" w:sz="4" w:space="0" w:color="auto"/>
              <w:right w:val="single" w:sz="4" w:space="0" w:color="auto"/>
            </w:tcBorders>
            <w:vAlign w:val="center"/>
          </w:tcPr>
          <w:p w14:paraId="00DAB14A" w14:textId="77777777" w:rsidR="00AA3753" w:rsidRDefault="00AA3753" w:rsidP="00AA3753">
            <w:pPr>
              <w:pStyle w:val="TAC"/>
              <w:keepNext w:val="0"/>
              <w:rPr>
                <w:ins w:id="3972" w:author="Liuliehai" w:date="2020-05-06T15:07:00Z"/>
                <w:rFonts w:cs="Arial"/>
                <w:lang w:eastAsia="en-US"/>
              </w:rPr>
            </w:pPr>
            <w:ins w:id="3973" w:author="Liuliehai" w:date="2020-05-06T15:07:00Z">
              <w:r w:rsidRPr="00CC4C1B">
                <w:rPr>
                  <w:rFonts w:eastAsia="Malgun Gothic" w:cs="Arial"/>
                  <w:lang w:eastAsia="ko-KR"/>
                </w:rPr>
                <w:t>DC_3-32_n78</w:t>
              </w:r>
            </w:ins>
          </w:p>
        </w:tc>
        <w:tc>
          <w:tcPr>
            <w:tcW w:w="2952" w:type="dxa"/>
            <w:tcBorders>
              <w:top w:val="single" w:sz="4" w:space="0" w:color="auto"/>
              <w:left w:val="single" w:sz="4" w:space="0" w:color="auto"/>
              <w:bottom w:val="single" w:sz="4" w:space="0" w:color="auto"/>
              <w:right w:val="single" w:sz="4" w:space="0" w:color="auto"/>
            </w:tcBorders>
            <w:vAlign w:val="center"/>
          </w:tcPr>
          <w:p w14:paraId="60D017F5" w14:textId="77777777" w:rsidR="00AA3753" w:rsidRDefault="00AA3753" w:rsidP="00AA3753">
            <w:pPr>
              <w:pStyle w:val="TAC"/>
              <w:keepNext w:val="0"/>
              <w:rPr>
                <w:ins w:id="3974" w:author="Liuliehai" w:date="2020-05-06T15:07:00Z"/>
                <w:rFonts w:eastAsia="Malgun Gothic" w:cs="Arial"/>
                <w:lang w:eastAsia="ko-KR"/>
              </w:rPr>
            </w:pPr>
            <w:ins w:id="3975" w:author="Liuliehai" w:date="2020-05-06T15:07:00Z">
              <w:r>
                <w:rPr>
                  <w:rFonts w:cs="Arial"/>
                  <w:lang w:eastAsia="zh-CN"/>
                </w:rPr>
                <w:t>3</w:t>
              </w:r>
            </w:ins>
          </w:p>
        </w:tc>
        <w:tc>
          <w:tcPr>
            <w:tcW w:w="2952" w:type="dxa"/>
            <w:tcBorders>
              <w:top w:val="single" w:sz="4" w:space="0" w:color="auto"/>
              <w:left w:val="single" w:sz="4" w:space="0" w:color="auto"/>
              <w:bottom w:val="single" w:sz="4" w:space="0" w:color="auto"/>
              <w:right w:val="single" w:sz="4" w:space="0" w:color="auto"/>
            </w:tcBorders>
          </w:tcPr>
          <w:p w14:paraId="2A33F510" w14:textId="77777777" w:rsidR="00AA3753" w:rsidRDefault="00AA3753" w:rsidP="00AA3753">
            <w:pPr>
              <w:pStyle w:val="TAC"/>
              <w:keepNext w:val="0"/>
              <w:rPr>
                <w:ins w:id="3976" w:author="Liuliehai" w:date="2020-05-06T15:07:00Z"/>
                <w:rFonts w:cs="Arial"/>
                <w:lang w:eastAsia="zh-CN"/>
              </w:rPr>
            </w:pPr>
            <w:ins w:id="3977" w:author="Liuliehai" w:date="2020-05-06T15:07:00Z">
              <w:r>
                <w:rPr>
                  <w:rFonts w:cs="Arial"/>
                  <w:lang w:eastAsia="zh-CN"/>
                </w:rPr>
                <w:t>0.2</w:t>
              </w:r>
            </w:ins>
          </w:p>
        </w:tc>
      </w:tr>
      <w:tr w:rsidR="00AA3753" w14:paraId="74B2C8EB" w14:textId="77777777" w:rsidTr="00CC4C1B">
        <w:trPr>
          <w:jc w:val="center"/>
          <w:ins w:id="3978" w:author="Liuliehai" w:date="2020-05-06T15:07:00Z"/>
        </w:trPr>
        <w:tc>
          <w:tcPr>
            <w:tcW w:w="2221" w:type="dxa"/>
            <w:vMerge/>
            <w:tcBorders>
              <w:left w:val="single" w:sz="4" w:space="0" w:color="auto"/>
              <w:bottom w:val="single" w:sz="4" w:space="0" w:color="auto"/>
              <w:right w:val="single" w:sz="4" w:space="0" w:color="auto"/>
            </w:tcBorders>
            <w:vAlign w:val="center"/>
          </w:tcPr>
          <w:p w14:paraId="796BDE3B" w14:textId="77777777" w:rsidR="00AA3753" w:rsidRDefault="00AA3753" w:rsidP="00AA3753">
            <w:pPr>
              <w:autoSpaceDN/>
              <w:spacing w:after="0"/>
              <w:rPr>
                <w:ins w:id="3979" w:author="Liuliehai" w:date="2020-05-06T15:07: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3A396908" w14:textId="77777777" w:rsidR="00AA3753" w:rsidRDefault="00AA3753" w:rsidP="00AA3753">
            <w:pPr>
              <w:pStyle w:val="TAC"/>
              <w:keepNext w:val="0"/>
              <w:rPr>
                <w:ins w:id="3980" w:author="Liuliehai" w:date="2020-05-06T15:07:00Z"/>
                <w:rFonts w:eastAsia="Malgun Gothic" w:cs="Arial"/>
                <w:lang w:eastAsia="ko-KR"/>
              </w:rPr>
            </w:pPr>
            <w:ins w:id="3981" w:author="Liuliehai" w:date="2020-05-06T15:07:00Z">
              <w:r>
                <w:rPr>
                  <w:rFonts w:cs="Arial"/>
                  <w:lang w:eastAsia="zh-CN"/>
                </w:rPr>
                <w:t>n78</w:t>
              </w:r>
            </w:ins>
          </w:p>
        </w:tc>
        <w:tc>
          <w:tcPr>
            <w:tcW w:w="2952" w:type="dxa"/>
            <w:tcBorders>
              <w:top w:val="single" w:sz="4" w:space="0" w:color="auto"/>
              <w:left w:val="single" w:sz="4" w:space="0" w:color="auto"/>
              <w:bottom w:val="single" w:sz="4" w:space="0" w:color="auto"/>
              <w:right w:val="single" w:sz="4" w:space="0" w:color="auto"/>
            </w:tcBorders>
          </w:tcPr>
          <w:p w14:paraId="477F2B73" w14:textId="77777777" w:rsidR="00AA3753" w:rsidRDefault="00AA3753" w:rsidP="00AA3753">
            <w:pPr>
              <w:pStyle w:val="TAC"/>
              <w:keepNext w:val="0"/>
              <w:rPr>
                <w:ins w:id="3982" w:author="Liuliehai" w:date="2020-05-06T15:07:00Z"/>
                <w:rFonts w:cs="Arial"/>
                <w:lang w:eastAsia="zh-CN"/>
              </w:rPr>
            </w:pPr>
            <w:ins w:id="3983" w:author="Liuliehai" w:date="2020-05-06T15:07:00Z">
              <w:r>
                <w:rPr>
                  <w:rFonts w:cs="Arial"/>
                  <w:lang w:eastAsia="zh-CN"/>
                </w:rPr>
                <w:t>0.5</w:t>
              </w:r>
            </w:ins>
          </w:p>
        </w:tc>
      </w:tr>
      <w:tr w:rsidR="00AA3753" w14:paraId="722FBC9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9D2E007" w14:textId="77777777" w:rsidR="00AA3753" w:rsidRDefault="00AA3753" w:rsidP="00AA3753">
            <w:pPr>
              <w:pStyle w:val="TAC"/>
              <w:keepNext w:val="0"/>
              <w:rPr>
                <w:rFonts w:cs="Arial"/>
                <w:lang w:eastAsia="ja-JP"/>
              </w:rPr>
            </w:pPr>
            <w:r>
              <w:rPr>
                <w:rFonts w:cs="Arial"/>
              </w:rPr>
              <w:t>DC_</w:t>
            </w:r>
            <w:r>
              <w:rPr>
                <w:rFonts w:cs="Arial"/>
                <w:lang w:eastAsia="ja-JP"/>
              </w:rPr>
              <w:t>3</w:t>
            </w:r>
            <w:r>
              <w:rPr>
                <w:rFonts w:cs="Arial"/>
                <w:lang w:val="en-US" w:eastAsia="ja-JP"/>
              </w:rPr>
              <w:t>-38_</w:t>
            </w:r>
            <w:r>
              <w:rPr>
                <w:rFonts w:cs="Arial"/>
                <w:lang w:eastAsia="ja-JP"/>
              </w:rPr>
              <w:t>n7</w:t>
            </w: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E91B5F" w14:textId="77777777" w:rsidR="00AA3753" w:rsidRDefault="00AA3753" w:rsidP="00AA3753">
            <w:pPr>
              <w:pStyle w:val="TAC"/>
              <w:keepNext w:val="0"/>
              <w:rPr>
                <w:rFonts w:cs="Arial"/>
                <w:lang w:eastAsia="ja-JP"/>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7ECBF981" w14:textId="77777777" w:rsidR="00AA3753" w:rsidRDefault="00AA3753" w:rsidP="00AA3753">
            <w:pPr>
              <w:pStyle w:val="TAC"/>
              <w:keepNext w:val="0"/>
              <w:rPr>
                <w:rFonts w:cs="Arial"/>
                <w:lang w:eastAsia="ja-JP"/>
              </w:rPr>
            </w:pPr>
            <w:r>
              <w:rPr>
                <w:rFonts w:cs="Arial"/>
                <w:lang w:eastAsia="zh-CN"/>
              </w:rPr>
              <w:t>0.2</w:t>
            </w:r>
          </w:p>
        </w:tc>
      </w:tr>
      <w:tr w:rsidR="00AA3753" w14:paraId="3EC0694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C625734" w14:textId="77777777" w:rsidR="00AA3753" w:rsidRDefault="00AA3753" w:rsidP="00AA3753">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B82CD9" w14:textId="77777777" w:rsidR="00AA3753" w:rsidRDefault="00AA3753" w:rsidP="00AA3753">
            <w:pPr>
              <w:pStyle w:val="TAC"/>
              <w:keepNext w:val="0"/>
              <w:rPr>
                <w:rFonts w:cs="Arial"/>
                <w:lang w:eastAsia="ja-JP"/>
              </w:rPr>
            </w:pPr>
            <w:r>
              <w:rPr>
                <w:rFonts w:eastAsia="MS Mincho" w:cs="Arial"/>
                <w:lang w:eastAsia="ja-JP"/>
              </w:rPr>
              <w:t>38</w:t>
            </w:r>
          </w:p>
        </w:tc>
        <w:tc>
          <w:tcPr>
            <w:tcW w:w="2952" w:type="dxa"/>
            <w:tcBorders>
              <w:top w:val="single" w:sz="4" w:space="0" w:color="auto"/>
              <w:left w:val="single" w:sz="4" w:space="0" w:color="auto"/>
              <w:bottom w:val="single" w:sz="4" w:space="0" w:color="auto"/>
              <w:right w:val="single" w:sz="4" w:space="0" w:color="auto"/>
            </w:tcBorders>
            <w:hideMark/>
          </w:tcPr>
          <w:p w14:paraId="5B9D5B32" w14:textId="77777777" w:rsidR="00AA3753" w:rsidRDefault="00AA3753" w:rsidP="00AA3753">
            <w:pPr>
              <w:pStyle w:val="TAC"/>
              <w:keepNext w:val="0"/>
              <w:rPr>
                <w:rFonts w:cs="Arial"/>
                <w:lang w:eastAsia="ja-JP"/>
              </w:rPr>
            </w:pPr>
            <w:r>
              <w:rPr>
                <w:rFonts w:cs="Arial"/>
                <w:lang w:eastAsia="zh-CN"/>
              </w:rPr>
              <w:t>0.4</w:t>
            </w:r>
          </w:p>
        </w:tc>
      </w:tr>
      <w:tr w:rsidR="00AA3753" w14:paraId="0455EA8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6929F27" w14:textId="77777777" w:rsidR="00AA3753" w:rsidRDefault="00AA3753" w:rsidP="00AA3753">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1F09260" w14:textId="77777777" w:rsidR="00AA3753" w:rsidRDefault="00AA3753" w:rsidP="00AA3753">
            <w:pPr>
              <w:pStyle w:val="TAC"/>
              <w:keepNext w:val="0"/>
              <w:rPr>
                <w:rFonts w:cs="Arial"/>
                <w:lang w:eastAsia="ja-JP"/>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hideMark/>
          </w:tcPr>
          <w:p w14:paraId="352C6CC7" w14:textId="77777777" w:rsidR="00AA3753" w:rsidRDefault="00AA3753" w:rsidP="00AA3753">
            <w:pPr>
              <w:pStyle w:val="TAC"/>
              <w:keepNext w:val="0"/>
              <w:rPr>
                <w:rFonts w:cs="Arial"/>
                <w:lang w:eastAsia="ja-JP"/>
              </w:rPr>
            </w:pPr>
            <w:r>
              <w:rPr>
                <w:rFonts w:cs="Arial"/>
                <w:lang w:eastAsia="zh-CN"/>
              </w:rPr>
              <w:t>0.5</w:t>
            </w:r>
          </w:p>
        </w:tc>
      </w:tr>
      <w:tr w:rsidR="00AA3753" w14:paraId="543A4C2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F132DE2" w14:textId="77777777" w:rsidR="00AA3753" w:rsidRDefault="00AA3753" w:rsidP="00AA3753">
            <w:pPr>
              <w:pStyle w:val="TAC"/>
              <w:keepNext w:val="0"/>
              <w:rPr>
                <w:rFonts w:cs="Arial"/>
                <w:lang w:eastAsia="en-US"/>
              </w:rPr>
            </w:pPr>
            <w:r>
              <w:rPr>
                <w:rFonts w:cs="Arial"/>
                <w:szCs w:val="22"/>
                <w:lang w:val="en-US" w:eastAsia="zh-CN"/>
              </w:rPr>
              <w:t>DC_3_n40-n41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D42612" w14:textId="77777777" w:rsidR="00AA3753" w:rsidRDefault="00AA3753" w:rsidP="00AA3753">
            <w:pPr>
              <w:pStyle w:val="TAC"/>
              <w:keepNext w:val="0"/>
              <w:rPr>
                <w:rFonts w:cs="Arial"/>
              </w:rPr>
            </w:pPr>
            <w:r>
              <w:rPr>
                <w:rFonts w:cs="Arial"/>
                <w:lang w:val="en-US" w:eastAsia="zh-CN"/>
              </w:rPr>
              <w:t>3</w:t>
            </w:r>
          </w:p>
        </w:tc>
        <w:tc>
          <w:tcPr>
            <w:tcW w:w="2952" w:type="dxa"/>
            <w:tcBorders>
              <w:top w:val="single" w:sz="4" w:space="0" w:color="auto"/>
              <w:left w:val="single" w:sz="4" w:space="0" w:color="auto"/>
              <w:bottom w:val="single" w:sz="4" w:space="0" w:color="auto"/>
              <w:right w:val="single" w:sz="4" w:space="0" w:color="auto"/>
            </w:tcBorders>
            <w:hideMark/>
          </w:tcPr>
          <w:p w14:paraId="5EC55AD3" w14:textId="77777777" w:rsidR="00AA3753" w:rsidRDefault="00AA3753" w:rsidP="00AA3753">
            <w:pPr>
              <w:pStyle w:val="TAC"/>
              <w:keepNext w:val="0"/>
              <w:rPr>
                <w:rFonts w:cs="Arial"/>
              </w:rPr>
            </w:pPr>
            <w:r>
              <w:rPr>
                <w:rFonts w:cs="Arial"/>
                <w:lang w:eastAsia="zh-CN"/>
              </w:rPr>
              <w:t>0</w:t>
            </w:r>
          </w:p>
        </w:tc>
      </w:tr>
      <w:tr w:rsidR="00AA3753" w14:paraId="49C36E5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B879B60"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C60A8B5" w14:textId="77777777" w:rsidR="00AA3753" w:rsidRDefault="00AA3753" w:rsidP="00AA3753">
            <w:pPr>
              <w:pStyle w:val="TAC"/>
              <w:keepNext w:val="0"/>
              <w:rPr>
                <w:rFonts w:cs="Arial"/>
              </w:rPr>
            </w:pPr>
            <w:r>
              <w:rPr>
                <w:rFonts w:cs="Arial"/>
                <w:lang w:val="en-US" w:eastAsia="zh-CN"/>
              </w:rPr>
              <w:t>n40</w:t>
            </w:r>
          </w:p>
        </w:tc>
        <w:tc>
          <w:tcPr>
            <w:tcW w:w="2952" w:type="dxa"/>
            <w:tcBorders>
              <w:top w:val="single" w:sz="4" w:space="0" w:color="auto"/>
              <w:left w:val="single" w:sz="4" w:space="0" w:color="auto"/>
              <w:bottom w:val="single" w:sz="4" w:space="0" w:color="auto"/>
              <w:right w:val="single" w:sz="4" w:space="0" w:color="auto"/>
            </w:tcBorders>
            <w:hideMark/>
          </w:tcPr>
          <w:p w14:paraId="23352B1B" w14:textId="77777777" w:rsidR="00AA3753" w:rsidRDefault="00AA3753" w:rsidP="00AA3753">
            <w:pPr>
              <w:pStyle w:val="TAC"/>
              <w:keepNext w:val="0"/>
              <w:rPr>
                <w:rFonts w:cs="Arial"/>
              </w:rPr>
            </w:pPr>
            <w:r>
              <w:rPr>
                <w:rFonts w:cs="Arial"/>
                <w:lang w:eastAsia="zh-CN"/>
              </w:rPr>
              <w:t>0</w:t>
            </w:r>
          </w:p>
        </w:tc>
      </w:tr>
      <w:tr w:rsidR="00AA3753" w14:paraId="43D7B06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96C0C83" w14:textId="77777777" w:rsidR="00AA3753" w:rsidRDefault="00AA3753" w:rsidP="00AA3753">
            <w:pPr>
              <w:autoSpaceDN/>
              <w:spacing w:after="0"/>
              <w:rPr>
                <w:rFonts w:ascii="Arial" w:hAnsi="Arial" w:cs="Arial"/>
                <w:sz w:val="18"/>
                <w:lang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7128FDCA" w14:textId="77777777" w:rsidR="00AA3753" w:rsidRDefault="00AA3753" w:rsidP="00AA3753">
            <w:pPr>
              <w:pStyle w:val="TAC"/>
              <w:keepNext w:val="0"/>
              <w:rPr>
                <w:rFonts w:cs="Arial"/>
              </w:rPr>
            </w:pPr>
            <w:r>
              <w:rPr>
                <w:rFonts w:cs="Arial"/>
                <w:lang w:eastAsia="ja-JP"/>
              </w:rPr>
              <w:t>n</w:t>
            </w:r>
            <w:r>
              <w:rPr>
                <w:rFonts w:cs="Arial"/>
                <w:lang w:val="en-US" w:eastAsia="zh-CN"/>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9D266B" w14:textId="77777777" w:rsidR="00AA3753" w:rsidRDefault="00AA3753" w:rsidP="00AA3753">
            <w:pPr>
              <w:pStyle w:val="TAC"/>
              <w:keepNext w:val="0"/>
              <w:rPr>
                <w:rFonts w:cs="Arial"/>
              </w:rPr>
            </w:pPr>
            <w:r>
              <w:rPr>
                <w:rFonts w:cs="Arial"/>
                <w:lang w:eastAsia="zh-CN"/>
              </w:rPr>
              <w:t>0</w:t>
            </w:r>
            <w:r>
              <w:rPr>
                <w:rFonts w:cs="Arial"/>
                <w:vertAlign w:val="superscript"/>
                <w:lang w:val="en-US" w:eastAsia="zh-CN"/>
              </w:rPr>
              <w:t>4</w:t>
            </w:r>
          </w:p>
        </w:tc>
      </w:tr>
      <w:tr w:rsidR="00AA3753" w14:paraId="32C16FC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97884E" w14:textId="77777777" w:rsidR="00AA3753" w:rsidRDefault="00AA3753" w:rsidP="00AA3753">
            <w:pPr>
              <w:autoSpaceDN/>
              <w:spacing w:after="0"/>
              <w:rPr>
                <w:rFonts w:ascii="Arial"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04550237" w14:textId="77777777" w:rsidR="00AA3753" w:rsidRDefault="00AA3753" w:rsidP="00AA3753">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C429E58" w14:textId="77777777" w:rsidR="00AA3753" w:rsidRDefault="00AA3753" w:rsidP="00AA3753">
            <w:pPr>
              <w:pStyle w:val="TAC"/>
              <w:keepNext w:val="0"/>
              <w:rPr>
                <w:rFonts w:cs="Arial"/>
              </w:rPr>
            </w:pPr>
            <w:r>
              <w:rPr>
                <w:rFonts w:cs="Arial"/>
                <w:lang w:val="en-US" w:eastAsia="zh-CN"/>
              </w:rPr>
              <w:t>0.5</w:t>
            </w:r>
            <w:r>
              <w:rPr>
                <w:rFonts w:cs="Arial"/>
                <w:vertAlign w:val="superscript"/>
                <w:lang w:val="en-US" w:eastAsia="zh-CN"/>
              </w:rPr>
              <w:t>3</w:t>
            </w:r>
          </w:p>
        </w:tc>
      </w:tr>
      <w:tr w:rsidR="00430298" w14:paraId="26B5B26D" w14:textId="77777777" w:rsidTr="00430298">
        <w:trPr>
          <w:jc w:val="center"/>
          <w:ins w:id="3984" w:author="Liuliehai" w:date="2020-06-05T16:05:00Z"/>
        </w:trPr>
        <w:tc>
          <w:tcPr>
            <w:tcW w:w="2221" w:type="dxa"/>
            <w:vMerge w:val="restart"/>
            <w:tcBorders>
              <w:top w:val="single" w:sz="4" w:space="0" w:color="auto"/>
              <w:left w:val="single" w:sz="4" w:space="0" w:color="auto"/>
              <w:right w:val="single" w:sz="4" w:space="0" w:color="auto"/>
            </w:tcBorders>
            <w:vAlign w:val="center"/>
          </w:tcPr>
          <w:p w14:paraId="6320FBCE" w14:textId="3F0DFC63" w:rsidR="00430298" w:rsidRDefault="00430298" w:rsidP="00430298">
            <w:pPr>
              <w:pStyle w:val="TAC"/>
              <w:keepNext w:val="0"/>
              <w:rPr>
                <w:ins w:id="3985" w:author="Liuliehai" w:date="2020-06-05T16:05:00Z"/>
                <w:rFonts w:cs="Arial"/>
                <w:lang w:eastAsia="en-US"/>
              </w:rPr>
            </w:pPr>
            <w:ins w:id="3986" w:author="Liuliehai" w:date="2020-06-05T16:05:00Z">
              <w:r w:rsidRPr="00430298">
                <w:rPr>
                  <w:rFonts w:cs="Arial"/>
                  <w:szCs w:val="22"/>
                  <w:lang w:val="en-US" w:eastAsia="zh-CN"/>
                </w:rPr>
                <w:t>DC_3-</w:t>
              </w:r>
              <w:r w:rsidRPr="00430298">
                <w:rPr>
                  <w:rFonts w:cs="Arial" w:hint="eastAsia"/>
                  <w:szCs w:val="22"/>
                  <w:lang w:val="en-US" w:eastAsia="zh-CN"/>
                </w:rPr>
                <w:t>41</w:t>
              </w:r>
              <w:r w:rsidRPr="00430298">
                <w:rPr>
                  <w:rFonts w:cs="Arial"/>
                  <w:szCs w:val="22"/>
                  <w:lang w:val="en-US" w:eastAsia="zh-CN"/>
                </w:rPr>
                <w:t>_n28</w:t>
              </w:r>
            </w:ins>
          </w:p>
        </w:tc>
        <w:tc>
          <w:tcPr>
            <w:tcW w:w="2952" w:type="dxa"/>
            <w:tcBorders>
              <w:top w:val="single" w:sz="4" w:space="0" w:color="auto"/>
              <w:left w:val="single" w:sz="4" w:space="0" w:color="auto"/>
              <w:bottom w:val="single" w:sz="4" w:space="0" w:color="auto"/>
              <w:right w:val="single" w:sz="4" w:space="0" w:color="auto"/>
            </w:tcBorders>
            <w:vAlign w:val="center"/>
          </w:tcPr>
          <w:p w14:paraId="03690606" w14:textId="16983D28" w:rsidR="00430298" w:rsidRDefault="00430298" w:rsidP="00430298">
            <w:pPr>
              <w:autoSpaceDN/>
              <w:spacing w:after="0"/>
              <w:jc w:val="center"/>
              <w:rPr>
                <w:ins w:id="3987" w:author="Liuliehai" w:date="2020-06-05T16:05:00Z"/>
                <w:rFonts w:ascii="Arial" w:hAnsi="Arial" w:cs="Arial"/>
                <w:sz w:val="18"/>
                <w:lang w:eastAsia="en-US"/>
              </w:rPr>
            </w:pPr>
            <w:ins w:id="3988" w:author="Liuliehai" w:date="2020-06-05T16:05:00Z">
              <w:r w:rsidRPr="007D6BFE">
                <w:rPr>
                  <w:rFonts w:ascii="Arial" w:hAnsi="Arial" w:cs="Arial" w:hint="eastAsia"/>
                  <w:sz w:val="18"/>
                  <w:lang w:val="x-none"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6F18D524" w14:textId="696EDD2D" w:rsidR="00430298" w:rsidRDefault="00430298" w:rsidP="00430298">
            <w:pPr>
              <w:pStyle w:val="TAC"/>
              <w:keepNext w:val="0"/>
              <w:rPr>
                <w:ins w:id="3989" w:author="Liuliehai" w:date="2020-06-05T16:05:00Z"/>
                <w:rFonts w:cs="Arial"/>
                <w:lang w:val="en-US" w:eastAsia="zh-CN"/>
              </w:rPr>
            </w:pPr>
            <w:ins w:id="3990" w:author="Liuliehai" w:date="2020-06-05T16:05:00Z">
              <w:r w:rsidRPr="007D6BFE">
                <w:rPr>
                  <w:rFonts w:cs="Arial" w:hint="eastAsia"/>
                  <w:lang w:eastAsia="zh-CN"/>
                </w:rPr>
                <w:t>0</w:t>
              </w:r>
            </w:ins>
          </w:p>
        </w:tc>
      </w:tr>
      <w:tr w:rsidR="00430298" w14:paraId="4F07FEFA" w14:textId="77777777" w:rsidTr="00430298">
        <w:trPr>
          <w:jc w:val="center"/>
          <w:ins w:id="3991" w:author="Liuliehai" w:date="2020-06-05T16:05:00Z"/>
        </w:trPr>
        <w:tc>
          <w:tcPr>
            <w:tcW w:w="2221" w:type="dxa"/>
            <w:vMerge/>
            <w:tcBorders>
              <w:left w:val="single" w:sz="4" w:space="0" w:color="auto"/>
              <w:right w:val="single" w:sz="4" w:space="0" w:color="auto"/>
            </w:tcBorders>
            <w:vAlign w:val="center"/>
          </w:tcPr>
          <w:p w14:paraId="742E98B1" w14:textId="77777777" w:rsidR="00430298" w:rsidRDefault="00430298" w:rsidP="00430298">
            <w:pPr>
              <w:autoSpaceDN/>
              <w:spacing w:after="0"/>
              <w:rPr>
                <w:ins w:id="3992" w:author="Liuliehai" w:date="2020-06-05T16:05: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3AA4A8B3" w14:textId="5D2809A6" w:rsidR="00430298" w:rsidRDefault="00430298" w:rsidP="00430298">
            <w:pPr>
              <w:autoSpaceDN/>
              <w:spacing w:after="0"/>
              <w:jc w:val="center"/>
              <w:rPr>
                <w:ins w:id="3993" w:author="Liuliehai" w:date="2020-06-05T16:05:00Z"/>
                <w:rFonts w:ascii="Arial" w:hAnsi="Arial" w:cs="Arial"/>
                <w:sz w:val="18"/>
                <w:lang w:eastAsia="en-US"/>
              </w:rPr>
            </w:pPr>
            <w:ins w:id="3994" w:author="Liuliehai" w:date="2020-06-05T16:05:00Z">
              <w:r w:rsidRPr="007D6BFE">
                <w:rPr>
                  <w:rFonts w:ascii="Arial" w:hAnsi="Arial" w:cs="Arial" w:hint="eastAsia"/>
                  <w:sz w:val="18"/>
                  <w:lang w:val="x-none" w:eastAsia="zh-CN"/>
                </w:rPr>
                <w:t>41</w:t>
              </w:r>
            </w:ins>
          </w:p>
        </w:tc>
        <w:tc>
          <w:tcPr>
            <w:tcW w:w="2952" w:type="dxa"/>
            <w:tcBorders>
              <w:top w:val="single" w:sz="4" w:space="0" w:color="auto"/>
              <w:left w:val="single" w:sz="4" w:space="0" w:color="auto"/>
              <w:bottom w:val="single" w:sz="4" w:space="0" w:color="auto"/>
              <w:right w:val="single" w:sz="4" w:space="0" w:color="auto"/>
            </w:tcBorders>
            <w:vAlign w:val="center"/>
          </w:tcPr>
          <w:p w14:paraId="59E8B22B" w14:textId="6406FA46" w:rsidR="00430298" w:rsidRDefault="00430298" w:rsidP="00430298">
            <w:pPr>
              <w:pStyle w:val="TAC"/>
              <w:keepNext w:val="0"/>
              <w:rPr>
                <w:ins w:id="3995" w:author="Liuliehai" w:date="2020-06-05T16:05:00Z"/>
                <w:rFonts w:cs="Arial"/>
                <w:lang w:val="en-US" w:eastAsia="zh-CN"/>
              </w:rPr>
            </w:pPr>
            <w:ins w:id="3996" w:author="Liuliehai" w:date="2020-06-05T16:05:00Z">
              <w:r w:rsidRPr="007D6BFE">
                <w:t>0</w:t>
              </w:r>
              <w:r w:rsidRPr="007D6BFE">
                <w:rPr>
                  <w:rFonts w:hint="eastAsia"/>
                  <w:vertAlign w:val="superscript"/>
                  <w:lang w:eastAsia="zh-CN"/>
                </w:rPr>
                <w:t>1</w:t>
              </w:r>
              <w:r w:rsidRPr="007D6BFE">
                <w:t>/0.5</w:t>
              </w:r>
              <w:r w:rsidRPr="007D6BFE">
                <w:rPr>
                  <w:rFonts w:hint="eastAsia"/>
                  <w:vertAlign w:val="superscript"/>
                  <w:lang w:eastAsia="zh-CN"/>
                </w:rPr>
                <w:t>2</w:t>
              </w:r>
            </w:ins>
          </w:p>
        </w:tc>
      </w:tr>
      <w:tr w:rsidR="00430298" w14:paraId="0DF92901" w14:textId="77777777" w:rsidTr="00430298">
        <w:trPr>
          <w:jc w:val="center"/>
          <w:ins w:id="3997" w:author="Liuliehai" w:date="2020-06-05T16:05:00Z"/>
        </w:trPr>
        <w:tc>
          <w:tcPr>
            <w:tcW w:w="2221" w:type="dxa"/>
            <w:vMerge/>
            <w:tcBorders>
              <w:left w:val="single" w:sz="4" w:space="0" w:color="auto"/>
              <w:bottom w:val="single" w:sz="4" w:space="0" w:color="auto"/>
              <w:right w:val="single" w:sz="4" w:space="0" w:color="auto"/>
            </w:tcBorders>
            <w:vAlign w:val="center"/>
          </w:tcPr>
          <w:p w14:paraId="349BD71A" w14:textId="77777777" w:rsidR="00430298" w:rsidRDefault="00430298" w:rsidP="00430298">
            <w:pPr>
              <w:autoSpaceDN/>
              <w:spacing w:after="0"/>
              <w:rPr>
                <w:ins w:id="3998" w:author="Liuliehai" w:date="2020-06-05T16:05: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997D231" w14:textId="7ABC2884" w:rsidR="00430298" w:rsidRDefault="00430298" w:rsidP="00430298">
            <w:pPr>
              <w:autoSpaceDN/>
              <w:spacing w:after="0"/>
              <w:jc w:val="center"/>
              <w:rPr>
                <w:ins w:id="3999" w:author="Liuliehai" w:date="2020-06-05T16:05:00Z"/>
                <w:rFonts w:ascii="Arial" w:hAnsi="Arial" w:cs="Arial"/>
                <w:sz w:val="18"/>
                <w:lang w:eastAsia="en-US"/>
              </w:rPr>
            </w:pPr>
            <w:ins w:id="4000" w:author="Liuliehai" w:date="2020-06-05T16:05:00Z">
              <w:r w:rsidRPr="007D6BFE">
                <w:rPr>
                  <w:rFonts w:ascii="Arial" w:eastAsia="MS Mincho" w:hAnsi="Arial" w:cs="Arial"/>
                  <w:sz w:val="18"/>
                  <w:lang w:val="x-none" w:eastAsia="ja-JP"/>
                </w:rP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30678229" w14:textId="1F6B4F09" w:rsidR="00430298" w:rsidRDefault="00430298" w:rsidP="00430298">
            <w:pPr>
              <w:pStyle w:val="TAC"/>
              <w:keepNext w:val="0"/>
              <w:rPr>
                <w:ins w:id="4001" w:author="Liuliehai" w:date="2020-06-05T16:05:00Z"/>
                <w:rFonts w:cs="Arial"/>
                <w:lang w:val="en-US" w:eastAsia="zh-CN"/>
              </w:rPr>
            </w:pPr>
            <w:ins w:id="4002" w:author="Liuliehai" w:date="2020-06-05T16:05:00Z">
              <w:r w:rsidRPr="007D6BFE">
                <w:rPr>
                  <w:rFonts w:cs="Arial" w:hint="eastAsia"/>
                  <w:lang w:eastAsia="zh-CN"/>
                </w:rPr>
                <w:t>0</w:t>
              </w:r>
            </w:ins>
          </w:p>
        </w:tc>
      </w:tr>
      <w:tr w:rsidR="00593AFA" w14:paraId="036621C8" w14:textId="77777777" w:rsidTr="00593AFA">
        <w:trPr>
          <w:jc w:val="center"/>
          <w:ins w:id="4003" w:author="Liuliehai" w:date="2020-06-05T17:22:00Z"/>
        </w:trPr>
        <w:tc>
          <w:tcPr>
            <w:tcW w:w="2221" w:type="dxa"/>
            <w:vMerge w:val="restart"/>
            <w:tcBorders>
              <w:left w:val="single" w:sz="4" w:space="0" w:color="auto"/>
              <w:right w:val="single" w:sz="4" w:space="0" w:color="auto"/>
            </w:tcBorders>
            <w:vAlign w:val="center"/>
          </w:tcPr>
          <w:p w14:paraId="69AF0563" w14:textId="25115879" w:rsidR="00593AFA" w:rsidRDefault="00593AFA" w:rsidP="00593AFA">
            <w:pPr>
              <w:pStyle w:val="TAC"/>
              <w:keepNext w:val="0"/>
              <w:rPr>
                <w:ins w:id="4004" w:author="Liuliehai" w:date="2020-06-05T17:22:00Z"/>
                <w:rFonts w:cs="Arial"/>
                <w:lang w:eastAsia="en-US"/>
              </w:rPr>
            </w:pPr>
            <w:ins w:id="4005" w:author="Liuliehai" w:date="2020-06-05T17:22:00Z">
              <w:r w:rsidRPr="00593AFA">
                <w:rPr>
                  <w:rFonts w:cs="Arial"/>
                  <w:szCs w:val="22"/>
                  <w:lang w:val="en-US" w:eastAsia="zh-CN"/>
                </w:rPr>
                <w:t>DC_3-41_n41</w:t>
              </w:r>
            </w:ins>
          </w:p>
        </w:tc>
        <w:tc>
          <w:tcPr>
            <w:tcW w:w="2952" w:type="dxa"/>
            <w:vMerge w:val="restart"/>
            <w:tcBorders>
              <w:top w:val="single" w:sz="4" w:space="0" w:color="auto"/>
              <w:left w:val="single" w:sz="4" w:space="0" w:color="auto"/>
              <w:right w:val="single" w:sz="4" w:space="0" w:color="auto"/>
            </w:tcBorders>
            <w:vAlign w:val="center"/>
          </w:tcPr>
          <w:p w14:paraId="7A6E98C7" w14:textId="3B8EF2E6" w:rsidR="00593AFA" w:rsidRPr="007D6BFE" w:rsidRDefault="00593AFA" w:rsidP="00593AFA">
            <w:pPr>
              <w:autoSpaceDN/>
              <w:spacing w:after="0"/>
              <w:jc w:val="center"/>
              <w:rPr>
                <w:ins w:id="4006" w:author="Liuliehai" w:date="2020-06-05T17:22:00Z"/>
                <w:rFonts w:ascii="Arial" w:eastAsia="MS Mincho" w:hAnsi="Arial" w:cs="Arial"/>
                <w:sz w:val="18"/>
                <w:lang w:val="x-none" w:eastAsia="ja-JP"/>
              </w:rPr>
            </w:pPr>
            <w:ins w:id="4007" w:author="Liuliehai" w:date="2020-06-05T17:23:00Z">
              <w:r>
                <w:rPr>
                  <w:rFonts w:cs="Arial"/>
                  <w:lang w:eastAsia="zh-CN"/>
                </w:rPr>
                <w:t>41</w:t>
              </w:r>
            </w:ins>
          </w:p>
        </w:tc>
        <w:tc>
          <w:tcPr>
            <w:tcW w:w="2952" w:type="dxa"/>
            <w:tcBorders>
              <w:top w:val="single" w:sz="4" w:space="0" w:color="auto"/>
              <w:left w:val="single" w:sz="4" w:space="0" w:color="auto"/>
              <w:bottom w:val="single" w:sz="4" w:space="0" w:color="auto"/>
              <w:right w:val="single" w:sz="4" w:space="0" w:color="auto"/>
            </w:tcBorders>
          </w:tcPr>
          <w:p w14:paraId="7FE8071F" w14:textId="7609388B" w:rsidR="00593AFA" w:rsidRPr="007D6BFE" w:rsidRDefault="00593AFA" w:rsidP="00593AFA">
            <w:pPr>
              <w:pStyle w:val="TAC"/>
              <w:keepNext w:val="0"/>
              <w:rPr>
                <w:ins w:id="4008" w:author="Liuliehai" w:date="2020-06-05T17:22:00Z"/>
                <w:rFonts w:cs="Arial"/>
                <w:lang w:eastAsia="zh-CN"/>
              </w:rPr>
            </w:pPr>
            <w:ins w:id="4009" w:author="Liuliehai" w:date="2020-06-05T17:23:00Z">
              <w:r>
                <w:rPr>
                  <w:rFonts w:cs="Arial"/>
                  <w:lang w:eastAsia="zh-CN"/>
                </w:rPr>
                <w:t>0</w:t>
              </w:r>
              <w:r>
                <w:rPr>
                  <w:rFonts w:cs="Arial"/>
                  <w:vertAlign w:val="superscript"/>
                  <w:lang w:eastAsia="zh-CN"/>
                </w:rPr>
                <w:t>3</w:t>
              </w:r>
            </w:ins>
          </w:p>
        </w:tc>
      </w:tr>
      <w:tr w:rsidR="00593AFA" w14:paraId="0D73374F" w14:textId="77777777" w:rsidTr="00593AFA">
        <w:trPr>
          <w:jc w:val="center"/>
          <w:ins w:id="4010" w:author="Liuliehai" w:date="2020-06-05T17:22:00Z"/>
        </w:trPr>
        <w:tc>
          <w:tcPr>
            <w:tcW w:w="2221" w:type="dxa"/>
            <w:vMerge/>
            <w:tcBorders>
              <w:left w:val="single" w:sz="4" w:space="0" w:color="auto"/>
              <w:right w:val="single" w:sz="4" w:space="0" w:color="auto"/>
            </w:tcBorders>
            <w:vAlign w:val="center"/>
          </w:tcPr>
          <w:p w14:paraId="150DFCE3" w14:textId="77777777" w:rsidR="00593AFA" w:rsidRDefault="00593AFA" w:rsidP="00593AFA">
            <w:pPr>
              <w:autoSpaceDN/>
              <w:spacing w:after="0"/>
              <w:rPr>
                <w:ins w:id="4011" w:author="Liuliehai" w:date="2020-06-05T17:22:00Z"/>
                <w:rFonts w:ascii="Arial" w:hAnsi="Arial" w:cs="Arial"/>
                <w:sz w:val="18"/>
                <w:lang w:eastAsia="en-US"/>
              </w:rPr>
            </w:pPr>
          </w:p>
        </w:tc>
        <w:tc>
          <w:tcPr>
            <w:tcW w:w="2952" w:type="dxa"/>
            <w:vMerge/>
            <w:tcBorders>
              <w:left w:val="single" w:sz="4" w:space="0" w:color="auto"/>
              <w:bottom w:val="single" w:sz="4" w:space="0" w:color="auto"/>
              <w:right w:val="single" w:sz="4" w:space="0" w:color="auto"/>
            </w:tcBorders>
            <w:vAlign w:val="center"/>
          </w:tcPr>
          <w:p w14:paraId="54AB4CB5" w14:textId="77777777" w:rsidR="00593AFA" w:rsidRPr="007D6BFE" w:rsidRDefault="00593AFA" w:rsidP="00593AFA">
            <w:pPr>
              <w:autoSpaceDN/>
              <w:spacing w:after="0"/>
              <w:jc w:val="center"/>
              <w:rPr>
                <w:ins w:id="4012" w:author="Liuliehai" w:date="2020-06-05T17:22:00Z"/>
                <w:rFonts w:ascii="Arial" w:eastAsia="MS Mincho" w:hAnsi="Arial" w:cs="Arial"/>
                <w:sz w:val="18"/>
                <w:lang w:val="x-none" w:eastAsia="ja-JP"/>
              </w:rPr>
            </w:pPr>
          </w:p>
        </w:tc>
        <w:tc>
          <w:tcPr>
            <w:tcW w:w="2952" w:type="dxa"/>
            <w:tcBorders>
              <w:top w:val="single" w:sz="4" w:space="0" w:color="auto"/>
              <w:left w:val="single" w:sz="4" w:space="0" w:color="auto"/>
              <w:bottom w:val="single" w:sz="4" w:space="0" w:color="auto"/>
              <w:right w:val="single" w:sz="4" w:space="0" w:color="auto"/>
            </w:tcBorders>
          </w:tcPr>
          <w:p w14:paraId="4AAA9717" w14:textId="5ACB2847" w:rsidR="00593AFA" w:rsidRPr="007D6BFE" w:rsidRDefault="00593AFA" w:rsidP="00593AFA">
            <w:pPr>
              <w:pStyle w:val="TAC"/>
              <w:keepNext w:val="0"/>
              <w:rPr>
                <w:ins w:id="4013" w:author="Liuliehai" w:date="2020-06-05T17:22:00Z"/>
                <w:rFonts w:cs="Arial"/>
                <w:lang w:eastAsia="zh-CN"/>
              </w:rPr>
            </w:pPr>
            <w:ins w:id="4014" w:author="Liuliehai" w:date="2020-06-05T17:23:00Z">
              <w:r>
                <w:rPr>
                  <w:rFonts w:cs="Arial"/>
                  <w:lang w:eastAsia="zh-CN"/>
                </w:rPr>
                <w:t>0.5</w:t>
              </w:r>
              <w:r>
                <w:rPr>
                  <w:rFonts w:cs="Arial"/>
                  <w:vertAlign w:val="superscript"/>
                  <w:lang w:eastAsia="zh-CN"/>
                </w:rPr>
                <w:t>4</w:t>
              </w:r>
            </w:ins>
          </w:p>
        </w:tc>
      </w:tr>
      <w:tr w:rsidR="00593AFA" w14:paraId="2FAF1A7B" w14:textId="77777777" w:rsidTr="00593AFA">
        <w:trPr>
          <w:jc w:val="center"/>
          <w:ins w:id="4015" w:author="Liuliehai" w:date="2020-06-05T17:22:00Z"/>
        </w:trPr>
        <w:tc>
          <w:tcPr>
            <w:tcW w:w="2221" w:type="dxa"/>
            <w:vMerge/>
            <w:tcBorders>
              <w:left w:val="single" w:sz="4" w:space="0" w:color="auto"/>
              <w:right w:val="single" w:sz="4" w:space="0" w:color="auto"/>
            </w:tcBorders>
            <w:vAlign w:val="center"/>
          </w:tcPr>
          <w:p w14:paraId="7F31E0C1" w14:textId="77777777" w:rsidR="00593AFA" w:rsidRDefault="00593AFA" w:rsidP="00593AFA">
            <w:pPr>
              <w:autoSpaceDN/>
              <w:spacing w:after="0"/>
              <w:rPr>
                <w:ins w:id="4016" w:author="Liuliehai" w:date="2020-06-05T17:22:00Z"/>
                <w:rFonts w:ascii="Arial" w:hAnsi="Arial" w:cs="Arial"/>
                <w:sz w:val="18"/>
                <w:lang w:eastAsia="en-US"/>
              </w:rPr>
            </w:pPr>
          </w:p>
        </w:tc>
        <w:tc>
          <w:tcPr>
            <w:tcW w:w="2952" w:type="dxa"/>
            <w:vMerge w:val="restart"/>
            <w:tcBorders>
              <w:top w:val="single" w:sz="4" w:space="0" w:color="auto"/>
              <w:left w:val="single" w:sz="4" w:space="0" w:color="auto"/>
              <w:right w:val="single" w:sz="4" w:space="0" w:color="auto"/>
            </w:tcBorders>
            <w:vAlign w:val="center"/>
          </w:tcPr>
          <w:p w14:paraId="378839CF" w14:textId="3ED50854" w:rsidR="00593AFA" w:rsidRPr="007D6BFE" w:rsidRDefault="00593AFA" w:rsidP="00593AFA">
            <w:pPr>
              <w:autoSpaceDN/>
              <w:spacing w:after="0"/>
              <w:jc w:val="center"/>
              <w:rPr>
                <w:ins w:id="4017" w:author="Liuliehai" w:date="2020-06-05T17:22:00Z"/>
                <w:rFonts w:ascii="Arial" w:eastAsia="MS Mincho" w:hAnsi="Arial" w:cs="Arial"/>
                <w:sz w:val="18"/>
                <w:lang w:val="x-none" w:eastAsia="ja-JP"/>
              </w:rPr>
            </w:pPr>
            <w:ins w:id="4018" w:author="Liuliehai" w:date="2020-06-05T17:23:00Z">
              <w:r>
                <w:rPr>
                  <w:rFonts w:cs="Arial"/>
                  <w:lang w:eastAsia="zh-CN"/>
                </w:rPr>
                <w:t>n41</w:t>
              </w:r>
            </w:ins>
          </w:p>
        </w:tc>
        <w:tc>
          <w:tcPr>
            <w:tcW w:w="2952" w:type="dxa"/>
            <w:tcBorders>
              <w:top w:val="single" w:sz="4" w:space="0" w:color="auto"/>
              <w:left w:val="single" w:sz="4" w:space="0" w:color="auto"/>
              <w:bottom w:val="single" w:sz="4" w:space="0" w:color="auto"/>
              <w:right w:val="single" w:sz="4" w:space="0" w:color="auto"/>
            </w:tcBorders>
          </w:tcPr>
          <w:p w14:paraId="001E910C" w14:textId="0DAD64DF" w:rsidR="00593AFA" w:rsidRPr="007D6BFE" w:rsidRDefault="00593AFA" w:rsidP="00593AFA">
            <w:pPr>
              <w:pStyle w:val="TAC"/>
              <w:keepNext w:val="0"/>
              <w:rPr>
                <w:ins w:id="4019" w:author="Liuliehai" w:date="2020-06-05T17:22:00Z"/>
                <w:rFonts w:cs="Arial"/>
                <w:lang w:eastAsia="zh-CN"/>
              </w:rPr>
            </w:pPr>
            <w:ins w:id="4020" w:author="Liuliehai" w:date="2020-06-05T17:23:00Z">
              <w:r>
                <w:rPr>
                  <w:rFonts w:cs="Arial"/>
                  <w:lang w:eastAsia="zh-CN"/>
                </w:rPr>
                <w:t>0</w:t>
              </w:r>
              <w:r>
                <w:rPr>
                  <w:rFonts w:cs="Arial"/>
                  <w:vertAlign w:val="superscript"/>
                  <w:lang w:eastAsia="zh-CN"/>
                </w:rPr>
                <w:t>3</w:t>
              </w:r>
            </w:ins>
          </w:p>
        </w:tc>
      </w:tr>
      <w:tr w:rsidR="00593AFA" w14:paraId="50CD2AE3" w14:textId="77777777" w:rsidTr="00593AFA">
        <w:trPr>
          <w:jc w:val="center"/>
          <w:ins w:id="4021" w:author="Liuliehai" w:date="2020-06-05T17:22:00Z"/>
        </w:trPr>
        <w:tc>
          <w:tcPr>
            <w:tcW w:w="2221" w:type="dxa"/>
            <w:vMerge/>
            <w:tcBorders>
              <w:left w:val="single" w:sz="4" w:space="0" w:color="auto"/>
              <w:bottom w:val="single" w:sz="4" w:space="0" w:color="auto"/>
              <w:right w:val="single" w:sz="4" w:space="0" w:color="auto"/>
            </w:tcBorders>
            <w:vAlign w:val="center"/>
          </w:tcPr>
          <w:p w14:paraId="66C93B1A" w14:textId="77777777" w:rsidR="00593AFA" w:rsidRDefault="00593AFA" w:rsidP="00593AFA">
            <w:pPr>
              <w:autoSpaceDN/>
              <w:spacing w:after="0"/>
              <w:rPr>
                <w:ins w:id="4022" w:author="Liuliehai" w:date="2020-06-05T17:22:00Z"/>
                <w:rFonts w:ascii="Arial" w:hAnsi="Arial" w:cs="Arial"/>
                <w:sz w:val="18"/>
                <w:lang w:eastAsia="en-US"/>
              </w:rPr>
            </w:pPr>
          </w:p>
        </w:tc>
        <w:tc>
          <w:tcPr>
            <w:tcW w:w="2952" w:type="dxa"/>
            <w:vMerge/>
            <w:tcBorders>
              <w:left w:val="single" w:sz="4" w:space="0" w:color="auto"/>
              <w:bottom w:val="single" w:sz="4" w:space="0" w:color="auto"/>
              <w:right w:val="single" w:sz="4" w:space="0" w:color="auto"/>
            </w:tcBorders>
            <w:vAlign w:val="center"/>
          </w:tcPr>
          <w:p w14:paraId="50ED3D92" w14:textId="77777777" w:rsidR="00593AFA" w:rsidRPr="007D6BFE" w:rsidRDefault="00593AFA" w:rsidP="00593AFA">
            <w:pPr>
              <w:autoSpaceDN/>
              <w:spacing w:after="0"/>
              <w:jc w:val="center"/>
              <w:rPr>
                <w:ins w:id="4023" w:author="Liuliehai" w:date="2020-06-05T17:22:00Z"/>
                <w:rFonts w:ascii="Arial" w:eastAsia="MS Mincho" w:hAnsi="Arial" w:cs="Arial"/>
                <w:sz w:val="18"/>
                <w:lang w:val="x-none" w:eastAsia="ja-JP"/>
              </w:rPr>
            </w:pPr>
          </w:p>
        </w:tc>
        <w:tc>
          <w:tcPr>
            <w:tcW w:w="2952" w:type="dxa"/>
            <w:tcBorders>
              <w:top w:val="single" w:sz="4" w:space="0" w:color="auto"/>
              <w:left w:val="single" w:sz="4" w:space="0" w:color="auto"/>
              <w:bottom w:val="single" w:sz="4" w:space="0" w:color="auto"/>
              <w:right w:val="single" w:sz="4" w:space="0" w:color="auto"/>
            </w:tcBorders>
          </w:tcPr>
          <w:p w14:paraId="385FDDCF" w14:textId="50037722" w:rsidR="00593AFA" w:rsidRPr="007D6BFE" w:rsidRDefault="00593AFA" w:rsidP="00593AFA">
            <w:pPr>
              <w:pStyle w:val="TAC"/>
              <w:keepNext w:val="0"/>
              <w:rPr>
                <w:ins w:id="4024" w:author="Liuliehai" w:date="2020-06-05T17:22:00Z"/>
                <w:rFonts w:cs="Arial"/>
                <w:lang w:eastAsia="zh-CN"/>
              </w:rPr>
            </w:pPr>
            <w:ins w:id="4025" w:author="Liuliehai" w:date="2020-06-05T17:23:00Z">
              <w:r>
                <w:rPr>
                  <w:rFonts w:cs="Arial"/>
                  <w:lang w:eastAsia="zh-CN"/>
                </w:rPr>
                <w:t>0.5</w:t>
              </w:r>
              <w:r>
                <w:rPr>
                  <w:rFonts w:cs="Arial"/>
                  <w:vertAlign w:val="superscript"/>
                  <w:lang w:eastAsia="zh-CN"/>
                </w:rPr>
                <w:t>4</w:t>
              </w:r>
            </w:ins>
          </w:p>
        </w:tc>
      </w:tr>
      <w:tr w:rsidR="00340F45" w14:paraId="01E90E0C" w14:textId="77777777" w:rsidTr="00340F45">
        <w:trPr>
          <w:jc w:val="center"/>
          <w:ins w:id="4026" w:author="Liuliehai" w:date="2020-06-05T17:15:00Z"/>
        </w:trPr>
        <w:tc>
          <w:tcPr>
            <w:tcW w:w="2221" w:type="dxa"/>
            <w:vMerge w:val="restart"/>
            <w:tcBorders>
              <w:left w:val="single" w:sz="4" w:space="0" w:color="auto"/>
              <w:right w:val="single" w:sz="4" w:space="0" w:color="auto"/>
            </w:tcBorders>
            <w:vAlign w:val="center"/>
          </w:tcPr>
          <w:p w14:paraId="0AC03509" w14:textId="3B18305F" w:rsidR="00340F45" w:rsidRDefault="00340F45" w:rsidP="00340F45">
            <w:pPr>
              <w:pStyle w:val="TAC"/>
              <w:keepNext w:val="0"/>
              <w:rPr>
                <w:ins w:id="4027" w:author="Liuliehai" w:date="2020-06-05T17:15:00Z"/>
                <w:rFonts w:cs="Arial"/>
                <w:lang w:eastAsia="en-US"/>
              </w:rPr>
            </w:pPr>
            <w:ins w:id="4028" w:author="Liuliehai" w:date="2020-06-05T17:16:00Z">
              <w:r w:rsidRPr="00340F45">
                <w:rPr>
                  <w:rFonts w:cs="Arial"/>
                  <w:szCs w:val="22"/>
                  <w:lang w:val="en-US" w:eastAsia="zh-CN"/>
                </w:rPr>
                <w:t>DC_3-(n)41</w:t>
              </w:r>
            </w:ins>
          </w:p>
        </w:tc>
        <w:tc>
          <w:tcPr>
            <w:tcW w:w="2952" w:type="dxa"/>
            <w:vMerge w:val="restart"/>
            <w:tcBorders>
              <w:top w:val="single" w:sz="4" w:space="0" w:color="auto"/>
              <w:left w:val="single" w:sz="4" w:space="0" w:color="auto"/>
              <w:right w:val="single" w:sz="4" w:space="0" w:color="auto"/>
            </w:tcBorders>
            <w:vAlign w:val="center"/>
          </w:tcPr>
          <w:p w14:paraId="0ABF4CED" w14:textId="62957A52" w:rsidR="00340F45" w:rsidRPr="007D6BFE" w:rsidRDefault="00340F45" w:rsidP="00340F45">
            <w:pPr>
              <w:autoSpaceDN/>
              <w:spacing w:after="0"/>
              <w:jc w:val="center"/>
              <w:rPr>
                <w:ins w:id="4029" w:author="Liuliehai" w:date="2020-06-05T17:15:00Z"/>
                <w:rFonts w:ascii="Arial" w:eastAsia="MS Mincho" w:hAnsi="Arial" w:cs="Arial"/>
                <w:sz w:val="18"/>
                <w:lang w:val="x-none" w:eastAsia="ja-JP"/>
              </w:rPr>
            </w:pPr>
            <w:ins w:id="4030" w:author="Liuliehai" w:date="2020-06-05T17:16:00Z">
              <w:r>
                <w:rPr>
                  <w:rFonts w:cs="Arial"/>
                  <w:lang w:eastAsia="zh-CN"/>
                </w:rPr>
                <w:t>41</w:t>
              </w:r>
            </w:ins>
          </w:p>
        </w:tc>
        <w:tc>
          <w:tcPr>
            <w:tcW w:w="2952" w:type="dxa"/>
            <w:tcBorders>
              <w:top w:val="single" w:sz="4" w:space="0" w:color="auto"/>
              <w:left w:val="single" w:sz="4" w:space="0" w:color="auto"/>
              <w:bottom w:val="single" w:sz="4" w:space="0" w:color="auto"/>
              <w:right w:val="single" w:sz="4" w:space="0" w:color="auto"/>
            </w:tcBorders>
          </w:tcPr>
          <w:p w14:paraId="67F6CB7B" w14:textId="1B827B8D" w:rsidR="00340F45" w:rsidRPr="007D6BFE" w:rsidRDefault="00340F45" w:rsidP="00340F45">
            <w:pPr>
              <w:pStyle w:val="TAC"/>
              <w:keepNext w:val="0"/>
              <w:rPr>
                <w:ins w:id="4031" w:author="Liuliehai" w:date="2020-06-05T17:15:00Z"/>
                <w:rFonts w:cs="Arial"/>
                <w:lang w:eastAsia="zh-CN"/>
              </w:rPr>
            </w:pPr>
            <w:ins w:id="4032" w:author="Liuliehai" w:date="2020-06-05T17:16:00Z">
              <w:r>
                <w:rPr>
                  <w:rFonts w:cs="Arial"/>
                  <w:lang w:eastAsia="zh-CN"/>
                </w:rPr>
                <w:t>0</w:t>
              </w:r>
              <w:r>
                <w:rPr>
                  <w:rFonts w:cs="Arial"/>
                  <w:vertAlign w:val="superscript"/>
                  <w:lang w:eastAsia="zh-CN"/>
                </w:rPr>
                <w:t>3</w:t>
              </w:r>
            </w:ins>
          </w:p>
        </w:tc>
      </w:tr>
      <w:tr w:rsidR="00340F45" w14:paraId="19962FFE" w14:textId="77777777" w:rsidTr="00340F45">
        <w:trPr>
          <w:jc w:val="center"/>
          <w:ins w:id="4033" w:author="Liuliehai" w:date="2020-06-05T17:15:00Z"/>
        </w:trPr>
        <w:tc>
          <w:tcPr>
            <w:tcW w:w="2221" w:type="dxa"/>
            <w:vMerge/>
            <w:tcBorders>
              <w:left w:val="single" w:sz="4" w:space="0" w:color="auto"/>
              <w:right w:val="single" w:sz="4" w:space="0" w:color="auto"/>
            </w:tcBorders>
            <w:vAlign w:val="center"/>
          </w:tcPr>
          <w:p w14:paraId="7976067E" w14:textId="77777777" w:rsidR="00340F45" w:rsidRDefault="00340F45" w:rsidP="00340F45">
            <w:pPr>
              <w:autoSpaceDN/>
              <w:spacing w:after="0"/>
              <w:rPr>
                <w:ins w:id="4034" w:author="Liuliehai" w:date="2020-06-05T17:15:00Z"/>
                <w:rFonts w:ascii="Arial" w:hAnsi="Arial" w:cs="Arial"/>
                <w:sz w:val="18"/>
                <w:lang w:eastAsia="en-US"/>
              </w:rPr>
            </w:pPr>
          </w:p>
        </w:tc>
        <w:tc>
          <w:tcPr>
            <w:tcW w:w="2952" w:type="dxa"/>
            <w:vMerge/>
            <w:tcBorders>
              <w:left w:val="single" w:sz="4" w:space="0" w:color="auto"/>
              <w:bottom w:val="single" w:sz="4" w:space="0" w:color="auto"/>
              <w:right w:val="single" w:sz="4" w:space="0" w:color="auto"/>
            </w:tcBorders>
            <w:vAlign w:val="center"/>
          </w:tcPr>
          <w:p w14:paraId="3FE40D5B" w14:textId="77777777" w:rsidR="00340F45" w:rsidRPr="007D6BFE" w:rsidRDefault="00340F45" w:rsidP="00340F45">
            <w:pPr>
              <w:autoSpaceDN/>
              <w:spacing w:after="0"/>
              <w:jc w:val="center"/>
              <w:rPr>
                <w:ins w:id="4035" w:author="Liuliehai" w:date="2020-06-05T17:15:00Z"/>
                <w:rFonts w:ascii="Arial" w:eastAsia="MS Mincho" w:hAnsi="Arial" w:cs="Arial"/>
                <w:sz w:val="18"/>
                <w:lang w:val="x-none" w:eastAsia="ja-JP"/>
              </w:rPr>
            </w:pPr>
          </w:p>
        </w:tc>
        <w:tc>
          <w:tcPr>
            <w:tcW w:w="2952" w:type="dxa"/>
            <w:tcBorders>
              <w:top w:val="single" w:sz="4" w:space="0" w:color="auto"/>
              <w:left w:val="single" w:sz="4" w:space="0" w:color="auto"/>
              <w:bottom w:val="single" w:sz="4" w:space="0" w:color="auto"/>
              <w:right w:val="single" w:sz="4" w:space="0" w:color="auto"/>
            </w:tcBorders>
          </w:tcPr>
          <w:p w14:paraId="2AE12005" w14:textId="77CA88F1" w:rsidR="00340F45" w:rsidRPr="007D6BFE" w:rsidRDefault="00340F45" w:rsidP="00340F45">
            <w:pPr>
              <w:pStyle w:val="TAC"/>
              <w:keepNext w:val="0"/>
              <w:rPr>
                <w:ins w:id="4036" w:author="Liuliehai" w:date="2020-06-05T17:15:00Z"/>
                <w:rFonts w:cs="Arial"/>
                <w:lang w:eastAsia="zh-CN"/>
              </w:rPr>
            </w:pPr>
            <w:ins w:id="4037" w:author="Liuliehai" w:date="2020-06-05T17:16:00Z">
              <w:r>
                <w:rPr>
                  <w:rFonts w:cs="Arial"/>
                  <w:lang w:eastAsia="zh-CN"/>
                </w:rPr>
                <w:t>0.5</w:t>
              </w:r>
              <w:r>
                <w:rPr>
                  <w:rFonts w:cs="Arial"/>
                  <w:vertAlign w:val="superscript"/>
                  <w:lang w:eastAsia="zh-CN"/>
                </w:rPr>
                <w:t>4</w:t>
              </w:r>
            </w:ins>
          </w:p>
        </w:tc>
      </w:tr>
      <w:tr w:rsidR="00340F45" w14:paraId="0FDAC99C" w14:textId="77777777" w:rsidTr="00340F45">
        <w:trPr>
          <w:jc w:val="center"/>
          <w:ins w:id="4038" w:author="Liuliehai" w:date="2020-06-05T17:15:00Z"/>
        </w:trPr>
        <w:tc>
          <w:tcPr>
            <w:tcW w:w="2221" w:type="dxa"/>
            <w:vMerge/>
            <w:tcBorders>
              <w:left w:val="single" w:sz="4" w:space="0" w:color="auto"/>
              <w:right w:val="single" w:sz="4" w:space="0" w:color="auto"/>
            </w:tcBorders>
            <w:vAlign w:val="center"/>
          </w:tcPr>
          <w:p w14:paraId="2631672A" w14:textId="77777777" w:rsidR="00340F45" w:rsidRDefault="00340F45" w:rsidP="00340F45">
            <w:pPr>
              <w:autoSpaceDN/>
              <w:spacing w:after="0"/>
              <w:rPr>
                <w:ins w:id="4039" w:author="Liuliehai" w:date="2020-06-05T17:15:00Z"/>
                <w:rFonts w:ascii="Arial" w:hAnsi="Arial" w:cs="Arial"/>
                <w:sz w:val="18"/>
                <w:lang w:eastAsia="en-US"/>
              </w:rPr>
            </w:pPr>
          </w:p>
        </w:tc>
        <w:tc>
          <w:tcPr>
            <w:tcW w:w="2952" w:type="dxa"/>
            <w:vMerge w:val="restart"/>
            <w:tcBorders>
              <w:top w:val="single" w:sz="4" w:space="0" w:color="auto"/>
              <w:left w:val="single" w:sz="4" w:space="0" w:color="auto"/>
              <w:right w:val="single" w:sz="4" w:space="0" w:color="auto"/>
            </w:tcBorders>
            <w:vAlign w:val="center"/>
          </w:tcPr>
          <w:p w14:paraId="504F866E" w14:textId="2FF472A6" w:rsidR="00340F45" w:rsidRPr="007D6BFE" w:rsidRDefault="00340F45" w:rsidP="00340F45">
            <w:pPr>
              <w:autoSpaceDN/>
              <w:spacing w:after="0"/>
              <w:jc w:val="center"/>
              <w:rPr>
                <w:ins w:id="4040" w:author="Liuliehai" w:date="2020-06-05T17:15:00Z"/>
                <w:rFonts w:ascii="Arial" w:eastAsia="MS Mincho" w:hAnsi="Arial" w:cs="Arial"/>
                <w:sz w:val="18"/>
                <w:lang w:val="x-none" w:eastAsia="ja-JP"/>
              </w:rPr>
            </w:pPr>
            <w:ins w:id="4041" w:author="Liuliehai" w:date="2020-06-05T17:16:00Z">
              <w:r>
                <w:rPr>
                  <w:rFonts w:cs="Arial"/>
                  <w:lang w:eastAsia="zh-CN"/>
                </w:rPr>
                <w:t>n41</w:t>
              </w:r>
            </w:ins>
          </w:p>
        </w:tc>
        <w:tc>
          <w:tcPr>
            <w:tcW w:w="2952" w:type="dxa"/>
            <w:tcBorders>
              <w:top w:val="single" w:sz="4" w:space="0" w:color="auto"/>
              <w:left w:val="single" w:sz="4" w:space="0" w:color="auto"/>
              <w:bottom w:val="single" w:sz="4" w:space="0" w:color="auto"/>
              <w:right w:val="single" w:sz="4" w:space="0" w:color="auto"/>
            </w:tcBorders>
          </w:tcPr>
          <w:p w14:paraId="15E51171" w14:textId="4FDF0FC3" w:rsidR="00340F45" w:rsidRPr="007D6BFE" w:rsidRDefault="00340F45" w:rsidP="00340F45">
            <w:pPr>
              <w:pStyle w:val="TAC"/>
              <w:keepNext w:val="0"/>
              <w:rPr>
                <w:ins w:id="4042" w:author="Liuliehai" w:date="2020-06-05T17:15:00Z"/>
                <w:rFonts w:cs="Arial"/>
                <w:lang w:eastAsia="zh-CN"/>
              </w:rPr>
            </w:pPr>
            <w:ins w:id="4043" w:author="Liuliehai" w:date="2020-06-05T17:16:00Z">
              <w:r>
                <w:rPr>
                  <w:rFonts w:cs="Arial"/>
                  <w:lang w:eastAsia="zh-CN"/>
                </w:rPr>
                <w:t>0</w:t>
              </w:r>
              <w:r>
                <w:rPr>
                  <w:rFonts w:cs="Arial"/>
                  <w:vertAlign w:val="superscript"/>
                  <w:lang w:eastAsia="zh-CN"/>
                </w:rPr>
                <w:t>3</w:t>
              </w:r>
            </w:ins>
          </w:p>
        </w:tc>
      </w:tr>
      <w:tr w:rsidR="00340F45" w14:paraId="14B470E4" w14:textId="77777777" w:rsidTr="00340F45">
        <w:trPr>
          <w:jc w:val="center"/>
          <w:ins w:id="4044" w:author="Liuliehai" w:date="2020-06-05T17:15:00Z"/>
        </w:trPr>
        <w:tc>
          <w:tcPr>
            <w:tcW w:w="2221" w:type="dxa"/>
            <w:vMerge/>
            <w:tcBorders>
              <w:left w:val="single" w:sz="4" w:space="0" w:color="auto"/>
              <w:bottom w:val="single" w:sz="4" w:space="0" w:color="auto"/>
              <w:right w:val="single" w:sz="4" w:space="0" w:color="auto"/>
            </w:tcBorders>
            <w:vAlign w:val="center"/>
          </w:tcPr>
          <w:p w14:paraId="671F7240" w14:textId="77777777" w:rsidR="00340F45" w:rsidRDefault="00340F45" w:rsidP="00340F45">
            <w:pPr>
              <w:autoSpaceDN/>
              <w:spacing w:after="0"/>
              <w:rPr>
                <w:ins w:id="4045" w:author="Liuliehai" w:date="2020-06-05T17:15:00Z"/>
                <w:rFonts w:ascii="Arial" w:hAnsi="Arial" w:cs="Arial"/>
                <w:sz w:val="18"/>
                <w:lang w:eastAsia="en-US"/>
              </w:rPr>
            </w:pPr>
          </w:p>
        </w:tc>
        <w:tc>
          <w:tcPr>
            <w:tcW w:w="2952" w:type="dxa"/>
            <w:vMerge/>
            <w:tcBorders>
              <w:left w:val="single" w:sz="4" w:space="0" w:color="auto"/>
              <w:bottom w:val="single" w:sz="4" w:space="0" w:color="auto"/>
              <w:right w:val="single" w:sz="4" w:space="0" w:color="auto"/>
            </w:tcBorders>
            <w:vAlign w:val="center"/>
          </w:tcPr>
          <w:p w14:paraId="3C6EFEC1" w14:textId="77777777" w:rsidR="00340F45" w:rsidRPr="007D6BFE" w:rsidRDefault="00340F45" w:rsidP="00340F45">
            <w:pPr>
              <w:autoSpaceDN/>
              <w:spacing w:after="0"/>
              <w:jc w:val="center"/>
              <w:rPr>
                <w:ins w:id="4046" w:author="Liuliehai" w:date="2020-06-05T17:15:00Z"/>
                <w:rFonts w:ascii="Arial" w:eastAsia="MS Mincho" w:hAnsi="Arial" w:cs="Arial"/>
                <w:sz w:val="18"/>
                <w:lang w:val="x-none" w:eastAsia="ja-JP"/>
              </w:rPr>
            </w:pPr>
          </w:p>
        </w:tc>
        <w:tc>
          <w:tcPr>
            <w:tcW w:w="2952" w:type="dxa"/>
            <w:tcBorders>
              <w:top w:val="single" w:sz="4" w:space="0" w:color="auto"/>
              <w:left w:val="single" w:sz="4" w:space="0" w:color="auto"/>
              <w:bottom w:val="single" w:sz="4" w:space="0" w:color="auto"/>
              <w:right w:val="single" w:sz="4" w:space="0" w:color="auto"/>
            </w:tcBorders>
          </w:tcPr>
          <w:p w14:paraId="09301579" w14:textId="3B6C944A" w:rsidR="00340F45" w:rsidRPr="007D6BFE" w:rsidRDefault="00340F45" w:rsidP="00340F45">
            <w:pPr>
              <w:pStyle w:val="TAC"/>
              <w:keepNext w:val="0"/>
              <w:rPr>
                <w:ins w:id="4047" w:author="Liuliehai" w:date="2020-06-05T17:15:00Z"/>
                <w:rFonts w:cs="Arial"/>
                <w:lang w:eastAsia="zh-CN"/>
              </w:rPr>
            </w:pPr>
            <w:ins w:id="4048" w:author="Liuliehai" w:date="2020-06-05T17:16:00Z">
              <w:r>
                <w:rPr>
                  <w:rFonts w:cs="Arial"/>
                  <w:lang w:eastAsia="zh-CN"/>
                </w:rPr>
                <w:t>0.5</w:t>
              </w:r>
              <w:r>
                <w:rPr>
                  <w:rFonts w:cs="Arial"/>
                  <w:vertAlign w:val="superscript"/>
                  <w:lang w:eastAsia="zh-CN"/>
                </w:rPr>
                <w:t>4</w:t>
              </w:r>
            </w:ins>
          </w:p>
        </w:tc>
      </w:tr>
      <w:tr w:rsidR="00430298" w14:paraId="2D9CDFB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1EB29DF" w14:textId="77777777" w:rsidR="00430298" w:rsidRDefault="00430298" w:rsidP="00430298">
            <w:pPr>
              <w:pStyle w:val="TAC"/>
              <w:keepNext w:val="0"/>
              <w:rPr>
                <w:rFonts w:cs="Arial"/>
                <w:lang w:eastAsia="ja-JP"/>
              </w:rPr>
            </w:pPr>
            <w:r>
              <w:rPr>
                <w:rFonts w:cs="Arial"/>
              </w:rPr>
              <w:t>DC_</w:t>
            </w:r>
            <w:r>
              <w:rPr>
                <w:rFonts w:cs="Arial"/>
                <w:lang w:eastAsia="ja-JP"/>
              </w:rPr>
              <w:t>3</w:t>
            </w:r>
            <w:r>
              <w:rPr>
                <w:rFonts w:cs="Arial"/>
              </w:rPr>
              <w:t>-</w:t>
            </w:r>
            <w:r>
              <w:rPr>
                <w:rFonts w:cs="Arial"/>
                <w:lang w:val="en-US" w:eastAsia="ja-JP"/>
              </w:rPr>
              <w:t>41</w:t>
            </w:r>
            <w:r>
              <w:rPr>
                <w:rFonts w:cs="Arial"/>
                <w:lang w:eastAsia="ja-JP"/>
              </w:rPr>
              <w:t>-n7</w:t>
            </w: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B22966"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4EEB22A4" w14:textId="77777777" w:rsidR="00430298" w:rsidRDefault="00430298" w:rsidP="00430298">
            <w:pPr>
              <w:pStyle w:val="TAC"/>
              <w:keepNext w:val="0"/>
              <w:rPr>
                <w:rFonts w:cs="Arial"/>
                <w:lang w:eastAsia="ja-JP"/>
              </w:rPr>
            </w:pPr>
            <w:r>
              <w:rPr>
                <w:rFonts w:cs="Arial"/>
                <w:lang w:eastAsia="zh-CN"/>
              </w:rPr>
              <w:t>0.2</w:t>
            </w:r>
          </w:p>
        </w:tc>
      </w:tr>
      <w:tr w:rsidR="00430298" w14:paraId="00029D7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63E7BA3" w14:textId="77777777" w:rsidR="00430298" w:rsidRDefault="00430298" w:rsidP="00430298">
            <w:pPr>
              <w:autoSpaceDN/>
              <w:spacing w:after="0"/>
              <w:rPr>
                <w:rFonts w:ascii="Arial" w:hAnsi="Arial" w:cs="Arial"/>
                <w:sz w:val="18"/>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561A2376" w14:textId="77777777" w:rsidR="00430298" w:rsidRDefault="00430298" w:rsidP="00430298">
            <w:pPr>
              <w:pStyle w:val="TAC"/>
              <w:keepNext w:val="0"/>
              <w:rPr>
                <w:rFonts w:cs="Arial"/>
                <w:lang w:eastAsia="ja-JP"/>
              </w:rPr>
            </w:pPr>
            <w:r>
              <w:rPr>
                <w:rFonts w:cs="Arial"/>
                <w:lang w:val="en-US"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43CF3A76" w14:textId="77777777" w:rsidR="00430298" w:rsidRDefault="00430298" w:rsidP="00430298">
            <w:pPr>
              <w:pStyle w:val="TAC"/>
              <w:keepNext w:val="0"/>
              <w:rPr>
                <w:rFonts w:cs="Arial"/>
                <w:lang w:eastAsia="ja-JP"/>
              </w:rPr>
            </w:pPr>
            <w:r>
              <w:rPr>
                <w:rFonts w:cs="Arial"/>
                <w:lang w:eastAsia="zh-CN"/>
              </w:rPr>
              <w:t>0</w:t>
            </w:r>
            <w:r>
              <w:rPr>
                <w:rFonts w:cs="Arial"/>
                <w:vertAlign w:val="superscript"/>
                <w:lang w:eastAsia="zh-CN"/>
              </w:rPr>
              <w:t>1</w:t>
            </w:r>
          </w:p>
        </w:tc>
      </w:tr>
      <w:tr w:rsidR="00430298" w14:paraId="4F29381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F603EA3" w14:textId="77777777" w:rsidR="00430298" w:rsidRDefault="00430298" w:rsidP="00430298">
            <w:pPr>
              <w:autoSpaceDN/>
              <w:spacing w:after="0"/>
              <w:rPr>
                <w:rFonts w:ascii="Arial" w:hAnsi="Arial" w:cs="Arial"/>
                <w:sz w:val="18"/>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2A4FF3F2"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84E4E93" w14:textId="77777777" w:rsidR="00430298" w:rsidRDefault="00430298" w:rsidP="00430298">
            <w:pPr>
              <w:pStyle w:val="TAC"/>
              <w:keepNext w:val="0"/>
              <w:rPr>
                <w:rFonts w:cs="Arial"/>
                <w:lang w:eastAsia="ja-JP"/>
              </w:rPr>
            </w:pPr>
            <w:r>
              <w:rPr>
                <w:rFonts w:cs="Arial"/>
                <w:lang w:eastAsia="zh-CN"/>
              </w:rPr>
              <w:t>0.5</w:t>
            </w:r>
            <w:r>
              <w:rPr>
                <w:rFonts w:cs="Arial"/>
                <w:vertAlign w:val="superscript"/>
                <w:lang w:eastAsia="zh-CN"/>
              </w:rPr>
              <w:t>2</w:t>
            </w:r>
          </w:p>
        </w:tc>
      </w:tr>
      <w:tr w:rsidR="00430298" w14:paraId="75DD9B5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B58B5C5"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5423F5B" w14:textId="77777777" w:rsidR="00430298" w:rsidRDefault="00430298" w:rsidP="00430298">
            <w:pPr>
              <w:pStyle w:val="TAC"/>
              <w:keepNext w:val="0"/>
              <w:rPr>
                <w:rFonts w:cs="Arial"/>
                <w:lang w:eastAsia="ja-JP"/>
              </w:rPr>
            </w:pPr>
            <w:r>
              <w:rPr>
                <w:rFonts w:cs="Arial"/>
                <w:lang w:eastAsia="ja-JP"/>
              </w:rPr>
              <w:t>n7</w:t>
            </w: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hideMark/>
          </w:tcPr>
          <w:p w14:paraId="2985320B" w14:textId="77777777" w:rsidR="00430298" w:rsidRDefault="00430298" w:rsidP="00430298">
            <w:pPr>
              <w:pStyle w:val="TAC"/>
              <w:keepNext w:val="0"/>
              <w:rPr>
                <w:rFonts w:cs="Arial"/>
                <w:lang w:eastAsia="ja-JP"/>
              </w:rPr>
            </w:pPr>
            <w:r>
              <w:rPr>
                <w:rFonts w:cs="Arial"/>
                <w:lang w:eastAsia="ja-JP"/>
              </w:rPr>
              <w:t>0</w:t>
            </w:r>
            <w:r>
              <w:rPr>
                <w:rFonts w:cs="Arial"/>
                <w:lang w:eastAsia="zh-CN"/>
              </w:rPr>
              <w:t>.5</w:t>
            </w:r>
          </w:p>
        </w:tc>
      </w:tr>
      <w:tr w:rsidR="00430298" w14:paraId="2E651C1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19E8160" w14:textId="77777777" w:rsidR="00430298" w:rsidRDefault="00430298" w:rsidP="00430298">
            <w:pPr>
              <w:pStyle w:val="TAC"/>
              <w:keepNext w:val="0"/>
              <w:rPr>
                <w:rFonts w:cs="Arial"/>
                <w:lang w:eastAsia="ja-JP"/>
              </w:rPr>
            </w:pPr>
            <w:r>
              <w:rPr>
                <w:rFonts w:cs="Arial"/>
              </w:rPr>
              <w:t>DC_</w:t>
            </w:r>
            <w:r>
              <w:rPr>
                <w:rFonts w:cs="Arial"/>
                <w:lang w:eastAsia="ja-JP"/>
              </w:rPr>
              <w:t>3</w:t>
            </w:r>
            <w:r>
              <w:rPr>
                <w:rFonts w:cs="Arial"/>
              </w:rPr>
              <w:t>-</w:t>
            </w:r>
            <w:r>
              <w:rPr>
                <w:rFonts w:cs="Arial"/>
                <w:lang w:val="en-US" w:eastAsia="ja-JP"/>
              </w:rPr>
              <w:t>41_</w:t>
            </w:r>
            <w:r>
              <w:rPr>
                <w:rFonts w:cs="Arial"/>
                <w:lang w:eastAsia="ja-JP"/>
              </w:rPr>
              <w:t>n7</w:t>
            </w: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D60F13"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570D2584" w14:textId="77777777" w:rsidR="00430298" w:rsidRDefault="00430298" w:rsidP="00430298">
            <w:pPr>
              <w:pStyle w:val="TAC"/>
              <w:keepNext w:val="0"/>
              <w:rPr>
                <w:rFonts w:cs="Arial"/>
                <w:lang w:eastAsia="ja-JP"/>
              </w:rPr>
            </w:pPr>
            <w:r>
              <w:rPr>
                <w:rFonts w:cs="Arial"/>
                <w:lang w:eastAsia="zh-CN"/>
              </w:rPr>
              <w:t>0.2</w:t>
            </w:r>
          </w:p>
        </w:tc>
      </w:tr>
      <w:tr w:rsidR="00430298" w14:paraId="2833850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F33761" w14:textId="77777777" w:rsidR="00430298" w:rsidRDefault="00430298" w:rsidP="00430298">
            <w:pPr>
              <w:autoSpaceDN/>
              <w:spacing w:after="0"/>
              <w:rPr>
                <w:rFonts w:ascii="Arial" w:hAnsi="Arial" w:cs="Arial"/>
                <w:sz w:val="18"/>
                <w:lang w:eastAsia="ja-JP"/>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48A077B4" w14:textId="77777777" w:rsidR="00430298" w:rsidRDefault="00430298" w:rsidP="00430298">
            <w:pPr>
              <w:pStyle w:val="TAC"/>
              <w:keepNext w:val="0"/>
              <w:rPr>
                <w:rFonts w:cs="Arial"/>
                <w:lang w:eastAsia="ja-JP"/>
              </w:rPr>
            </w:pPr>
            <w:r>
              <w:rPr>
                <w:rFonts w:cs="Arial"/>
                <w:lang w:val="en-US"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4F1D0AC8" w14:textId="77777777" w:rsidR="00430298" w:rsidRDefault="00430298" w:rsidP="00430298">
            <w:pPr>
              <w:pStyle w:val="TAC"/>
              <w:keepNext w:val="0"/>
              <w:rPr>
                <w:rFonts w:cs="Arial"/>
                <w:lang w:eastAsia="ja-JP"/>
              </w:rPr>
            </w:pPr>
            <w:r>
              <w:rPr>
                <w:rFonts w:cs="Arial"/>
                <w:lang w:eastAsia="zh-CN"/>
              </w:rPr>
              <w:t>0</w:t>
            </w:r>
            <w:r>
              <w:rPr>
                <w:rFonts w:cs="Arial"/>
                <w:vertAlign w:val="superscript"/>
                <w:lang w:eastAsia="zh-CN"/>
              </w:rPr>
              <w:t>1</w:t>
            </w:r>
          </w:p>
        </w:tc>
      </w:tr>
      <w:tr w:rsidR="00430298" w14:paraId="166F700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B84413A" w14:textId="77777777" w:rsidR="00430298" w:rsidRDefault="00430298" w:rsidP="00430298">
            <w:pPr>
              <w:autoSpaceDN/>
              <w:spacing w:after="0"/>
              <w:rPr>
                <w:rFonts w:ascii="Arial" w:hAnsi="Arial" w:cs="Arial"/>
                <w:sz w:val="18"/>
                <w:lang w:eastAsia="ja-JP"/>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7BC7316C"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3BFF6E5" w14:textId="77777777" w:rsidR="00430298" w:rsidRDefault="00430298" w:rsidP="00430298">
            <w:pPr>
              <w:pStyle w:val="TAC"/>
              <w:keepNext w:val="0"/>
              <w:rPr>
                <w:rFonts w:cs="Arial"/>
                <w:lang w:eastAsia="ja-JP"/>
              </w:rPr>
            </w:pPr>
            <w:r>
              <w:rPr>
                <w:rFonts w:cs="Arial"/>
                <w:lang w:eastAsia="zh-CN"/>
              </w:rPr>
              <w:t>0.5</w:t>
            </w:r>
            <w:r>
              <w:rPr>
                <w:rFonts w:cs="Arial"/>
                <w:vertAlign w:val="superscript"/>
                <w:lang w:eastAsia="zh-CN"/>
              </w:rPr>
              <w:t>2</w:t>
            </w:r>
          </w:p>
        </w:tc>
      </w:tr>
      <w:tr w:rsidR="00430298" w14:paraId="10AC68F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C28B4C6"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0ABE4AC" w14:textId="77777777" w:rsidR="00430298" w:rsidRDefault="00430298" w:rsidP="00430298">
            <w:pPr>
              <w:pStyle w:val="TAC"/>
              <w:keepNext w:val="0"/>
              <w:rPr>
                <w:rFonts w:cs="Arial"/>
                <w:lang w:eastAsia="ja-JP"/>
              </w:rPr>
            </w:pPr>
            <w:r>
              <w:rPr>
                <w:rFonts w:cs="Arial"/>
                <w:lang w:eastAsia="ja-JP"/>
              </w:rPr>
              <w:t>n7</w:t>
            </w:r>
            <w:r>
              <w:rPr>
                <w:rFonts w:cs="Arial"/>
                <w:lang w:val="en-US" w:eastAsia="zh-CN"/>
              </w:rPr>
              <w:t>8</w:t>
            </w:r>
          </w:p>
        </w:tc>
        <w:tc>
          <w:tcPr>
            <w:tcW w:w="2952" w:type="dxa"/>
            <w:tcBorders>
              <w:top w:val="single" w:sz="4" w:space="0" w:color="auto"/>
              <w:left w:val="single" w:sz="4" w:space="0" w:color="auto"/>
              <w:bottom w:val="single" w:sz="4" w:space="0" w:color="auto"/>
              <w:right w:val="single" w:sz="4" w:space="0" w:color="auto"/>
            </w:tcBorders>
            <w:hideMark/>
          </w:tcPr>
          <w:p w14:paraId="6D708508" w14:textId="77777777" w:rsidR="00430298" w:rsidRDefault="00430298" w:rsidP="00430298">
            <w:pPr>
              <w:pStyle w:val="TAC"/>
              <w:keepNext w:val="0"/>
              <w:rPr>
                <w:rFonts w:cs="Arial"/>
                <w:lang w:eastAsia="ja-JP"/>
              </w:rPr>
            </w:pPr>
            <w:r>
              <w:rPr>
                <w:rFonts w:cs="Arial"/>
                <w:lang w:eastAsia="ja-JP"/>
              </w:rPr>
              <w:t>0</w:t>
            </w:r>
            <w:r>
              <w:rPr>
                <w:rFonts w:cs="Arial"/>
                <w:lang w:eastAsia="zh-CN"/>
              </w:rPr>
              <w:t>.5</w:t>
            </w:r>
          </w:p>
        </w:tc>
      </w:tr>
      <w:tr w:rsidR="00430298" w14:paraId="7BAF324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14466BC" w14:textId="77777777" w:rsidR="00430298" w:rsidRDefault="00430298" w:rsidP="00430298">
            <w:pPr>
              <w:pStyle w:val="TAC"/>
              <w:keepNext w:val="0"/>
              <w:rPr>
                <w:rFonts w:eastAsia="MS Mincho" w:cs="Arial"/>
                <w:lang w:eastAsia="en-US"/>
              </w:rPr>
            </w:pPr>
            <w:r>
              <w:rPr>
                <w:rFonts w:eastAsia="MS Mincho" w:cs="Arial"/>
              </w:rPr>
              <w:t>DC_</w:t>
            </w:r>
            <w:r>
              <w:rPr>
                <w:rFonts w:eastAsia="MS Mincho" w:cs="Arial"/>
                <w:lang w:eastAsia="ja-JP"/>
              </w:rPr>
              <w:t>3</w:t>
            </w:r>
            <w:r>
              <w:rPr>
                <w:rFonts w:eastAsia="MS Mincho" w:cs="Arial"/>
              </w:rPr>
              <w:t>-</w:t>
            </w:r>
            <w:r>
              <w:rPr>
                <w:rFonts w:eastAsia="MS Mincho" w:cs="Arial"/>
                <w:lang w:val="en-US" w:eastAsia="ja-JP"/>
              </w:rPr>
              <w:t>41</w:t>
            </w:r>
            <w:r>
              <w:rPr>
                <w:rFonts w:eastAsia="MS Mincho" w:cs="Arial"/>
                <w:lang w:eastAsia="ja-JP"/>
              </w:rP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26164E" w14:textId="77777777" w:rsidR="00430298" w:rsidRDefault="00430298" w:rsidP="00430298">
            <w:pPr>
              <w:pStyle w:val="TAC"/>
              <w:keepNext w:val="0"/>
              <w:rPr>
                <w:rFonts w:eastAsia="MS Mincho" w:cs="Arial"/>
                <w:lang w:eastAsia="ja-JP"/>
              </w:rPr>
            </w:pPr>
            <w:r>
              <w:rPr>
                <w:rFonts w:eastAsia="MS Mincho" w:cs="Arial"/>
                <w:lang w:eastAsia="ja-JP"/>
              </w:rPr>
              <w:t>3</w:t>
            </w:r>
          </w:p>
        </w:tc>
        <w:tc>
          <w:tcPr>
            <w:tcW w:w="2952" w:type="dxa"/>
            <w:tcBorders>
              <w:top w:val="single" w:sz="4" w:space="0" w:color="auto"/>
              <w:left w:val="single" w:sz="4" w:space="0" w:color="auto"/>
              <w:bottom w:val="single" w:sz="4" w:space="0" w:color="auto"/>
              <w:right w:val="single" w:sz="4" w:space="0" w:color="auto"/>
            </w:tcBorders>
            <w:hideMark/>
          </w:tcPr>
          <w:p w14:paraId="6832B0A2" w14:textId="77777777" w:rsidR="00430298" w:rsidRDefault="00430298" w:rsidP="00430298">
            <w:pPr>
              <w:pStyle w:val="TAC"/>
              <w:keepNext w:val="0"/>
              <w:rPr>
                <w:rFonts w:eastAsia="MS Mincho" w:cs="Arial"/>
                <w:lang w:eastAsia="zh-CN"/>
              </w:rPr>
            </w:pPr>
            <w:r>
              <w:rPr>
                <w:rFonts w:eastAsia="MS Mincho" w:cs="Arial"/>
                <w:lang w:eastAsia="zh-CN"/>
              </w:rPr>
              <w:t>0.2</w:t>
            </w:r>
          </w:p>
        </w:tc>
      </w:tr>
      <w:tr w:rsidR="00430298" w14:paraId="069DDF4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B27EE0A" w14:textId="77777777" w:rsidR="00430298" w:rsidRDefault="00430298" w:rsidP="00430298">
            <w:pPr>
              <w:autoSpaceDN/>
              <w:spacing w:after="0"/>
              <w:rPr>
                <w:rFonts w:ascii="Arial" w:eastAsia="MS Mincho" w:hAnsi="Arial" w:cs="Arial"/>
                <w:sz w:val="18"/>
                <w:lang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15E3A404" w14:textId="77777777" w:rsidR="00430298" w:rsidRDefault="00430298" w:rsidP="00430298">
            <w:pPr>
              <w:pStyle w:val="TAC"/>
              <w:keepNext w:val="0"/>
              <w:rPr>
                <w:rFonts w:eastAsia="MS Mincho" w:cs="Arial"/>
                <w:lang w:eastAsia="ja-JP"/>
              </w:rPr>
            </w:pPr>
            <w:r>
              <w:rPr>
                <w:rFonts w:eastAsia="MS Mincho" w:cs="Arial"/>
                <w:lang w:val="en-US" w:eastAsia="ja-JP"/>
              </w:rPr>
              <w:t>41</w:t>
            </w:r>
          </w:p>
        </w:tc>
        <w:tc>
          <w:tcPr>
            <w:tcW w:w="2952" w:type="dxa"/>
            <w:tcBorders>
              <w:top w:val="single" w:sz="4" w:space="0" w:color="auto"/>
              <w:left w:val="single" w:sz="4" w:space="0" w:color="auto"/>
              <w:bottom w:val="single" w:sz="4" w:space="0" w:color="auto"/>
              <w:right w:val="single" w:sz="4" w:space="0" w:color="auto"/>
            </w:tcBorders>
            <w:hideMark/>
          </w:tcPr>
          <w:p w14:paraId="5917F1A3" w14:textId="77777777" w:rsidR="00430298" w:rsidRDefault="00430298" w:rsidP="00430298">
            <w:pPr>
              <w:pStyle w:val="TAC"/>
              <w:keepNext w:val="0"/>
              <w:rPr>
                <w:rFonts w:eastAsia="MS Mincho" w:cs="Arial"/>
                <w:lang w:eastAsia="zh-CN"/>
              </w:rPr>
            </w:pPr>
            <w:r>
              <w:rPr>
                <w:rFonts w:eastAsia="MS Mincho" w:cs="Arial"/>
                <w:lang w:eastAsia="zh-CN"/>
              </w:rPr>
              <w:t>0</w:t>
            </w:r>
            <w:r>
              <w:rPr>
                <w:rFonts w:eastAsia="MS Mincho" w:cs="Arial"/>
                <w:vertAlign w:val="superscript"/>
                <w:lang w:eastAsia="zh-CN"/>
              </w:rPr>
              <w:t>1</w:t>
            </w:r>
          </w:p>
        </w:tc>
      </w:tr>
      <w:tr w:rsidR="00430298" w14:paraId="4281215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8C1B5B" w14:textId="77777777" w:rsidR="00430298" w:rsidRDefault="00430298" w:rsidP="00430298">
            <w:pPr>
              <w:autoSpaceDN/>
              <w:spacing w:after="0"/>
              <w:rPr>
                <w:rFonts w:ascii="Arial" w:eastAsia="MS Mincho"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27026D78" w14:textId="77777777" w:rsidR="00430298" w:rsidRDefault="00430298" w:rsidP="00430298">
            <w:pPr>
              <w:autoSpaceDN/>
              <w:spacing w:after="0"/>
              <w:rPr>
                <w:rFonts w:ascii="Arial" w:eastAsia="MS Mincho"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32E4E5E" w14:textId="77777777" w:rsidR="00430298" w:rsidRDefault="00430298" w:rsidP="00430298">
            <w:pPr>
              <w:pStyle w:val="TAC"/>
              <w:keepNext w:val="0"/>
              <w:rPr>
                <w:rFonts w:eastAsia="MS Mincho" w:cs="Arial"/>
                <w:lang w:eastAsia="zh-CN"/>
              </w:rPr>
            </w:pPr>
            <w:r>
              <w:rPr>
                <w:rFonts w:eastAsia="MS Mincho" w:cs="Arial"/>
                <w:lang w:eastAsia="zh-CN"/>
              </w:rPr>
              <w:t>0.5</w:t>
            </w:r>
            <w:r>
              <w:rPr>
                <w:rFonts w:eastAsia="MS Mincho" w:cs="Arial"/>
                <w:vertAlign w:val="superscript"/>
                <w:lang w:eastAsia="zh-CN"/>
              </w:rPr>
              <w:t>2</w:t>
            </w:r>
          </w:p>
        </w:tc>
      </w:tr>
      <w:tr w:rsidR="00430298" w14:paraId="3BEBD9D0"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6EE92BD2" w14:textId="77777777" w:rsidR="00430298" w:rsidRDefault="00430298" w:rsidP="00430298">
            <w:pPr>
              <w:pStyle w:val="TAC"/>
              <w:keepNext w:val="0"/>
              <w:rPr>
                <w:rFonts w:cs="Arial"/>
                <w:lang w:eastAsia="ja-JP"/>
              </w:rPr>
            </w:pPr>
            <w:r>
              <w:rPr>
                <w:rFonts w:cs="Arial"/>
                <w:kern w:val="2"/>
                <w:szCs w:val="24"/>
                <w:lang w:val="x-none" w:eastAsia="ja-JP"/>
              </w:rPr>
              <w:t>DC_3_SUL_n41-n80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4304FD" w14:textId="77777777" w:rsidR="00430298" w:rsidRDefault="00430298" w:rsidP="00430298">
            <w:pPr>
              <w:pStyle w:val="TAC"/>
              <w:keepNext w:val="0"/>
              <w:rPr>
                <w:rFonts w:cs="Arial"/>
                <w:lang w:eastAsia="ja-JP"/>
              </w:rPr>
            </w:pPr>
            <w:r>
              <w:rPr>
                <w:rFonts w:cs="Arial"/>
                <w:kern w:val="2"/>
                <w:szCs w:val="24"/>
                <w:lang w:val="x-none"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230E63" w14:textId="77777777" w:rsidR="00430298" w:rsidRDefault="00430298" w:rsidP="00430298">
            <w:pPr>
              <w:pStyle w:val="TAC"/>
              <w:keepNext w:val="0"/>
              <w:rPr>
                <w:rFonts w:cs="Arial"/>
                <w:lang w:eastAsia="ja-JP"/>
              </w:rPr>
            </w:pPr>
            <w:r>
              <w:rPr>
                <w:rFonts w:cs="Arial"/>
                <w:kern w:val="2"/>
                <w:szCs w:val="24"/>
                <w:lang w:val="en-US" w:eastAsia="zh-CN"/>
              </w:rPr>
              <w:t>0.5</w:t>
            </w:r>
            <w:r>
              <w:rPr>
                <w:rFonts w:cs="Arial"/>
                <w:kern w:val="2"/>
                <w:szCs w:val="24"/>
                <w:vertAlign w:val="superscript"/>
                <w:lang w:val="en-US" w:eastAsia="zh-CN"/>
              </w:rPr>
              <w:t>3</w:t>
            </w:r>
          </w:p>
        </w:tc>
      </w:tr>
      <w:tr w:rsidR="009137AC" w14:paraId="441AB363" w14:textId="77777777" w:rsidTr="009137AC">
        <w:trPr>
          <w:jc w:val="center"/>
          <w:ins w:id="4049" w:author="Liuliehai" w:date="2020-06-05T16:33:00Z"/>
        </w:trPr>
        <w:tc>
          <w:tcPr>
            <w:tcW w:w="2221" w:type="dxa"/>
            <w:vMerge w:val="restart"/>
            <w:tcBorders>
              <w:top w:val="single" w:sz="4" w:space="0" w:color="auto"/>
              <w:left w:val="single" w:sz="4" w:space="0" w:color="auto"/>
              <w:right w:val="single" w:sz="4" w:space="0" w:color="auto"/>
            </w:tcBorders>
            <w:vAlign w:val="center"/>
          </w:tcPr>
          <w:p w14:paraId="21EF1EFA" w14:textId="332943BF" w:rsidR="009137AC" w:rsidRDefault="009137AC" w:rsidP="009137AC">
            <w:pPr>
              <w:pStyle w:val="TAC"/>
              <w:keepNext w:val="0"/>
              <w:rPr>
                <w:ins w:id="4050" w:author="Liuliehai" w:date="2020-06-05T16:33:00Z"/>
                <w:rFonts w:cs="Arial"/>
                <w:kern w:val="2"/>
                <w:szCs w:val="24"/>
                <w:lang w:val="x-none" w:eastAsia="ja-JP"/>
              </w:rPr>
            </w:pPr>
            <w:ins w:id="4051" w:author="Liuliehai" w:date="2020-06-05T16:33:00Z">
              <w:r>
                <w:t>DC_3-42_n28</w:t>
              </w:r>
            </w:ins>
          </w:p>
        </w:tc>
        <w:tc>
          <w:tcPr>
            <w:tcW w:w="2952" w:type="dxa"/>
            <w:tcBorders>
              <w:top w:val="single" w:sz="4" w:space="0" w:color="auto"/>
              <w:left w:val="single" w:sz="4" w:space="0" w:color="auto"/>
              <w:bottom w:val="single" w:sz="4" w:space="0" w:color="auto"/>
              <w:right w:val="single" w:sz="4" w:space="0" w:color="auto"/>
            </w:tcBorders>
            <w:vAlign w:val="center"/>
          </w:tcPr>
          <w:p w14:paraId="6D840E58" w14:textId="5118CF53" w:rsidR="009137AC" w:rsidRDefault="009137AC" w:rsidP="009137AC">
            <w:pPr>
              <w:pStyle w:val="TAC"/>
              <w:keepNext w:val="0"/>
              <w:rPr>
                <w:ins w:id="4052" w:author="Liuliehai" w:date="2020-06-05T16:33:00Z"/>
                <w:rFonts w:cs="Arial"/>
                <w:kern w:val="2"/>
                <w:szCs w:val="24"/>
                <w:lang w:val="x-none" w:eastAsia="ja-JP"/>
              </w:rPr>
            </w:pPr>
            <w:ins w:id="4053" w:author="Liuliehai" w:date="2020-06-05T16:33:00Z">
              <w:r>
                <w:t>3</w:t>
              </w:r>
            </w:ins>
          </w:p>
        </w:tc>
        <w:tc>
          <w:tcPr>
            <w:tcW w:w="2952" w:type="dxa"/>
            <w:tcBorders>
              <w:top w:val="single" w:sz="4" w:space="0" w:color="auto"/>
              <w:left w:val="single" w:sz="4" w:space="0" w:color="auto"/>
              <w:bottom w:val="single" w:sz="4" w:space="0" w:color="auto"/>
              <w:right w:val="single" w:sz="4" w:space="0" w:color="auto"/>
            </w:tcBorders>
            <w:vAlign w:val="center"/>
          </w:tcPr>
          <w:p w14:paraId="7E2748A4" w14:textId="3FD6944B" w:rsidR="009137AC" w:rsidRDefault="009137AC" w:rsidP="009137AC">
            <w:pPr>
              <w:pStyle w:val="TAC"/>
              <w:keepNext w:val="0"/>
              <w:rPr>
                <w:ins w:id="4054" w:author="Liuliehai" w:date="2020-06-05T16:33:00Z"/>
                <w:rFonts w:cs="Arial"/>
                <w:kern w:val="2"/>
                <w:szCs w:val="24"/>
                <w:lang w:val="en-US" w:eastAsia="zh-CN"/>
              </w:rPr>
            </w:pPr>
            <w:ins w:id="4055" w:author="Liuliehai" w:date="2020-06-05T16:33:00Z">
              <w:r>
                <w:rPr>
                  <w:rFonts w:cs="Arial"/>
                  <w:szCs w:val="18"/>
                </w:rPr>
                <w:t>0.2</w:t>
              </w:r>
            </w:ins>
          </w:p>
        </w:tc>
      </w:tr>
      <w:tr w:rsidR="009137AC" w14:paraId="404D6594" w14:textId="77777777" w:rsidTr="009137AC">
        <w:trPr>
          <w:jc w:val="center"/>
          <w:ins w:id="4056" w:author="Liuliehai" w:date="2020-06-05T16:33:00Z"/>
        </w:trPr>
        <w:tc>
          <w:tcPr>
            <w:tcW w:w="2221" w:type="dxa"/>
            <w:vMerge/>
            <w:tcBorders>
              <w:left w:val="single" w:sz="4" w:space="0" w:color="auto"/>
              <w:right w:val="single" w:sz="4" w:space="0" w:color="auto"/>
            </w:tcBorders>
            <w:vAlign w:val="center"/>
          </w:tcPr>
          <w:p w14:paraId="35A32BDB" w14:textId="77777777" w:rsidR="009137AC" w:rsidRDefault="009137AC" w:rsidP="009137AC">
            <w:pPr>
              <w:pStyle w:val="TAC"/>
              <w:keepNext w:val="0"/>
              <w:rPr>
                <w:ins w:id="4057" w:author="Liuliehai" w:date="2020-06-05T16:33:00Z"/>
                <w:rFonts w:cs="Arial"/>
                <w:kern w:val="2"/>
                <w:szCs w:val="24"/>
                <w:lang w:val="x-none"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4FD63F02" w14:textId="2603E5BA" w:rsidR="009137AC" w:rsidRDefault="009137AC" w:rsidP="009137AC">
            <w:pPr>
              <w:pStyle w:val="TAC"/>
              <w:keepNext w:val="0"/>
              <w:rPr>
                <w:ins w:id="4058" w:author="Liuliehai" w:date="2020-06-05T16:33:00Z"/>
                <w:rFonts w:cs="Arial"/>
                <w:kern w:val="2"/>
                <w:szCs w:val="24"/>
                <w:lang w:val="x-none" w:eastAsia="ja-JP"/>
              </w:rPr>
            </w:pPr>
            <w:ins w:id="4059" w:author="Liuliehai" w:date="2020-06-05T16:33:00Z">
              <w:r>
                <w:t>42</w:t>
              </w:r>
            </w:ins>
          </w:p>
        </w:tc>
        <w:tc>
          <w:tcPr>
            <w:tcW w:w="2952" w:type="dxa"/>
            <w:tcBorders>
              <w:top w:val="single" w:sz="4" w:space="0" w:color="auto"/>
              <w:left w:val="single" w:sz="4" w:space="0" w:color="auto"/>
              <w:bottom w:val="single" w:sz="4" w:space="0" w:color="auto"/>
              <w:right w:val="single" w:sz="4" w:space="0" w:color="auto"/>
            </w:tcBorders>
            <w:vAlign w:val="center"/>
          </w:tcPr>
          <w:p w14:paraId="693C1062" w14:textId="7E90DA4C" w:rsidR="009137AC" w:rsidRDefault="009137AC" w:rsidP="009137AC">
            <w:pPr>
              <w:pStyle w:val="TAC"/>
              <w:keepNext w:val="0"/>
              <w:rPr>
                <w:ins w:id="4060" w:author="Liuliehai" w:date="2020-06-05T16:33:00Z"/>
                <w:rFonts w:cs="Arial"/>
                <w:kern w:val="2"/>
                <w:szCs w:val="24"/>
                <w:lang w:val="en-US" w:eastAsia="zh-CN"/>
              </w:rPr>
            </w:pPr>
            <w:ins w:id="4061" w:author="Liuliehai" w:date="2020-06-05T16:33:00Z">
              <w:r>
                <w:rPr>
                  <w:rFonts w:cs="Arial"/>
                  <w:szCs w:val="18"/>
                </w:rPr>
                <w:t>0.5</w:t>
              </w:r>
            </w:ins>
          </w:p>
        </w:tc>
      </w:tr>
      <w:tr w:rsidR="009137AC" w14:paraId="56F18788" w14:textId="77777777" w:rsidTr="009137AC">
        <w:trPr>
          <w:jc w:val="center"/>
          <w:ins w:id="4062" w:author="Liuliehai" w:date="2020-06-05T16:33:00Z"/>
        </w:trPr>
        <w:tc>
          <w:tcPr>
            <w:tcW w:w="2221" w:type="dxa"/>
            <w:vMerge/>
            <w:tcBorders>
              <w:left w:val="single" w:sz="4" w:space="0" w:color="auto"/>
              <w:bottom w:val="single" w:sz="4" w:space="0" w:color="auto"/>
              <w:right w:val="single" w:sz="4" w:space="0" w:color="auto"/>
            </w:tcBorders>
            <w:vAlign w:val="center"/>
          </w:tcPr>
          <w:p w14:paraId="6EE1F499" w14:textId="77777777" w:rsidR="009137AC" w:rsidRDefault="009137AC" w:rsidP="009137AC">
            <w:pPr>
              <w:pStyle w:val="TAC"/>
              <w:keepNext w:val="0"/>
              <w:rPr>
                <w:ins w:id="4063" w:author="Liuliehai" w:date="2020-06-05T16:33:00Z"/>
                <w:rFonts w:cs="Arial"/>
                <w:kern w:val="2"/>
                <w:szCs w:val="24"/>
                <w:lang w:val="x-none" w:eastAsia="ja-JP"/>
              </w:rPr>
            </w:pPr>
          </w:p>
        </w:tc>
        <w:tc>
          <w:tcPr>
            <w:tcW w:w="2952" w:type="dxa"/>
            <w:tcBorders>
              <w:top w:val="single" w:sz="4" w:space="0" w:color="auto"/>
              <w:left w:val="single" w:sz="4" w:space="0" w:color="auto"/>
              <w:bottom w:val="single" w:sz="4" w:space="0" w:color="auto"/>
              <w:right w:val="single" w:sz="4" w:space="0" w:color="auto"/>
            </w:tcBorders>
            <w:vAlign w:val="center"/>
          </w:tcPr>
          <w:p w14:paraId="6D717F59" w14:textId="16138BA0" w:rsidR="009137AC" w:rsidRDefault="009137AC" w:rsidP="009137AC">
            <w:pPr>
              <w:pStyle w:val="TAC"/>
              <w:keepNext w:val="0"/>
              <w:rPr>
                <w:ins w:id="4064" w:author="Liuliehai" w:date="2020-06-05T16:33:00Z"/>
                <w:rFonts w:cs="Arial"/>
                <w:kern w:val="2"/>
                <w:szCs w:val="24"/>
                <w:lang w:val="x-none" w:eastAsia="ja-JP"/>
              </w:rPr>
            </w:pPr>
            <w:ins w:id="4065" w:author="Liuliehai" w:date="2020-06-05T16:33:00Z">
              <w: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362F7D95" w14:textId="06E02FE7" w:rsidR="009137AC" w:rsidRDefault="009137AC" w:rsidP="009137AC">
            <w:pPr>
              <w:pStyle w:val="TAC"/>
              <w:keepNext w:val="0"/>
              <w:rPr>
                <w:ins w:id="4066" w:author="Liuliehai" w:date="2020-06-05T16:33:00Z"/>
                <w:rFonts w:cs="Arial"/>
                <w:kern w:val="2"/>
                <w:szCs w:val="24"/>
                <w:lang w:val="en-US" w:eastAsia="zh-CN"/>
              </w:rPr>
            </w:pPr>
            <w:ins w:id="4067" w:author="Liuliehai" w:date="2020-06-05T16:33:00Z">
              <w:r>
                <w:rPr>
                  <w:rFonts w:cs="Arial"/>
                  <w:szCs w:val="18"/>
                </w:rPr>
                <w:t>0.5</w:t>
              </w:r>
            </w:ins>
          </w:p>
        </w:tc>
      </w:tr>
      <w:tr w:rsidR="00430298" w14:paraId="376B7BA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20FD5FB" w14:textId="77777777" w:rsidR="00430298" w:rsidRDefault="00430298" w:rsidP="00430298">
            <w:pPr>
              <w:pStyle w:val="TAC"/>
              <w:keepNext w:val="0"/>
              <w:rPr>
                <w:rFonts w:cs="Arial"/>
                <w:lang w:eastAsia="ja-JP"/>
              </w:rPr>
            </w:pPr>
            <w:r>
              <w:rPr>
                <w:rFonts w:cs="Arial"/>
                <w:lang w:eastAsia="ja-JP"/>
              </w:rPr>
              <w:t>DC</w:t>
            </w:r>
            <w:r>
              <w:rPr>
                <w:rFonts w:cs="Arial"/>
              </w:rPr>
              <w:t>_</w:t>
            </w:r>
            <w:r>
              <w:rPr>
                <w:rFonts w:cs="Arial"/>
                <w:lang w:eastAsia="ja-JP"/>
              </w:rPr>
              <w:t>3-42_n7</w:t>
            </w: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90DAB9"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23AB33" w14:textId="77777777" w:rsidR="00430298" w:rsidRDefault="00430298" w:rsidP="00430298">
            <w:pPr>
              <w:pStyle w:val="TAC"/>
              <w:keepNext w:val="0"/>
              <w:rPr>
                <w:rFonts w:cs="Arial"/>
                <w:lang w:eastAsia="ja-JP"/>
              </w:rPr>
            </w:pPr>
            <w:r>
              <w:rPr>
                <w:rFonts w:cs="Arial"/>
                <w:lang w:eastAsia="ja-JP"/>
              </w:rPr>
              <w:t>0.2</w:t>
            </w:r>
          </w:p>
        </w:tc>
      </w:tr>
      <w:tr w:rsidR="00430298" w14:paraId="2F86066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1736B05"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DD5EE2"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8DC331" w14:textId="77777777" w:rsidR="00430298" w:rsidRDefault="00430298" w:rsidP="00430298">
            <w:pPr>
              <w:pStyle w:val="TAC"/>
              <w:keepNext w:val="0"/>
              <w:rPr>
                <w:rFonts w:cs="Arial"/>
                <w:lang w:eastAsia="ja-JP"/>
              </w:rPr>
            </w:pPr>
            <w:r>
              <w:rPr>
                <w:rFonts w:cs="Arial"/>
                <w:lang w:eastAsia="ja-JP"/>
              </w:rPr>
              <w:t>0.5</w:t>
            </w:r>
          </w:p>
        </w:tc>
      </w:tr>
      <w:tr w:rsidR="00430298" w14:paraId="59E21B8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3B01121"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48E00EB" w14:textId="77777777" w:rsidR="00430298" w:rsidRDefault="00430298" w:rsidP="00430298">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C620B8" w14:textId="77777777" w:rsidR="00430298" w:rsidRDefault="00430298" w:rsidP="00430298">
            <w:pPr>
              <w:pStyle w:val="TAC"/>
              <w:keepNext w:val="0"/>
              <w:rPr>
                <w:rFonts w:cs="Arial"/>
                <w:lang w:eastAsia="ja-JP"/>
              </w:rPr>
            </w:pPr>
            <w:r>
              <w:rPr>
                <w:rFonts w:cs="Arial"/>
                <w:lang w:eastAsia="ja-JP"/>
              </w:rPr>
              <w:t>0.5</w:t>
            </w:r>
          </w:p>
        </w:tc>
      </w:tr>
      <w:tr w:rsidR="00430298" w14:paraId="6AC1A5C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2468DA4"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3-42_n78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B49BA0"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C33B2A" w14:textId="77777777" w:rsidR="00430298" w:rsidRDefault="00430298" w:rsidP="00430298">
            <w:pPr>
              <w:pStyle w:val="TAC"/>
              <w:keepNext w:val="0"/>
              <w:rPr>
                <w:rFonts w:cs="Arial"/>
                <w:lang w:eastAsia="ja-JP"/>
              </w:rPr>
            </w:pPr>
            <w:r>
              <w:rPr>
                <w:rFonts w:cs="Arial"/>
                <w:lang w:eastAsia="ja-JP"/>
              </w:rPr>
              <w:t>0.2</w:t>
            </w:r>
          </w:p>
        </w:tc>
      </w:tr>
      <w:tr w:rsidR="00430298" w14:paraId="2EDAD13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201B63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6B8E7B3"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9D97F0" w14:textId="77777777" w:rsidR="00430298" w:rsidRDefault="00430298" w:rsidP="00430298">
            <w:pPr>
              <w:pStyle w:val="TAC"/>
              <w:keepNext w:val="0"/>
              <w:rPr>
                <w:rFonts w:cs="Arial"/>
                <w:lang w:eastAsia="ja-JP"/>
              </w:rPr>
            </w:pPr>
            <w:r>
              <w:rPr>
                <w:rFonts w:cs="Arial"/>
                <w:lang w:eastAsia="ja-JP"/>
              </w:rPr>
              <w:t>0.5</w:t>
            </w:r>
          </w:p>
        </w:tc>
      </w:tr>
      <w:tr w:rsidR="00430298" w14:paraId="635F28A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B981A2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52FD303"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BEDE34" w14:textId="77777777" w:rsidR="00430298" w:rsidRDefault="00430298" w:rsidP="00430298">
            <w:pPr>
              <w:pStyle w:val="TAC"/>
              <w:keepNext w:val="0"/>
              <w:rPr>
                <w:rFonts w:cs="Arial"/>
                <w:lang w:eastAsia="ja-JP"/>
              </w:rPr>
            </w:pPr>
            <w:r>
              <w:rPr>
                <w:rFonts w:cs="Arial"/>
                <w:lang w:eastAsia="ja-JP"/>
              </w:rPr>
              <w:t>0.5</w:t>
            </w:r>
          </w:p>
        </w:tc>
      </w:tr>
      <w:tr w:rsidR="00430298" w14:paraId="0D32C57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4A6D473"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3-42_n7</w:t>
            </w:r>
            <w:r>
              <w:rPr>
                <w:rFonts w:cs="Arial"/>
                <w:lang w:eastAsia="zh-CN"/>
              </w:rPr>
              <w:t>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311473"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EA3CFF" w14:textId="77777777" w:rsidR="00430298" w:rsidRDefault="00430298" w:rsidP="00430298">
            <w:pPr>
              <w:pStyle w:val="TAC"/>
              <w:keepNext w:val="0"/>
              <w:rPr>
                <w:rFonts w:cs="Arial"/>
                <w:lang w:eastAsia="ja-JP"/>
              </w:rPr>
            </w:pPr>
            <w:r>
              <w:rPr>
                <w:rFonts w:cs="Arial"/>
                <w:lang w:eastAsia="ja-JP"/>
              </w:rPr>
              <w:t>0.2</w:t>
            </w:r>
          </w:p>
        </w:tc>
      </w:tr>
      <w:tr w:rsidR="00430298" w14:paraId="26F2DDC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FCE8DB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1EBE3A"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74ABE2" w14:textId="77777777" w:rsidR="00430298" w:rsidRDefault="00430298" w:rsidP="00430298">
            <w:pPr>
              <w:pStyle w:val="TAC"/>
              <w:keepNext w:val="0"/>
              <w:rPr>
                <w:rFonts w:cs="Arial"/>
                <w:lang w:eastAsia="ja-JP"/>
              </w:rPr>
            </w:pPr>
            <w:r>
              <w:rPr>
                <w:rFonts w:cs="Arial"/>
                <w:lang w:eastAsia="ja-JP"/>
              </w:rPr>
              <w:t>0.5</w:t>
            </w:r>
          </w:p>
        </w:tc>
      </w:tr>
      <w:tr w:rsidR="00430298" w14:paraId="6ADD4F1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E324174" w14:textId="77777777" w:rsidR="00430298" w:rsidRDefault="00430298" w:rsidP="00430298">
            <w:pPr>
              <w:pStyle w:val="TAC"/>
              <w:keepNext w:val="0"/>
              <w:rPr>
                <w:rFonts w:eastAsia="Malgun Gothic" w:cs="Arial"/>
                <w:lang w:eastAsia="ko-KR"/>
              </w:rPr>
            </w:pPr>
            <w:r>
              <w:rPr>
                <w:rFonts w:eastAsia="Malgun Gothic" w:cs="Arial"/>
                <w:lang w:eastAsia="ko-KR"/>
              </w:rPr>
              <w:t>DC_3_n77-n79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05E125" w14:textId="77777777" w:rsidR="00430298" w:rsidRDefault="00430298" w:rsidP="00430298">
            <w:pPr>
              <w:pStyle w:val="TAC"/>
              <w:keepNext w:val="0"/>
              <w:rPr>
                <w:rFonts w:eastAsia="Malgun Gothic" w:cs="Arial"/>
                <w:lang w:eastAsia="ko-KR"/>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719B38C2" w14:textId="77777777" w:rsidR="00430298" w:rsidRDefault="00430298" w:rsidP="00430298">
            <w:pPr>
              <w:pStyle w:val="TAC"/>
              <w:keepNext w:val="0"/>
              <w:rPr>
                <w:rFonts w:eastAsia="Malgun Gothic" w:cs="Arial"/>
                <w:lang w:eastAsia="ko-KR"/>
              </w:rPr>
            </w:pPr>
            <w:r>
              <w:rPr>
                <w:rFonts w:eastAsia="Malgun Gothic" w:cs="Arial"/>
                <w:lang w:eastAsia="ko-KR"/>
              </w:rPr>
              <w:t>0.2</w:t>
            </w:r>
          </w:p>
        </w:tc>
      </w:tr>
      <w:tr w:rsidR="00430298" w14:paraId="5C218B0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730968D" w14:textId="77777777" w:rsidR="00430298" w:rsidRDefault="00430298" w:rsidP="00430298">
            <w:pPr>
              <w:autoSpaceDN/>
              <w:spacing w:after="0"/>
              <w:rPr>
                <w:rFonts w:ascii="Arial" w:eastAsia="Malgun Gothic"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0C6DAD" w14:textId="77777777" w:rsidR="00430298" w:rsidRDefault="00430298" w:rsidP="00430298">
            <w:pPr>
              <w:pStyle w:val="TAC"/>
              <w:keepNext w:val="0"/>
              <w:rPr>
                <w:rFonts w:eastAsia="Malgun Gothic" w:cs="Arial"/>
                <w:lang w:eastAsia="ko-KR"/>
              </w:rPr>
            </w:pPr>
            <w:r>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hideMark/>
          </w:tcPr>
          <w:p w14:paraId="2DD84025" w14:textId="77777777" w:rsidR="00430298" w:rsidRDefault="00430298" w:rsidP="00430298">
            <w:pPr>
              <w:pStyle w:val="TAC"/>
              <w:keepNext w:val="0"/>
              <w:rPr>
                <w:rFonts w:eastAsia="Malgun Gothic" w:cs="Arial"/>
                <w:lang w:eastAsia="ko-KR"/>
              </w:rPr>
            </w:pPr>
            <w:r>
              <w:rPr>
                <w:rFonts w:eastAsia="Malgun Gothic" w:cs="Arial"/>
                <w:lang w:eastAsia="ko-KR"/>
              </w:rPr>
              <w:t>0.5</w:t>
            </w:r>
          </w:p>
        </w:tc>
      </w:tr>
      <w:tr w:rsidR="00430298" w14:paraId="5E65C37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DE07A18" w14:textId="77777777" w:rsidR="00430298" w:rsidRDefault="00430298" w:rsidP="00430298">
            <w:pPr>
              <w:pStyle w:val="TAC"/>
              <w:keepNext w:val="0"/>
              <w:rPr>
                <w:rFonts w:cs="Arial"/>
                <w:lang w:eastAsia="en-US"/>
              </w:rPr>
            </w:pPr>
            <w:r>
              <w:rPr>
                <w:rFonts w:cs="Arial"/>
              </w:rPr>
              <w:t>DC_3_SUL_n77-n80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B8B4AB" w14:textId="77777777" w:rsidR="00430298" w:rsidRDefault="00430298" w:rsidP="00430298">
            <w:pPr>
              <w:pStyle w:val="TAC"/>
              <w:keepNext w:val="0"/>
              <w:rPr>
                <w:rFonts w:cs="Arial"/>
                <w:lang w:eastAsia="ja-JP"/>
              </w:rPr>
            </w:pPr>
            <w:r>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03F80F0B" w14:textId="77777777" w:rsidR="00430298" w:rsidRDefault="00430298" w:rsidP="00430298">
            <w:pPr>
              <w:pStyle w:val="TAC"/>
              <w:keepNext w:val="0"/>
              <w:rPr>
                <w:rFonts w:cs="Arial"/>
                <w:lang w:eastAsia="ja-JP"/>
              </w:rPr>
            </w:pPr>
            <w:r>
              <w:rPr>
                <w:rFonts w:cs="Arial"/>
              </w:rPr>
              <w:t>0</w:t>
            </w:r>
            <w:r>
              <w:rPr>
                <w:rFonts w:cs="Arial"/>
                <w:lang w:eastAsia="ja-JP"/>
              </w:rPr>
              <w:t>.2</w:t>
            </w:r>
          </w:p>
        </w:tc>
      </w:tr>
      <w:tr w:rsidR="00430298" w14:paraId="2EF003A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1091F2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5FCC9FF" w14:textId="77777777" w:rsidR="00430298" w:rsidRDefault="00430298" w:rsidP="00430298">
            <w:pPr>
              <w:pStyle w:val="TAC"/>
              <w:keepNext w:val="0"/>
              <w:rPr>
                <w:rFonts w:cs="Arial"/>
                <w:lang w:eastAsia="ja-JP"/>
              </w:rPr>
            </w:pPr>
            <w:r>
              <w:t>n77</w:t>
            </w:r>
          </w:p>
        </w:tc>
        <w:tc>
          <w:tcPr>
            <w:tcW w:w="2952" w:type="dxa"/>
            <w:tcBorders>
              <w:top w:val="single" w:sz="4" w:space="0" w:color="auto"/>
              <w:left w:val="single" w:sz="4" w:space="0" w:color="auto"/>
              <w:bottom w:val="single" w:sz="4" w:space="0" w:color="auto"/>
              <w:right w:val="single" w:sz="4" w:space="0" w:color="auto"/>
            </w:tcBorders>
            <w:hideMark/>
          </w:tcPr>
          <w:p w14:paraId="5DDE29A2" w14:textId="77777777" w:rsidR="00430298" w:rsidRDefault="00430298" w:rsidP="00430298">
            <w:pPr>
              <w:pStyle w:val="TAC"/>
              <w:keepNext w:val="0"/>
              <w:rPr>
                <w:rFonts w:cs="Arial"/>
                <w:lang w:eastAsia="ja-JP"/>
              </w:rPr>
            </w:pPr>
            <w:r>
              <w:rPr>
                <w:rFonts w:cs="Arial"/>
                <w:lang w:eastAsia="ja-JP"/>
              </w:rPr>
              <w:t>0.5</w:t>
            </w:r>
          </w:p>
        </w:tc>
      </w:tr>
      <w:tr w:rsidR="00430298" w14:paraId="783C745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8C98C77" w14:textId="77777777" w:rsidR="00430298" w:rsidRDefault="00430298" w:rsidP="00430298">
            <w:pPr>
              <w:pStyle w:val="TAC"/>
              <w:keepNext w:val="0"/>
              <w:rPr>
                <w:rFonts w:cs="Arial"/>
                <w:lang w:eastAsia="en-US"/>
              </w:rPr>
            </w:pPr>
            <w:r>
              <w:rPr>
                <w:rFonts w:cs="Arial"/>
                <w:kern w:val="2"/>
                <w:szCs w:val="24"/>
                <w:lang w:val="x-none" w:eastAsia="ja-JP"/>
              </w:rPr>
              <w:t>DC_3_SUL_n77-n84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1E86CC" w14:textId="77777777" w:rsidR="00430298" w:rsidRDefault="00430298" w:rsidP="00430298">
            <w:pPr>
              <w:pStyle w:val="TAC"/>
              <w:keepNext w:val="0"/>
              <w:rPr>
                <w:rFonts w:cs="Arial"/>
                <w:lang w:eastAsia="ja-JP"/>
              </w:rPr>
            </w:pPr>
            <w:r>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69262A95" w14:textId="77777777" w:rsidR="00430298" w:rsidRDefault="00430298" w:rsidP="00430298">
            <w:pPr>
              <w:pStyle w:val="TAC"/>
              <w:keepNext w:val="0"/>
              <w:rPr>
                <w:rFonts w:cs="Arial"/>
                <w:lang w:eastAsia="ja-JP"/>
              </w:rPr>
            </w:pPr>
            <w:r>
              <w:rPr>
                <w:rFonts w:cs="Arial"/>
              </w:rPr>
              <w:t>0</w:t>
            </w:r>
            <w:r>
              <w:rPr>
                <w:rFonts w:cs="Arial"/>
                <w:lang w:eastAsia="ja-JP"/>
              </w:rPr>
              <w:t>.2</w:t>
            </w:r>
          </w:p>
        </w:tc>
      </w:tr>
      <w:tr w:rsidR="00430298" w14:paraId="56294B9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247074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9EE8C40" w14:textId="77777777" w:rsidR="00430298" w:rsidRDefault="00430298" w:rsidP="00430298">
            <w:pPr>
              <w:pStyle w:val="TAC"/>
              <w:keepNext w:val="0"/>
              <w:rPr>
                <w:rFonts w:cs="Arial"/>
                <w:lang w:eastAsia="ja-JP"/>
              </w:rPr>
            </w:pPr>
            <w:r>
              <w:t>n77</w:t>
            </w:r>
          </w:p>
        </w:tc>
        <w:tc>
          <w:tcPr>
            <w:tcW w:w="2952" w:type="dxa"/>
            <w:tcBorders>
              <w:top w:val="single" w:sz="4" w:space="0" w:color="auto"/>
              <w:left w:val="single" w:sz="4" w:space="0" w:color="auto"/>
              <w:bottom w:val="single" w:sz="4" w:space="0" w:color="auto"/>
              <w:right w:val="single" w:sz="4" w:space="0" w:color="auto"/>
            </w:tcBorders>
            <w:hideMark/>
          </w:tcPr>
          <w:p w14:paraId="0F875735" w14:textId="77777777" w:rsidR="00430298" w:rsidRDefault="00430298" w:rsidP="00430298">
            <w:pPr>
              <w:pStyle w:val="TAC"/>
              <w:keepNext w:val="0"/>
              <w:rPr>
                <w:rFonts w:cs="Arial"/>
                <w:lang w:eastAsia="ja-JP"/>
              </w:rPr>
            </w:pPr>
            <w:r>
              <w:rPr>
                <w:rFonts w:cs="Arial"/>
                <w:lang w:eastAsia="ja-JP"/>
              </w:rPr>
              <w:t>0.5</w:t>
            </w:r>
          </w:p>
        </w:tc>
      </w:tr>
      <w:tr w:rsidR="00430298" w14:paraId="04CA7FA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944E62D" w14:textId="77777777" w:rsidR="00430298" w:rsidRDefault="00430298" w:rsidP="00430298">
            <w:pPr>
              <w:pStyle w:val="TAC"/>
              <w:keepNext w:val="0"/>
              <w:rPr>
                <w:rFonts w:cs="Arial"/>
                <w:lang w:eastAsia="en-US"/>
              </w:rPr>
            </w:pPr>
            <w:r>
              <w:rPr>
                <w:rFonts w:eastAsia="Malgun Gothic" w:cs="Arial"/>
                <w:lang w:eastAsia="ko-KR"/>
              </w:rPr>
              <w:t>DC_3_n78-n79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3F006D" w14:textId="77777777" w:rsidR="00430298" w:rsidRDefault="00430298" w:rsidP="00430298">
            <w:pPr>
              <w:pStyle w:val="TAC"/>
              <w:keepNext w:val="0"/>
              <w:rPr>
                <w:rFonts w:cs="Arial"/>
                <w:lang w:eastAsia="ja-JP"/>
              </w:rPr>
            </w:pPr>
            <w:r>
              <w:rPr>
                <w:rFonts w:eastAsia="Malgun Gothic" w:cs="Arial"/>
                <w:lang w:eastAsia="ko-KR"/>
              </w:rPr>
              <w:t>3</w:t>
            </w:r>
          </w:p>
        </w:tc>
        <w:tc>
          <w:tcPr>
            <w:tcW w:w="2952" w:type="dxa"/>
            <w:tcBorders>
              <w:top w:val="single" w:sz="4" w:space="0" w:color="auto"/>
              <w:left w:val="single" w:sz="4" w:space="0" w:color="auto"/>
              <w:bottom w:val="single" w:sz="4" w:space="0" w:color="auto"/>
              <w:right w:val="single" w:sz="4" w:space="0" w:color="auto"/>
            </w:tcBorders>
            <w:hideMark/>
          </w:tcPr>
          <w:p w14:paraId="1300124B" w14:textId="77777777" w:rsidR="00430298" w:rsidRDefault="00430298" w:rsidP="00430298">
            <w:pPr>
              <w:pStyle w:val="TAC"/>
              <w:keepNext w:val="0"/>
              <w:rPr>
                <w:rFonts w:cs="Arial"/>
                <w:lang w:eastAsia="ja-JP"/>
              </w:rPr>
            </w:pPr>
            <w:r>
              <w:rPr>
                <w:rFonts w:eastAsia="Malgun Gothic" w:cs="Arial"/>
                <w:lang w:eastAsia="ko-KR"/>
              </w:rPr>
              <w:t>0.2</w:t>
            </w:r>
          </w:p>
        </w:tc>
      </w:tr>
      <w:tr w:rsidR="00430298" w14:paraId="421A751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790945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97C9EA" w14:textId="77777777" w:rsidR="00430298" w:rsidRDefault="00430298" w:rsidP="00430298">
            <w:pPr>
              <w:pStyle w:val="TAC"/>
              <w:keepNext w:val="0"/>
              <w:rPr>
                <w:rFonts w:cs="Arial"/>
                <w:lang w:eastAsia="ja-JP"/>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hideMark/>
          </w:tcPr>
          <w:p w14:paraId="4A29D699" w14:textId="77777777" w:rsidR="00430298" w:rsidRDefault="00430298" w:rsidP="00430298">
            <w:pPr>
              <w:pStyle w:val="TAC"/>
              <w:keepNext w:val="0"/>
              <w:rPr>
                <w:rFonts w:cs="Arial"/>
                <w:lang w:eastAsia="ja-JP"/>
              </w:rPr>
            </w:pPr>
            <w:r>
              <w:rPr>
                <w:rFonts w:eastAsia="Malgun Gothic" w:cs="Arial"/>
                <w:lang w:eastAsia="ko-KR"/>
              </w:rPr>
              <w:t>0.5</w:t>
            </w:r>
          </w:p>
        </w:tc>
      </w:tr>
      <w:tr w:rsidR="00430298" w14:paraId="2232496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C0AAE1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10C5DE82" w14:textId="77777777" w:rsidR="00430298" w:rsidRDefault="00430298" w:rsidP="00430298">
            <w:pPr>
              <w:pStyle w:val="TAC"/>
              <w:keepNext w:val="0"/>
              <w:rPr>
                <w:rFonts w:cs="Arial"/>
                <w:lang w:eastAsia="ja-JP"/>
              </w:rPr>
            </w:pPr>
          </w:p>
        </w:tc>
        <w:tc>
          <w:tcPr>
            <w:tcW w:w="2952" w:type="dxa"/>
            <w:tcBorders>
              <w:top w:val="single" w:sz="4" w:space="0" w:color="auto"/>
              <w:left w:val="single" w:sz="4" w:space="0" w:color="auto"/>
              <w:bottom w:val="single" w:sz="4" w:space="0" w:color="auto"/>
              <w:right w:val="single" w:sz="4" w:space="0" w:color="auto"/>
            </w:tcBorders>
          </w:tcPr>
          <w:p w14:paraId="11F5EA82" w14:textId="77777777" w:rsidR="00430298" w:rsidRDefault="00430298" w:rsidP="00430298">
            <w:pPr>
              <w:pStyle w:val="TAC"/>
              <w:keepNext w:val="0"/>
              <w:rPr>
                <w:rFonts w:cs="Arial"/>
                <w:lang w:eastAsia="ja-JP"/>
              </w:rPr>
            </w:pPr>
          </w:p>
        </w:tc>
      </w:tr>
      <w:tr w:rsidR="00430298" w14:paraId="18BEFD4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E37D062" w14:textId="77777777" w:rsidR="00430298" w:rsidRDefault="00430298" w:rsidP="00430298">
            <w:pPr>
              <w:pStyle w:val="TAC"/>
              <w:keepNext w:val="0"/>
              <w:rPr>
                <w:rFonts w:cs="Arial"/>
                <w:lang w:eastAsia="en-US"/>
              </w:rPr>
            </w:pPr>
            <w:r>
              <w:t>DC_</w:t>
            </w:r>
            <w:r>
              <w:rPr>
                <w:lang w:eastAsia="zh-CN"/>
              </w:rPr>
              <w:t>3-</w:t>
            </w:r>
            <w:r>
              <w:t>SUL_n</w:t>
            </w:r>
            <w:r>
              <w:rPr>
                <w:lang w:eastAsia="zh-CN"/>
              </w:rPr>
              <w:t>78</w:t>
            </w:r>
            <w:r>
              <w:t>-n</w:t>
            </w:r>
            <w:r>
              <w:rPr>
                <w:lang w:eastAsia="zh-CN"/>
              </w:rPr>
              <w:t>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422E1F"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F0321B" w14:textId="77777777" w:rsidR="00430298" w:rsidRDefault="00430298" w:rsidP="00430298">
            <w:pPr>
              <w:pStyle w:val="TAC"/>
              <w:keepNext w:val="0"/>
              <w:rPr>
                <w:rFonts w:cs="Arial"/>
                <w:lang w:eastAsia="ja-JP"/>
              </w:rPr>
            </w:pPr>
            <w:r>
              <w:rPr>
                <w:rFonts w:cs="Arial"/>
                <w:lang w:eastAsia="ja-JP"/>
              </w:rPr>
              <w:t>0.2</w:t>
            </w:r>
          </w:p>
        </w:tc>
      </w:tr>
      <w:tr w:rsidR="00430298" w14:paraId="336DC1D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207E4A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DC0D00"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EB782B" w14:textId="77777777" w:rsidR="00430298" w:rsidRDefault="00430298" w:rsidP="00430298">
            <w:pPr>
              <w:pStyle w:val="TAC"/>
              <w:keepNext w:val="0"/>
              <w:rPr>
                <w:rFonts w:cs="Arial"/>
                <w:lang w:eastAsia="ja-JP"/>
              </w:rPr>
            </w:pPr>
            <w:r>
              <w:rPr>
                <w:rFonts w:cs="Arial"/>
                <w:lang w:eastAsia="ja-JP"/>
              </w:rPr>
              <w:t>0.5</w:t>
            </w:r>
          </w:p>
        </w:tc>
      </w:tr>
      <w:tr w:rsidR="00430298" w14:paraId="6D35BF6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4B1519C" w14:textId="77777777" w:rsidR="00430298" w:rsidRDefault="00430298" w:rsidP="00430298">
            <w:pPr>
              <w:pStyle w:val="TAC"/>
              <w:keepNext w:val="0"/>
              <w:rPr>
                <w:rFonts w:cs="Arial"/>
                <w:lang w:eastAsia="en-US"/>
              </w:rPr>
            </w:pPr>
            <w:r>
              <w:t>DC_</w:t>
            </w:r>
            <w:r>
              <w:rPr>
                <w:lang w:eastAsia="zh-CN"/>
              </w:rPr>
              <w:t>3-</w:t>
            </w:r>
            <w:r>
              <w:t>SUL_n</w:t>
            </w:r>
            <w:r>
              <w:rPr>
                <w:lang w:eastAsia="zh-CN"/>
              </w:rPr>
              <w:t>78</w:t>
            </w:r>
            <w:r>
              <w:t>-n</w:t>
            </w:r>
            <w:r>
              <w:rPr>
                <w:lang w:eastAsia="zh-CN"/>
              </w:rPr>
              <w:t>82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94899D" w14:textId="77777777" w:rsidR="00430298" w:rsidRDefault="00430298" w:rsidP="00430298">
            <w:pPr>
              <w:pStyle w:val="TAC"/>
              <w:keepNext w:val="0"/>
              <w:rPr>
                <w:rFonts w:cs="Arial"/>
                <w:lang w:eastAsia="ja-JP"/>
              </w:rPr>
            </w:pPr>
            <w:r>
              <w:rPr>
                <w:rFonts w:cs="Arial"/>
                <w:lang w:eastAsia="ja-JP"/>
              </w:rPr>
              <w:t>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A7031DC" w14:textId="77777777" w:rsidR="00430298" w:rsidRDefault="00430298" w:rsidP="00430298">
            <w:pPr>
              <w:pStyle w:val="TAC"/>
              <w:keepNext w:val="0"/>
              <w:rPr>
                <w:rFonts w:cs="Arial"/>
                <w:lang w:eastAsia="ja-JP"/>
              </w:rPr>
            </w:pPr>
            <w:r>
              <w:rPr>
                <w:rFonts w:cs="Arial"/>
                <w:lang w:eastAsia="ja-JP"/>
              </w:rPr>
              <w:t>0.2</w:t>
            </w:r>
          </w:p>
        </w:tc>
      </w:tr>
      <w:tr w:rsidR="00430298" w14:paraId="0457019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1FDB82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D8D8375"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F9058E" w14:textId="77777777" w:rsidR="00430298" w:rsidRDefault="00430298" w:rsidP="00430298">
            <w:pPr>
              <w:pStyle w:val="TAC"/>
              <w:keepNext w:val="0"/>
              <w:rPr>
                <w:rFonts w:cs="Arial"/>
                <w:lang w:eastAsia="ja-JP"/>
              </w:rPr>
            </w:pPr>
            <w:r>
              <w:rPr>
                <w:rFonts w:cs="Arial"/>
                <w:lang w:eastAsia="ja-JP"/>
              </w:rPr>
              <w:t>0.5</w:t>
            </w:r>
          </w:p>
        </w:tc>
      </w:tr>
      <w:tr w:rsidR="00430298" w14:paraId="2130558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8E3B739" w14:textId="77777777" w:rsidR="00430298" w:rsidRDefault="00430298" w:rsidP="00430298">
            <w:pPr>
              <w:pStyle w:val="TAC"/>
              <w:keepNext w:val="0"/>
              <w:rPr>
                <w:rFonts w:cs="Arial"/>
                <w:lang w:eastAsia="en-US"/>
              </w:rPr>
            </w:pPr>
            <w:r>
              <w:rPr>
                <w:rFonts w:cs="Arial"/>
                <w:kern w:val="2"/>
                <w:szCs w:val="24"/>
                <w:lang w:val="x-none" w:eastAsia="ja-JP"/>
              </w:rPr>
              <w:t>DC_3_SUL_n78-n84</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F8CB3D" w14:textId="77777777" w:rsidR="00430298" w:rsidRDefault="00430298" w:rsidP="00430298">
            <w:pPr>
              <w:pStyle w:val="TAC"/>
              <w:keepNext w:val="0"/>
              <w:rPr>
                <w:rFonts w:cs="Arial"/>
                <w:lang w:eastAsia="ja-JP"/>
              </w:rPr>
            </w:pPr>
            <w:r>
              <w:rPr>
                <w:rFonts w:cs="Arial"/>
              </w:rPr>
              <w:t>3</w:t>
            </w:r>
          </w:p>
        </w:tc>
        <w:tc>
          <w:tcPr>
            <w:tcW w:w="2952" w:type="dxa"/>
            <w:tcBorders>
              <w:top w:val="single" w:sz="4" w:space="0" w:color="auto"/>
              <w:left w:val="single" w:sz="4" w:space="0" w:color="auto"/>
              <w:bottom w:val="single" w:sz="4" w:space="0" w:color="auto"/>
              <w:right w:val="single" w:sz="4" w:space="0" w:color="auto"/>
            </w:tcBorders>
            <w:hideMark/>
          </w:tcPr>
          <w:p w14:paraId="4D99D294" w14:textId="77777777" w:rsidR="00430298" w:rsidRDefault="00430298" w:rsidP="00430298">
            <w:pPr>
              <w:pStyle w:val="TAC"/>
              <w:keepNext w:val="0"/>
              <w:rPr>
                <w:rFonts w:cs="Arial"/>
                <w:lang w:eastAsia="ja-JP"/>
              </w:rPr>
            </w:pPr>
            <w:r>
              <w:rPr>
                <w:rFonts w:cs="Arial"/>
              </w:rPr>
              <w:t>0</w:t>
            </w:r>
            <w:r>
              <w:rPr>
                <w:rFonts w:cs="Arial"/>
                <w:lang w:eastAsia="ja-JP"/>
              </w:rPr>
              <w:t>.2</w:t>
            </w:r>
          </w:p>
        </w:tc>
      </w:tr>
      <w:tr w:rsidR="00430298" w14:paraId="0B280A6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64CF24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F690E3" w14:textId="77777777" w:rsidR="00430298" w:rsidRDefault="00430298" w:rsidP="00430298">
            <w:pPr>
              <w:pStyle w:val="TAC"/>
              <w:keepNext w:val="0"/>
              <w:rPr>
                <w:rFonts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hideMark/>
          </w:tcPr>
          <w:p w14:paraId="6E21362B" w14:textId="77777777" w:rsidR="00430298" w:rsidRDefault="00430298" w:rsidP="00430298">
            <w:pPr>
              <w:pStyle w:val="TAC"/>
              <w:keepNext w:val="0"/>
              <w:rPr>
                <w:rFonts w:cs="Arial"/>
                <w:lang w:eastAsia="ja-JP"/>
              </w:rPr>
            </w:pPr>
            <w:r>
              <w:rPr>
                <w:rFonts w:cs="Arial"/>
                <w:lang w:eastAsia="ja-JP"/>
              </w:rPr>
              <w:t>0.5</w:t>
            </w:r>
          </w:p>
        </w:tc>
      </w:tr>
      <w:tr w:rsidR="00430298" w14:paraId="2C56DC99"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A24ECB7" w14:textId="77777777" w:rsidR="00430298" w:rsidRDefault="00430298" w:rsidP="00430298">
            <w:pPr>
              <w:pStyle w:val="TAC"/>
              <w:keepNext w:val="0"/>
              <w:rPr>
                <w:rFonts w:cs="Arial"/>
                <w:lang w:val="x-none" w:eastAsia="zh-CN"/>
              </w:rPr>
            </w:pPr>
            <w:r>
              <w:rPr>
                <w:rFonts w:cs="Arial"/>
                <w:lang w:val="x-none" w:eastAsia="zh-CN"/>
              </w:rPr>
              <w:t>DC_5-7_n71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599D84A" w14:textId="77777777" w:rsidR="00430298" w:rsidRDefault="00430298" w:rsidP="00430298">
            <w:pPr>
              <w:pStyle w:val="TAC"/>
              <w:keepNext w:val="0"/>
              <w:rPr>
                <w:lang w:eastAsia="en-US"/>
              </w:rPr>
            </w:pPr>
            <w:r>
              <w:rPr>
                <w:rFonts w:eastAsia="MS Mincho" w:cs="Arial"/>
                <w:lang w:val="x-none" w:eastAsia="ja-JP"/>
              </w:rPr>
              <w:t>n7</w:t>
            </w:r>
            <w:r>
              <w:rPr>
                <w:rFonts w:cs="Arial"/>
                <w:lang w:val="x-none" w:eastAsia="zh-CN"/>
              </w:rPr>
              <w:t>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0B3E03" w14:textId="77777777" w:rsidR="00430298" w:rsidRDefault="00430298" w:rsidP="00430298">
            <w:pPr>
              <w:pStyle w:val="TAC"/>
              <w:keepNext w:val="0"/>
              <w:rPr>
                <w:rFonts w:cs="Arial"/>
                <w:lang w:eastAsia="ja-JP"/>
              </w:rPr>
            </w:pPr>
            <w:r>
              <w:rPr>
                <w:rFonts w:cs="Arial"/>
                <w:lang w:eastAsia="zh-CN"/>
              </w:rPr>
              <w:t>0.2</w:t>
            </w:r>
          </w:p>
        </w:tc>
      </w:tr>
      <w:tr w:rsidR="00430298" w14:paraId="3DE0CB9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B599574" w14:textId="7E552469" w:rsidR="00430298" w:rsidRDefault="00430298" w:rsidP="00430298">
            <w:pPr>
              <w:pStyle w:val="TAC"/>
              <w:keepNext w:val="0"/>
              <w:rPr>
                <w:rFonts w:cs="Arial"/>
                <w:lang w:eastAsia="en-US"/>
              </w:rPr>
            </w:pPr>
            <w:r>
              <w:rPr>
                <w:rFonts w:cs="Arial"/>
              </w:rPr>
              <w:t>DC_</w:t>
            </w:r>
            <w:r>
              <w:rPr>
                <w:rFonts w:eastAsia="Malgun Gothic" w:cs="Arial"/>
                <w:lang w:eastAsia="ko-KR"/>
              </w:rPr>
              <w:t>5</w:t>
            </w:r>
            <w:r>
              <w:rPr>
                <w:rFonts w:cs="Arial"/>
              </w:rPr>
              <w:t>-</w:t>
            </w:r>
            <w:r>
              <w:rPr>
                <w:rFonts w:eastAsia="Malgun Gothic" w:cs="Arial"/>
                <w:lang w:eastAsia="ko-KR"/>
              </w:rPr>
              <w:t>7_n78</w:t>
            </w:r>
            <w:r>
              <w:rPr>
                <w:rFonts w:cs="Arial"/>
                <w:lang w:val="en-US"/>
              </w:rPr>
              <w:t>, DC_5-7-7_n78</w:t>
            </w:r>
            <w:ins w:id="4068" w:author="Liuliehai" w:date="2020-05-06T19:53:00Z">
              <w:r>
                <w:rPr>
                  <w:rFonts w:cs="Arial"/>
                  <w:lang w:val="en-US"/>
                </w:rPr>
                <w:t xml:space="preserve"> </w:t>
              </w:r>
              <w:r>
                <w:rPr>
                  <w:rFonts w:cs="Arial"/>
                </w:rPr>
                <w:t>, DC_5_n7-n78</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56C73BA3" w14:textId="77777777" w:rsidR="00430298" w:rsidRDefault="00430298" w:rsidP="00430298">
            <w:pPr>
              <w:pStyle w:val="TAC"/>
              <w:keepNext w:val="0"/>
              <w:rPr>
                <w:rFonts w:eastAsia="Malgun Gothic" w:cs="Arial"/>
                <w:lang w:eastAsia="ko-KR"/>
              </w:rPr>
            </w:pPr>
            <w:r>
              <w:rPr>
                <w:rFonts w:eastAsia="Malgun Gothic" w:cs="Arial"/>
                <w:lang w:eastAsia="ko-KR"/>
              </w:rPr>
              <w:t>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47B468" w14:textId="5AF05AAD" w:rsidR="00430298" w:rsidRDefault="00430298" w:rsidP="00430298">
            <w:pPr>
              <w:pStyle w:val="TAC"/>
              <w:keepNext w:val="0"/>
              <w:rPr>
                <w:rFonts w:cs="Arial"/>
                <w:lang w:eastAsia="zh-CN"/>
              </w:rPr>
            </w:pPr>
            <w:r>
              <w:rPr>
                <w:rFonts w:cs="Arial"/>
                <w:lang w:eastAsia="zh-CN"/>
              </w:rPr>
              <w:t>0</w:t>
            </w:r>
            <w:ins w:id="4069" w:author="Liuliehai" w:date="2020-05-06T19:53:00Z">
              <w:r>
                <w:rPr>
                  <w:rFonts w:cs="Arial"/>
                  <w:lang w:eastAsia="zh-CN"/>
                </w:rPr>
                <w:t>.2</w:t>
              </w:r>
            </w:ins>
          </w:p>
        </w:tc>
      </w:tr>
      <w:tr w:rsidR="00430298" w14:paraId="0031C7C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3EFBA4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EC9D56A" w14:textId="77777777" w:rsidR="00430298" w:rsidRDefault="00430298" w:rsidP="00430298">
            <w:pPr>
              <w:pStyle w:val="TAC"/>
              <w:keepNext w:val="0"/>
              <w:rPr>
                <w:rFonts w:eastAsia="Malgun Gothic" w:cs="Arial"/>
                <w:lang w:eastAsia="ko-KR"/>
              </w:rPr>
            </w:pPr>
            <w:r>
              <w:rPr>
                <w:rFonts w:eastAsia="Malgun Gothic" w:cs="Arial"/>
                <w:lang w:eastAsia="ko-KR"/>
              </w:rPr>
              <w:t>7 or 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0D1029" w14:textId="3B1CCED7" w:rsidR="00430298" w:rsidRDefault="00430298" w:rsidP="00430298">
            <w:pPr>
              <w:pStyle w:val="TAC"/>
              <w:keepNext w:val="0"/>
              <w:rPr>
                <w:rFonts w:cs="Arial"/>
                <w:lang w:eastAsia="zh-CN"/>
              </w:rPr>
            </w:pPr>
            <w:r>
              <w:rPr>
                <w:rFonts w:cs="Arial"/>
                <w:lang w:eastAsia="zh-CN"/>
              </w:rPr>
              <w:t>0</w:t>
            </w:r>
            <w:ins w:id="4070" w:author="Liuliehai" w:date="2020-05-06T19:53:00Z">
              <w:r>
                <w:rPr>
                  <w:rFonts w:cs="Arial"/>
                  <w:lang w:eastAsia="zh-CN"/>
                </w:rPr>
                <w:t>.2</w:t>
              </w:r>
            </w:ins>
          </w:p>
        </w:tc>
      </w:tr>
      <w:tr w:rsidR="00430298" w14:paraId="4264AC1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C9800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D4032A8" w14:textId="77777777" w:rsidR="00430298" w:rsidRDefault="00430298" w:rsidP="00430298">
            <w:pPr>
              <w:pStyle w:val="TAC"/>
              <w:keepNext w:val="0"/>
              <w:rPr>
                <w:rFonts w:eastAsia="Malgun Gothic" w:cs="Arial"/>
                <w:lang w:eastAsia="ko-KR"/>
              </w:rPr>
            </w:pPr>
            <w:r>
              <w:rPr>
                <w:rFonts w:cs="Arial"/>
                <w:lang w:eastAsia="ja-JP"/>
              </w:rPr>
              <w:t>n</w:t>
            </w:r>
            <w:r>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E410C8" w14:textId="2C3F9AFF" w:rsidR="00430298" w:rsidRDefault="00430298" w:rsidP="00430298">
            <w:pPr>
              <w:pStyle w:val="TAC"/>
              <w:keepNext w:val="0"/>
              <w:rPr>
                <w:rFonts w:cs="Arial"/>
                <w:lang w:eastAsia="zh-CN"/>
              </w:rPr>
            </w:pPr>
            <w:r>
              <w:rPr>
                <w:rFonts w:cs="Arial"/>
                <w:lang w:eastAsia="zh-CN"/>
              </w:rPr>
              <w:t>0.</w:t>
            </w:r>
            <w:ins w:id="4071" w:author="Liuliehai" w:date="2020-05-06T19:53:00Z">
              <w:r>
                <w:rPr>
                  <w:rFonts w:cs="Arial"/>
                  <w:lang w:eastAsia="zh-CN"/>
                </w:rPr>
                <w:t>5</w:t>
              </w:r>
            </w:ins>
            <w:del w:id="4072" w:author="Liuliehai" w:date="2020-05-06T19:53:00Z">
              <w:r w:rsidDel="00C7116A">
                <w:rPr>
                  <w:rFonts w:cs="Arial"/>
                  <w:lang w:eastAsia="zh-CN"/>
                </w:rPr>
                <w:delText>2</w:delText>
              </w:r>
            </w:del>
          </w:p>
        </w:tc>
      </w:tr>
      <w:tr w:rsidR="00430298" w14:paraId="19A9C09E"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73" w:author="Liuliehai" w:date="2020-05-06T19: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74" w:author="Liuliehai" w:date="2020-05-06T19:53: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tcPrChange w:id="4075" w:author="Liuliehai" w:date="2020-05-06T19:53:00Z">
              <w:tcPr>
                <w:tcW w:w="2221" w:type="dxa"/>
                <w:vMerge w:val="restart"/>
                <w:tcBorders>
                  <w:top w:val="single" w:sz="4" w:space="0" w:color="auto"/>
                  <w:left w:val="single" w:sz="4" w:space="0" w:color="auto"/>
                  <w:bottom w:val="single" w:sz="4" w:space="0" w:color="auto"/>
                  <w:right w:val="single" w:sz="4" w:space="0" w:color="auto"/>
                </w:tcBorders>
                <w:vAlign w:val="center"/>
              </w:tcPr>
            </w:tcPrChange>
          </w:tcPr>
          <w:p w14:paraId="2B2AA342" w14:textId="1687F5BE" w:rsidR="00430298" w:rsidRDefault="00430298" w:rsidP="00430298">
            <w:pPr>
              <w:pStyle w:val="TAC"/>
              <w:keepNext w:val="0"/>
              <w:rPr>
                <w:rFonts w:cs="Arial"/>
                <w:lang w:eastAsia="en-US"/>
              </w:rPr>
            </w:pPr>
            <w:del w:id="4076" w:author="Liuliehai" w:date="2020-05-06T19:53:00Z">
              <w:r w:rsidDel="00C7116A">
                <w:rPr>
                  <w:rFonts w:cs="Arial"/>
                </w:rPr>
                <w:delText>DC_</w:delText>
              </w:r>
              <w:r w:rsidDel="00C7116A">
                <w:rPr>
                  <w:rFonts w:eastAsia="Malgun Gothic" w:cs="Arial"/>
                  <w:lang w:eastAsia="ko-KR"/>
                </w:rPr>
                <w:delText>5</w:delText>
              </w:r>
              <w:r w:rsidDel="00C7116A">
                <w:rPr>
                  <w:rFonts w:cs="Arial"/>
                </w:rPr>
                <w:delText>-</w:delText>
              </w:r>
              <w:r w:rsidDel="00C7116A">
                <w:rPr>
                  <w:rFonts w:eastAsia="Malgun Gothic" w:cs="Arial"/>
                  <w:lang w:eastAsia="ko-KR"/>
                </w:rPr>
                <w:delText>7_n78</w:delText>
              </w:r>
            </w:del>
          </w:p>
        </w:tc>
        <w:tc>
          <w:tcPr>
            <w:tcW w:w="2952" w:type="dxa"/>
            <w:tcBorders>
              <w:top w:val="single" w:sz="4" w:space="0" w:color="auto"/>
              <w:left w:val="single" w:sz="4" w:space="0" w:color="auto"/>
              <w:bottom w:val="single" w:sz="4" w:space="0" w:color="auto"/>
              <w:right w:val="single" w:sz="4" w:space="0" w:color="auto"/>
            </w:tcBorders>
            <w:vAlign w:val="center"/>
            <w:tcPrChange w:id="4077" w:author="Liuliehai" w:date="2020-05-06T19:53:00Z">
              <w:tcPr>
                <w:tcW w:w="2952" w:type="dxa"/>
                <w:tcBorders>
                  <w:top w:val="single" w:sz="4" w:space="0" w:color="auto"/>
                  <w:left w:val="single" w:sz="4" w:space="0" w:color="auto"/>
                  <w:bottom w:val="single" w:sz="4" w:space="0" w:color="auto"/>
                  <w:right w:val="single" w:sz="4" w:space="0" w:color="auto"/>
                </w:tcBorders>
                <w:vAlign w:val="center"/>
              </w:tcPr>
            </w:tcPrChange>
          </w:tcPr>
          <w:p w14:paraId="1DC5D799" w14:textId="6D74B230" w:rsidR="00430298" w:rsidRDefault="00430298" w:rsidP="00430298">
            <w:pPr>
              <w:pStyle w:val="TAC"/>
              <w:keepNext w:val="0"/>
              <w:rPr>
                <w:rFonts w:eastAsia="Malgun Gothic" w:cs="Arial"/>
                <w:lang w:eastAsia="ko-KR"/>
              </w:rPr>
            </w:pPr>
            <w:del w:id="4078" w:author="Liuliehai" w:date="2020-05-06T19:53:00Z">
              <w:r w:rsidDel="00C7116A">
                <w:rPr>
                  <w:rFonts w:eastAsia="Malgun Gothic" w:cs="Arial"/>
                  <w:lang w:eastAsia="ko-KR"/>
                </w:rPr>
                <w:delText>5</w:delText>
              </w:r>
            </w:del>
          </w:p>
        </w:tc>
        <w:tc>
          <w:tcPr>
            <w:tcW w:w="2952" w:type="dxa"/>
            <w:tcBorders>
              <w:top w:val="single" w:sz="4" w:space="0" w:color="auto"/>
              <w:left w:val="single" w:sz="4" w:space="0" w:color="auto"/>
              <w:bottom w:val="single" w:sz="4" w:space="0" w:color="auto"/>
              <w:right w:val="single" w:sz="4" w:space="0" w:color="auto"/>
            </w:tcBorders>
            <w:vAlign w:val="center"/>
            <w:tcPrChange w:id="4079" w:author="Liuliehai" w:date="2020-05-06T19:53:00Z">
              <w:tcPr>
                <w:tcW w:w="2952" w:type="dxa"/>
                <w:tcBorders>
                  <w:top w:val="single" w:sz="4" w:space="0" w:color="auto"/>
                  <w:left w:val="single" w:sz="4" w:space="0" w:color="auto"/>
                  <w:bottom w:val="single" w:sz="4" w:space="0" w:color="auto"/>
                  <w:right w:val="single" w:sz="4" w:space="0" w:color="auto"/>
                </w:tcBorders>
                <w:vAlign w:val="center"/>
              </w:tcPr>
            </w:tcPrChange>
          </w:tcPr>
          <w:p w14:paraId="49ECBA09" w14:textId="3C24DE66" w:rsidR="00430298" w:rsidRDefault="00430298" w:rsidP="00430298">
            <w:pPr>
              <w:pStyle w:val="TAC"/>
              <w:keepNext w:val="0"/>
              <w:rPr>
                <w:rFonts w:cs="Arial"/>
                <w:lang w:eastAsia="zh-CN"/>
              </w:rPr>
            </w:pPr>
            <w:del w:id="4080" w:author="Liuliehai" w:date="2020-05-06T19:53:00Z">
              <w:r w:rsidDel="00C7116A">
                <w:rPr>
                  <w:rFonts w:cs="Arial"/>
                  <w:lang w:eastAsia="zh-CN"/>
                </w:rPr>
                <w:delText>0.2</w:delText>
              </w:r>
            </w:del>
          </w:p>
        </w:tc>
      </w:tr>
      <w:tr w:rsidR="00430298" w14:paraId="260A046B"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81" w:author="Liuliehai" w:date="2020-05-06T19: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82" w:author="Liuliehai" w:date="2020-05-06T19:53: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4083" w:author="Liuliehai" w:date="2020-05-06T19:53: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204F1C9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4084" w:author="Liuliehai" w:date="2020-05-06T19:53:00Z">
              <w:tcPr>
                <w:tcW w:w="2952" w:type="dxa"/>
                <w:tcBorders>
                  <w:top w:val="single" w:sz="4" w:space="0" w:color="auto"/>
                  <w:left w:val="single" w:sz="4" w:space="0" w:color="auto"/>
                  <w:bottom w:val="single" w:sz="4" w:space="0" w:color="auto"/>
                  <w:right w:val="single" w:sz="4" w:space="0" w:color="auto"/>
                </w:tcBorders>
                <w:vAlign w:val="center"/>
              </w:tcPr>
            </w:tcPrChange>
          </w:tcPr>
          <w:p w14:paraId="16092A6C" w14:textId="737F1F2D" w:rsidR="00430298" w:rsidRDefault="00430298" w:rsidP="00430298">
            <w:pPr>
              <w:pStyle w:val="TAC"/>
              <w:keepNext w:val="0"/>
              <w:rPr>
                <w:rFonts w:eastAsia="Malgun Gothic" w:cs="Arial"/>
                <w:lang w:eastAsia="ko-KR"/>
              </w:rPr>
            </w:pPr>
            <w:del w:id="4085" w:author="Liuliehai" w:date="2020-05-06T19:53:00Z">
              <w:r w:rsidDel="00C7116A">
                <w:rPr>
                  <w:rFonts w:eastAsia="Malgun Gothic" w:cs="Arial"/>
                  <w:lang w:eastAsia="ko-KR"/>
                </w:rPr>
                <w:delText>7</w:delText>
              </w:r>
            </w:del>
          </w:p>
        </w:tc>
        <w:tc>
          <w:tcPr>
            <w:tcW w:w="2952" w:type="dxa"/>
            <w:tcBorders>
              <w:top w:val="single" w:sz="4" w:space="0" w:color="auto"/>
              <w:left w:val="single" w:sz="4" w:space="0" w:color="auto"/>
              <w:bottom w:val="single" w:sz="4" w:space="0" w:color="auto"/>
              <w:right w:val="single" w:sz="4" w:space="0" w:color="auto"/>
            </w:tcBorders>
            <w:vAlign w:val="center"/>
            <w:tcPrChange w:id="4086" w:author="Liuliehai" w:date="2020-05-06T19:53:00Z">
              <w:tcPr>
                <w:tcW w:w="2952" w:type="dxa"/>
                <w:tcBorders>
                  <w:top w:val="single" w:sz="4" w:space="0" w:color="auto"/>
                  <w:left w:val="single" w:sz="4" w:space="0" w:color="auto"/>
                  <w:bottom w:val="single" w:sz="4" w:space="0" w:color="auto"/>
                  <w:right w:val="single" w:sz="4" w:space="0" w:color="auto"/>
                </w:tcBorders>
                <w:vAlign w:val="center"/>
              </w:tcPr>
            </w:tcPrChange>
          </w:tcPr>
          <w:p w14:paraId="78AD28FA" w14:textId="78EB3C8E" w:rsidR="00430298" w:rsidRDefault="00430298" w:rsidP="00430298">
            <w:pPr>
              <w:pStyle w:val="TAC"/>
              <w:keepNext w:val="0"/>
              <w:rPr>
                <w:rFonts w:cs="Arial"/>
                <w:lang w:eastAsia="zh-CN"/>
              </w:rPr>
            </w:pPr>
            <w:del w:id="4087" w:author="Liuliehai" w:date="2020-05-06T19:53:00Z">
              <w:r w:rsidDel="00C7116A">
                <w:rPr>
                  <w:rFonts w:cs="Arial"/>
                  <w:lang w:eastAsia="zh-CN"/>
                </w:rPr>
                <w:delText>0.2</w:delText>
              </w:r>
            </w:del>
          </w:p>
        </w:tc>
      </w:tr>
      <w:tr w:rsidR="00430298" w14:paraId="0861CF72"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88" w:author="Liuliehai" w:date="2020-05-06T19: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89" w:author="Liuliehai" w:date="2020-05-06T19:53: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tcPrChange w:id="4090" w:author="Liuliehai" w:date="2020-05-06T19:53:00Z">
              <w:tcPr>
                <w:tcW w:w="2221" w:type="dxa"/>
                <w:vMerge/>
                <w:tcBorders>
                  <w:top w:val="single" w:sz="4" w:space="0" w:color="auto"/>
                  <w:left w:val="single" w:sz="4" w:space="0" w:color="auto"/>
                  <w:bottom w:val="single" w:sz="4" w:space="0" w:color="auto"/>
                  <w:right w:val="single" w:sz="4" w:space="0" w:color="auto"/>
                </w:tcBorders>
                <w:vAlign w:val="center"/>
              </w:tcPr>
            </w:tcPrChange>
          </w:tcPr>
          <w:p w14:paraId="6958519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4091" w:author="Liuliehai" w:date="2020-05-06T19:53:00Z">
              <w:tcPr>
                <w:tcW w:w="2952" w:type="dxa"/>
                <w:tcBorders>
                  <w:top w:val="single" w:sz="4" w:space="0" w:color="auto"/>
                  <w:left w:val="single" w:sz="4" w:space="0" w:color="auto"/>
                  <w:bottom w:val="single" w:sz="4" w:space="0" w:color="auto"/>
                  <w:right w:val="single" w:sz="4" w:space="0" w:color="auto"/>
                </w:tcBorders>
                <w:vAlign w:val="center"/>
              </w:tcPr>
            </w:tcPrChange>
          </w:tcPr>
          <w:p w14:paraId="7C3FDE94" w14:textId="0A355735" w:rsidR="00430298" w:rsidRDefault="00430298" w:rsidP="00430298">
            <w:pPr>
              <w:pStyle w:val="TAC"/>
              <w:keepNext w:val="0"/>
              <w:rPr>
                <w:rFonts w:eastAsia="Malgun Gothic" w:cs="Arial"/>
                <w:lang w:eastAsia="ko-KR"/>
              </w:rPr>
            </w:pPr>
            <w:del w:id="4092" w:author="Liuliehai" w:date="2020-05-06T19:53:00Z">
              <w:r w:rsidDel="00C7116A">
                <w:rPr>
                  <w:rFonts w:cs="Arial"/>
                  <w:lang w:eastAsia="ja-JP"/>
                </w:rPr>
                <w:delText>n</w:delText>
              </w:r>
              <w:r w:rsidDel="00C7116A">
                <w:rPr>
                  <w:rFonts w:eastAsia="Malgun Gothic" w:cs="Arial"/>
                  <w:lang w:eastAsia="ko-KR"/>
                </w:rPr>
                <w:delText>78</w:delText>
              </w:r>
            </w:del>
          </w:p>
        </w:tc>
        <w:tc>
          <w:tcPr>
            <w:tcW w:w="2952" w:type="dxa"/>
            <w:tcBorders>
              <w:top w:val="single" w:sz="4" w:space="0" w:color="auto"/>
              <w:left w:val="single" w:sz="4" w:space="0" w:color="auto"/>
              <w:bottom w:val="single" w:sz="4" w:space="0" w:color="auto"/>
              <w:right w:val="single" w:sz="4" w:space="0" w:color="auto"/>
            </w:tcBorders>
            <w:vAlign w:val="center"/>
            <w:tcPrChange w:id="4093" w:author="Liuliehai" w:date="2020-05-06T19:53:00Z">
              <w:tcPr>
                <w:tcW w:w="2952" w:type="dxa"/>
                <w:tcBorders>
                  <w:top w:val="single" w:sz="4" w:space="0" w:color="auto"/>
                  <w:left w:val="single" w:sz="4" w:space="0" w:color="auto"/>
                  <w:bottom w:val="single" w:sz="4" w:space="0" w:color="auto"/>
                  <w:right w:val="single" w:sz="4" w:space="0" w:color="auto"/>
                </w:tcBorders>
                <w:vAlign w:val="center"/>
              </w:tcPr>
            </w:tcPrChange>
          </w:tcPr>
          <w:p w14:paraId="394ADF35" w14:textId="6EDBEA78" w:rsidR="00430298" w:rsidRDefault="00430298" w:rsidP="00430298">
            <w:pPr>
              <w:pStyle w:val="TAC"/>
              <w:keepNext w:val="0"/>
              <w:rPr>
                <w:rFonts w:cs="Arial"/>
                <w:lang w:eastAsia="zh-CN"/>
              </w:rPr>
            </w:pPr>
            <w:del w:id="4094" w:author="Liuliehai" w:date="2020-05-06T19:53:00Z">
              <w:r w:rsidDel="00C7116A">
                <w:rPr>
                  <w:rFonts w:cs="Arial"/>
                  <w:lang w:eastAsia="zh-CN"/>
                </w:rPr>
                <w:delText>0.5</w:delText>
              </w:r>
            </w:del>
          </w:p>
        </w:tc>
      </w:tr>
      <w:tr w:rsidR="00430298" w14:paraId="58685CEF" w14:textId="77777777" w:rsidTr="00AA3753">
        <w:trPr>
          <w:jc w:val="center"/>
          <w:ins w:id="4095" w:author="Liuliehai" w:date="2020-05-06T18:32:00Z"/>
        </w:trPr>
        <w:tc>
          <w:tcPr>
            <w:tcW w:w="2221" w:type="dxa"/>
            <w:vMerge w:val="restart"/>
            <w:tcBorders>
              <w:top w:val="single" w:sz="4" w:space="0" w:color="auto"/>
              <w:left w:val="single" w:sz="4" w:space="0" w:color="auto"/>
              <w:right w:val="single" w:sz="4" w:space="0" w:color="auto"/>
            </w:tcBorders>
            <w:vAlign w:val="center"/>
          </w:tcPr>
          <w:p w14:paraId="2B5FFE10" w14:textId="77777777" w:rsidR="00430298" w:rsidRDefault="00430298" w:rsidP="00430298">
            <w:pPr>
              <w:pStyle w:val="TAC"/>
              <w:keepNext w:val="0"/>
              <w:rPr>
                <w:ins w:id="4096" w:author="Liuliehai" w:date="2020-05-06T18:32:00Z"/>
                <w:rFonts w:cs="Arial"/>
                <w:lang w:eastAsia="en-US"/>
              </w:rPr>
            </w:pPr>
            <w:ins w:id="4097" w:author="Liuliehai" w:date="2020-05-06T18:33:00Z">
              <w:r w:rsidRPr="00A87AA9">
                <w:rPr>
                  <w:rFonts w:cs="Arial"/>
                </w:rPr>
                <w:t>DC_5_(n)12</w:t>
              </w:r>
            </w:ins>
          </w:p>
        </w:tc>
        <w:tc>
          <w:tcPr>
            <w:tcW w:w="2952" w:type="dxa"/>
            <w:tcBorders>
              <w:top w:val="single" w:sz="4" w:space="0" w:color="auto"/>
              <w:left w:val="single" w:sz="4" w:space="0" w:color="auto"/>
              <w:bottom w:val="single" w:sz="4" w:space="0" w:color="auto"/>
              <w:right w:val="single" w:sz="4" w:space="0" w:color="auto"/>
            </w:tcBorders>
            <w:vAlign w:val="center"/>
          </w:tcPr>
          <w:p w14:paraId="1CA287C1" w14:textId="77777777" w:rsidR="00430298" w:rsidRDefault="00430298" w:rsidP="00430298">
            <w:pPr>
              <w:pStyle w:val="TAC"/>
              <w:keepNext w:val="0"/>
              <w:rPr>
                <w:ins w:id="4098" w:author="Liuliehai" w:date="2020-05-06T18:32:00Z"/>
                <w:rFonts w:cs="Arial"/>
                <w:lang w:eastAsia="ja-JP"/>
              </w:rPr>
            </w:pPr>
            <w:ins w:id="4099" w:author="Liuliehai" w:date="2020-05-06T18:33:00Z">
              <w:r>
                <w:rPr>
                  <w:rFonts w:cs="Arial"/>
                  <w:lang w:val="sv-SE" w:eastAsia="zh-CN"/>
                </w:rPr>
                <w:t>5</w:t>
              </w:r>
            </w:ins>
          </w:p>
        </w:tc>
        <w:tc>
          <w:tcPr>
            <w:tcW w:w="2952" w:type="dxa"/>
            <w:tcBorders>
              <w:top w:val="single" w:sz="4" w:space="0" w:color="auto"/>
              <w:left w:val="single" w:sz="4" w:space="0" w:color="auto"/>
              <w:bottom w:val="single" w:sz="4" w:space="0" w:color="auto"/>
              <w:right w:val="single" w:sz="4" w:space="0" w:color="auto"/>
            </w:tcBorders>
            <w:vAlign w:val="center"/>
          </w:tcPr>
          <w:p w14:paraId="223EA5B9" w14:textId="77777777" w:rsidR="00430298" w:rsidRDefault="00430298" w:rsidP="00430298">
            <w:pPr>
              <w:pStyle w:val="TAC"/>
              <w:keepNext w:val="0"/>
              <w:rPr>
                <w:ins w:id="4100" w:author="Liuliehai" w:date="2020-05-06T18:32:00Z"/>
                <w:rFonts w:cs="Arial"/>
                <w:lang w:eastAsia="zh-CN"/>
              </w:rPr>
            </w:pPr>
            <w:ins w:id="4101" w:author="Liuliehai" w:date="2020-05-06T18:33:00Z">
              <w:r>
                <w:rPr>
                  <w:rFonts w:cs="Arial"/>
                  <w:lang w:eastAsia="zh-CN"/>
                </w:rPr>
                <w:t>0.5</w:t>
              </w:r>
            </w:ins>
          </w:p>
        </w:tc>
      </w:tr>
      <w:tr w:rsidR="00430298" w14:paraId="7E51C9E0" w14:textId="77777777" w:rsidTr="00AA3753">
        <w:trPr>
          <w:jc w:val="center"/>
          <w:ins w:id="4102" w:author="Liuliehai" w:date="2020-05-06T18:32:00Z"/>
        </w:trPr>
        <w:tc>
          <w:tcPr>
            <w:tcW w:w="2221" w:type="dxa"/>
            <w:vMerge/>
            <w:tcBorders>
              <w:left w:val="single" w:sz="4" w:space="0" w:color="auto"/>
              <w:right w:val="single" w:sz="4" w:space="0" w:color="auto"/>
            </w:tcBorders>
            <w:vAlign w:val="center"/>
          </w:tcPr>
          <w:p w14:paraId="36C2158A" w14:textId="77777777" w:rsidR="00430298" w:rsidRDefault="00430298" w:rsidP="00430298">
            <w:pPr>
              <w:autoSpaceDN/>
              <w:spacing w:after="0"/>
              <w:rPr>
                <w:ins w:id="4103" w:author="Liuliehai" w:date="2020-05-06T18:32: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4EC12B5E" w14:textId="77777777" w:rsidR="00430298" w:rsidRDefault="00430298" w:rsidP="00430298">
            <w:pPr>
              <w:pStyle w:val="TAC"/>
              <w:keepNext w:val="0"/>
              <w:rPr>
                <w:ins w:id="4104" w:author="Liuliehai" w:date="2020-05-06T18:32:00Z"/>
                <w:rFonts w:cs="Arial"/>
                <w:lang w:eastAsia="ja-JP"/>
              </w:rPr>
            </w:pPr>
            <w:ins w:id="4105" w:author="Liuliehai" w:date="2020-05-06T18:33:00Z">
              <w:r>
                <w:rPr>
                  <w:rFonts w:cs="Arial"/>
                  <w:lang w:val="sv-SE"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tcPr>
          <w:p w14:paraId="63A9A5FD" w14:textId="77777777" w:rsidR="00430298" w:rsidRDefault="00430298" w:rsidP="00430298">
            <w:pPr>
              <w:pStyle w:val="TAC"/>
              <w:keepNext w:val="0"/>
              <w:rPr>
                <w:ins w:id="4106" w:author="Liuliehai" w:date="2020-05-06T18:32:00Z"/>
                <w:rFonts w:cs="Arial"/>
                <w:lang w:eastAsia="zh-CN"/>
              </w:rPr>
            </w:pPr>
            <w:ins w:id="4107" w:author="Liuliehai" w:date="2020-05-06T18:33:00Z">
              <w:r>
                <w:rPr>
                  <w:rFonts w:cs="Arial"/>
                  <w:lang w:eastAsia="zh-CN"/>
                </w:rPr>
                <w:t>0.3</w:t>
              </w:r>
            </w:ins>
          </w:p>
        </w:tc>
      </w:tr>
      <w:tr w:rsidR="00430298" w14:paraId="65EF5DA7" w14:textId="77777777" w:rsidTr="00AA3753">
        <w:trPr>
          <w:jc w:val="center"/>
          <w:ins w:id="4108" w:author="Liuliehai" w:date="2020-05-06T18:32:00Z"/>
        </w:trPr>
        <w:tc>
          <w:tcPr>
            <w:tcW w:w="2221" w:type="dxa"/>
            <w:vMerge/>
            <w:tcBorders>
              <w:left w:val="single" w:sz="4" w:space="0" w:color="auto"/>
              <w:bottom w:val="single" w:sz="4" w:space="0" w:color="auto"/>
              <w:right w:val="single" w:sz="4" w:space="0" w:color="auto"/>
            </w:tcBorders>
            <w:vAlign w:val="center"/>
          </w:tcPr>
          <w:p w14:paraId="22BA96F4" w14:textId="77777777" w:rsidR="00430298" w:rsidRDefault="00430298" w:rsidP="00430298">
            <w:pPr>
              <w:autoSpaceDN/>
              <w:spacing w:after="0"/>
              <w:rPr>
                <w:ins w:id="4109" w:author="Liuliehai" w:date="2020-05-06T18:32: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6B3DDCCA" w14:textId="77777777" w:rsidR="00430298" w:rsidRDefault="00430298" w:rsidP="00430298">
            <w:pPr>
              <w:pStyle w:val="TAC"/>
              <w:keepNext w:val="0"/>
              <w:rPr>
                <w:ins w:id="4110" w:author="Liuliehai" w:date="2020-05-06T18:32:00Z"/>
                <w:rFonts w:cs="Arial"/>
                <w:lang w:eastAsia="ja-JP"/>
              </w:rPr>
            </w:pPr>
            <w:ins w:id="4111" w:author="Liuliehai" w:date="2020-05-06T18:33:00Z">
              <w:r>
                <w:rPr>
                  <w:rFonts w:cs="Arial"/>
                  <w:lang w:val="x-none"/>
                </w:rPr>
                <w:t>n</w:t>
              </w:r>
              <w:r>
                <w:rPr>
                  <w:rFonts w:cs="Arial"/>
                  <w:lang w:val="fi-FI"/>
                </w:rPr>
                <w:t>12</w:t>
              </w:r>
            </w:ins>
          </w:p>
        </w:tc>
        <w:tc>
          <w:tcPr>
            <w:tcW w:w="2952" w:type="dxa"/>
            <w:tcBorders>
              <w:top w:val="single" w:sz="4" w:space="0" w:color="auto"/>
              <w:left w:val="single" w:sz="4" w:space="0" w:color="auto"/>
              <w:bottom w:val="single" w:sz="4" w:space="0" w:color="auto"/>
              <w:right w:val="single" w:sz="4" w:space="0" w:color="auto"/>
            </w:tcBorders>
            <w:vAlign w:val="center"/>
          </w:tcPr>
          <w:p w14:paraId="3F4C1C88" w14:textId="77777777" w:rsidR="00430298" w:rsidRDefault="00430298" w:rsidP="00430298">
            <w:pPr>
              <w:pStyle w:val="TAC"/>
              <w:keepNext w:val="0"/>
              <w:rPr>
                <w:ins w:id="4112" w:author="Liuliehai" w:date="2020-05-06T18:32:00Z"/>
                <w:rFonts w:cs="Arial"/>
                <w:lang w:eastAsia="zh-CN"/>
              </w:rPr>
            </w:pPr>
            <w:ins w:id="4113" w:author="Liuliehai" w:date="2020-05-06T18:33:00Z">
              <w:r>
                <w:rPr>
                  <w:rFonts w:cs="Arial"/>
                  <w:lang w:eastAsia="zh-CN"/>
                </w:rPr>
                <w:t>0.3</w:t>
              </w:r>
            </w:ins>
          </w:p>
        </w:tc>
      </w:tr>
      <w:tr w:rsidR="00430298" w14:paraId="4A4642E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AE8BE1D" w14:textId="77777777" w:rsidR="00430298" w:rsidRDefault="00430298" w:rsidP="00430298">
            <w:pPr>
              <w:pStyle w:val="TAC"/>
              <w:keepNext w:val="0"/>
              <w:rPr>
                <w:rFonts w:cs="Arial"/>
                <w:lang w:eastAsia="en-US"/>
              </w:rPr>
            </w:pPr>
            <w:r>
              <w:rPr>
                <w:rFonts w:cs="Arial"/>
                <w:lang w:eastAsia="zh-CN"/>
              </w:rPr>
              <w:t>DC</w:t>
            </w:r>
            <w:r>
              <w:rPr>
                <w:rFonts w:cs="Arial"/>
              </w:rPr>
              <w:t>_</w:t>
            </w:r>
            <w:r>
              <w:rPr>
                <w:rFonts w:cs="Arial"/>
                <w:lang w:val="sv-SE"/>
              </w:rPr>
              <w:t>5</w:t>
            </w:r>
            <w:r>
              <w:rPr>
                <w:rFonts w:cs="Arial"/>
              </w:rPr>
              <w:t>_30</w:t>
            </w:r>
            <w:r>
              <w:rPr>
                <w:rFonts w:cs="Arial"/>
                <w:lang w:eastAsia="zh-CN"/>
              </w:rPr>
              <w:t>_</w:t>
            </w:r>
            <w:r>
              <w:rPr>
                <w:rFonts w:cs="Arial"/>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D22E56" w14:textId="77777777" w:rsidR="00430298" w:rsidRDefault="00430298" w:rsidP="00430298">
            <w:pPr>
              <w:pStyle w:val="TAC"/>
              <w:keepNext w:val="0"/>
              <w:rPr>
                <w:rFonts w:eastAsia="Malgun Gothic" w:cs="Arial"/>
                <w:lang w:eastAsia="ko-KR"/>
              </w:rPr>
            </w:pPr>
            <w:r>
              <w:rPr>
                <w:rFonts w:cs="Arial"/>
                <w:lang w:eastAsia="zh-CN"/>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485DE0" w14:textId="77777777" w:rsidR="00430298" w:rsidRDefault="00430298" w:rsidP="00430298">
            <w:pPr>
              <w:pStyle w:val="TAC"/>
              <w:keepNext w:val="0"/>
              <w:rPr>
                <w:rFonts w:cs="Arial"/>
                <w:lang w:eastAsia="zh-CN"/>
              </w:rPr>
            </w:pPr>
            <w:r>
              <w:rPr>
                <w:rFonts w:cs="Arial"/>
                <w:lang w:eastAsia="zh-CN"/>
              </w:rPr>
              <w:t>0.5</w:t>
            </w:r>
          </w:p>
        </w:tc>
      </w:tr>
      <w:tr w:rsidR="00430298" w14:paraId="602BF4E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4815A4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17239A0" w14:textId="77777777" w:rsidR="00430298" w:rsidRDefault="00430298" w:rsidP="00430298">
            <w:pPr>
              <w:pStyle w:val="TAC"/>
              <w:keepNext w:val="0"/>
              <w:rPr>
                <w:rFonts w:eastAsia="Malgun Gothic" w:cs="Arial"/>
                <w:lang w:eastAsia="ko-KR"/>
              </w:rPr>
            </w:pPr>
            <w:r>
              <w:rPr>
                <w:rFonts w:cs="Arial"/>
                <w:lang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19A06B" w14:textId="77777777" w:rsidR="00430298" w:rsidRDefault="00430298" w:rsidP="00430298">
            <w:pPr>
              <w:pStyle w:val="TAC"/>
              <w:keepNext w:val="0"/>
              <w:rPr>
                <w:rFonts w:cs="Arial"/>
                <w:lang w:eastAsia="zh-CN"/>
              </w:rPr>
            </w:pPr>
            <w:r>
              <w:rPr>
                <w:rFonts w:cs="Arial"/>
                <w:lang w:eastAsia="zh-CN"/>
              </w:rPr>
              <w:t>0.4</w:t>
            </w:r>
          </w:p>
        </w:tc>
      </w:tr>
      <w:tr w:rsidR="00430298" w14:paraId="4E64B06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15FE997" w14:textId="77777777" w:rsidR="00430298" w:rsidRDefault="00430298" w:rsidP="00430298">
            <w:pPr>
              <w:keepNext/>
              <w:keepLines/>
              <w:spacing w:after="0"/>
              <w:jc w:val="center"/>
              <w:rPr>
                <w:rFonts w:ascii="Arial" w:hAnsi="Arial" w:cs="Arial"/>
                <w:sz w:val="18"/>
                <w:szCs w:val="18"/>
                <w:lang w:val="fi-FI" w:eastAsia="zh-CN"/>
              </w:rPr>
            </w:pPr>
            <w:r>
              <w:rPr>
                <w:rFonts w:ascii="Arial" w:hAnsi="Arial" w:cs="Arial"/>
                <w:sz w:val="18"/>
                <w:szCs w:val="18"/>
                <w:lang w:val="fi-FI"/>
              </w:rPr>
              <w:t>DC_</w:t>
            </w:r>
            <w:r>
              <w:rPr>
                <w:rFonts w:ascii="Arial" w:hAnsi="Arial" w:cs="Arial"/>
                <w:sz w:val="18"/>
                <w:szCs w:val="18"/>
                <w:lang w:val="fi-FI" w:eastAsia="zh-CN"/>
              </w:rPr>
              <w:t>5</w:t>
            </w:r>
            <w:r>
              <w:rPr>
                <w:rFonts w:ascii="Arial" w:hAnsi="Arial" w:cs="Arial"/>
                <w:sz w:val="18"/>
                <w:szCs w:val="18"/>
                <w:lang w:val="fi-FI"/>
              </w:rPr>
              <w:t>-66_n2</w:t>
            </w:r>
          </w:p>
          <w:p w14:paraId="2790EFE4" w14:textId="77777777" w:rsidR="00430298" w:rsidRDefault="00430298" w:rsidP="00430298">
            <w:pPr>
              <w:keepNext/>
              <w:keepLines/>
              <w:spacing w:after="0"/>
              <w:jc w:val="center"/>
              <w:rPr>
                <w:rFonts w:ascii="Arial" w:hAnsi="Arial" w:cs="Arial"/>
                <w:sz w:val="18"/>
                <w:szCs w:val="18"/>
                <w:lang w:val="fi-FI" w:eastAsia="zh-CN"/>
              </w:rPr>
            </w:pPr>
            <w:r>
              <w:rPr>
                <w:rFonts w:ascii="Arial" w:hAnsi="Arial" w:cs="Arial"/>
                <w:sz w:val="18"/>
                <w:szCs w:val="18"/>
                <w:lang w:val="fi-FI" w:eastAsia="zh-CN"/>
              </w:rPr>
              <w:t>DC_5-5-66_n2</w:t>
            </w:r>
          </w:p>
          <w:p w14:paraId="7E4FD3D8" w14:textId="77777777" w:rsidR="00430298" w:rsidRDefault="00430298" w:rsidP="00430298">
            <w:pPr>
              <w:keepNext/>
              <w:keepLines/>
              <w:spacing w:after="0"/>
              <w:jc w:val="center"/>
              <w:rPr>
                <w:rFonts w:ascii="Arial" w:hAnsi="Arial" w:cs="Arial"/>
                <w:sz w:val="18"/>
                <w:szCs w:val="18"/>
                <w:lang w:val="fi-FI" w:eastAsia="zh-CN"/>
              </w:rPr>
            </w:pPr>
            <w:r>
              <w:rPr>
                <w:rFonts w:ascii="Arial" w:hAnsi="Arial" w:cs="Arial"/>
                <w:sz w:val="18"/>
                <w:szCs w:val="18"/>
                <w:lang w:val="fi-FI" w:eastAsia="zh-CN"/>
              </w:rPr>
              <w:t>DC_5-66-66_n2</w:t>
            </w:r>
          </w:p>
          <w:p w14:paraId="577EF363" w14:textId="77777777" w:rsidR="00430298" w:rsidRDefault="00430298" w:rsidP="00430298">
            <w:pPr>
              <w:pStyle w:val="TAC"/>
              <w:keepNext w:val="0"/>
              <w:rPr>
                <w:rFonts w:cs="Arial"/>
                <w:lang w:val="fi-FI" w:eastAsia="ko-KR"/>
              </w:rPr>
            </w:pPr>
            <w:r>
              <w:rPr>
                <w:rFonts w:cs="Arial"/>
                <w:szCs w:val="18"/>
                <w:lang w:val="fi-FI" w:eastAsia="zh-CN"/>
              </w:rPr>
              <w:t>DC_5-5-66-66_n2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4C08CA" w14:textId="77777777" w:rsidR="00430298" w:rsidRDefault="00430298" w:rsidP="00430298">
            <w:pPr>
              <w:pStyle w:val="TAC"/>
              <w:keepNext w:val="0"/>
              <w:rPr>
                <w:rFonts w:eastAsia="MS Mincho" w:cs="Arial"/>
                <w:bCs/>
                <w:szCs w:val="18"/>
                <w:lang w:eastAsia="en-US"/>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F9EF78" w14:textId="77777777" w:rsidR="00430298" w:rsidRDefault="00430298" w:rsidP="00430298">
            <w:pPr>
              <w:pStyle w:val="TAC"/>
              <w:keepNext w:val="0"/>
              <w:rPr>
                <w:rFonts w:eastAsia="MS Mincho" w:cs="Arial"/>
                <w:bCs/>
                <w:szCs w:val="18"/>
              </w:rPr>
            </w:pPr>
            <w:r>
              <w:rPr>
                <w:rFonts w:cs="Arial"/>
                <w:lang w:eastAsia="zh-CN"/>
              </w:rPr>
              <w:t>0.3</w:t>
            </w:r>
          </w:p>
        </w:tc>
      </w:tr>
      <w:tr w:rsidR="00430298" w14:paraId="0C3FA77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7CF2E4B" w14:textId="77777777" w:rsidR="00430298" w:rsidRDefault="00430298" w:rsidP="00430298">
            <w:pPr>
              <w:autoSpaceDN/>
              <w:spacing w:after="0"/>
              <w:rPr>
                <w:rFonts w:ascii="Arial" w:hAnsi="Arial" w:cs="Arial"/>
                <w:sz w:val="18"/>
                <w:lang w:val="fi-FI"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22F9770" w14:textId="77777777" w:rsidR="00430298" w:rsidRDefault="00430298" w:rsidP="00430298">
            <w:pPr>
              <w:pStyle w:val="TAC"/>
              <w:keepNext w:val="0"/>
              <w:rPr>
                <w:rFonts w:eastAsia="MS Mincho" w:cs="Arial"/>
                <w:bCs/>
                <w:szCs w:val="18"/>
              </w:rPr>
            </w:pPr>
            <w:r>
              <w:rPr>
                <w:rFonts w:cs="Arial"/>
                <w:lang w:val="x-none"/>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D17342" w14:textId="77777777" w:rsidR="00430298" w:rsidRDefault="00430298" w:rsidP="00430298">
            <w:pPr>
              <w:pStyle w:val="TAC"/>
              <w:keepNext w:val="0"/>
              <w:rPr>
                <w:rFonts w:eastAsia="MS Mincho" w:cs="Arial"/>
                <w:bCs/>
                <w:szCs w:val="18"/>
              </w:rPr>
            </w:pPr>
            <w:r>
              <w:rPr>
                <w:rFonts w:cs="Arial"/>
                <w:lang w:eastAsia="zh-CN"/>
              </w:rPr>
              <w:t>0.3</w:t>
            </w:r>
          </w:p>
        </w:tc>
      </w:tr>
      <w:tr w:rsidR="00430298" w14:paraId="3F848C4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1071BDA" w14:textId="77777777" w:rsidR="00430298" w:rsidRDefault="00430298" w:rsidP="00430298">
            <w:pPr>
              <w:pStyle w:val="TAC"/>
              <w:keepNext w:val="0"/>
              <w:rPr>
                <w:rFonts w:cs="Arial"/>
                <w:lang w:eastAsia="ko-KR"/>
              </w:rPr>
            </w:pPr>
            <w:r>
              <w:rPr>
                <w:rFonts w:cs="Arial"/>
                <w:szCs w:val="22"/>
                <w:lang w:val="en-US" w:eastAsia="zh-CN"/>
              </w:rPr>
              <w:t>DC_5-66_n78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C43B76" w14:textId="77777777" w:rsidR="00430298" w:rsidRDefault="00430298" w:rsidP="00430298">
            <w:pPr>
              <w:pStyle w:val="TAC"/>
              <w:keepNext w:val="0"/>
              <w:rPr>
                <w:rFonts w:eastAsia="MS Mincho" w:cs="Arial"/>
                <w:bCs/>
                <w:szCs w:val="18"/>
                <w:lang w:eastAsia="en-US"/>
              </w:rPr>
            </w:pPr>
            <w:r>
              <w:rPr>
                <w:rFonts w:cs="Arial"/>
                <w:lang w:val="en-US" w:eastAsia="zh-CN"/>
              </w:rPr>
              <w:t>5</w:t>
            </w:r>
          </w:p>
        </w:tc>
        <w:tc>
          <w:tcPr>
            <w:tcW w:w="2952" w:type="dxa"/>
            <w:tcBorders>
              <w:top w:val="single" w:sz="4" w:space="0" w:color="auto"/>
              <w:left w:val="single" w:sz="4" w:space="0" w:color="auto"/>
              <w:bottom w:val="single" w:sz="4" w:space="0" w:color="auto"/>
              <w:right w:val="single" w:sz="4" w:space="0" w:color="auto"/>
            </w:tcBorders>
            <w:hideMark/>
          </w:tcPr>
          <w:p w14:paraId="6B29D95C" w14:textId="77777777" w:rsidR="00430298" w:rsidRDefault="00430298" w:rsidP="00430298">
            <w:pPr>
              <w:pStyle w:val="TAC"/>
              <w:keepNext w:val="0"/>
              <w:rPr>
                <w:rFonts w:eastAsia="MS Mincho" w:cs="Arial"/>
                <w:bCs/>
                <w:szCs w:val="18"/>
              </w:rPr>
            </w:pPr>
            <w:r>
              <w:rPr>
                <w:rFonts w:cs="Arial"/>
                <w:lang w:eastAsia="zh-CN"/>
              </w:rPr>
              <w:t>0</w:t>
            </w:r>
            <w:r>
              <w:rPr>
                <w:rFonts w:cs="Arial"/>
                <w:lang w:val="en-US" w:eastAsia="zh-CN"/>
              </w:rPr>
              <w:t>.2</w:t>
            </w:r>
          </w:p>
        </w:tc>
      </w:tr>
      <w:tr w:rsidR="00430298" w14:paraId="6BC0F5E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B076187" w14:textId="77777777" w:rsidR="00430298" w:rsidRDefault="00430298" w:rsidP="00430298">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535660A" w14:textId="77777777" w:rsidR="00430298" w:rsidRDefault="00430298" w:rsidP="00430298">
            <w:pPr>
              <w:pStyle w:val="TAC"/>
              <w:keepNext w:val="0"/>
              <w:rPr>
                <w:rFonts w:eastAsia="MS Mincho" w:cs="Arial"/>
                <w:bCs/>
                <w:szCs w:val="18"/>
              </w:rPr>
            </w:pPr>
            <w:r>
              <w:rPr>
                <w:rFonts w:cs="Arial"/>
                <w:lang w:val="en-US" w:eastAsia="zh-CN"/>
              </w:rPr>
              <w:t>66</w:t>
            </w:r>
          </w:p>
        </w:tc>
        <w:tc>
          <w:tcPr>
            <w:tcW w:w="2952" w:type="dxa"/>
            <w:tcBorders>
              <w:top w:val="single" w:sz="4" w:space="0" w:color="auto"/>
              <w:left w:val="single" w:sz="4" w:space="0" w:color="auto"/>
              <w:bottom w:val="single" w:sz="4" w:space="0" w:color="auto"/>
              <w:right w:val="single" w:sz="4" w:space="0" w:color="auto"/>
            </w:tcBorders>
            <w:hideMark/>
          </w:tcPr>
          <w:p w14:paraId="2C9859FC" w14:textId="77777777" w:rsidR="00430298" w:rsidRDefault="00430298" w:rsidP="00430298">
            <w:pPr>
              <w:pStyle w:val="TAC"/>
              <w:keepNext w:val="0"/>
              <w:rPr>
                <w:rFonts w:eastAsia="MS Mincho" w:cs="Arial"/>
                <w:bCs/>
                <w:szCs w:val="18"/>
              </w:rPr>
            </w:pPr>
            <w:r>
              <w:rPr>
                <w:rFonts w:cs="Arial"/>
                <w:lang w:eastAsia="zh-CN"/>
              </w:rPr>
              <w:t>0</w:t>
            </w:r>
            <w:r>
              <w:rPr>
                <w:rFonts w:cs="Arial"/>
                <w:lang w:val="en-US" w:eastAsia="zh-CN"/>
              </w:rPr>
              <w:t>.2</w:t>
            </w:r>
          </w:p>
        </w:tc>
      </w:tr>
      <w:tr w:rsidR="00430298" w14:paraId="260DFAC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4A6AB8E" w14:textId="77777777" w:rsidR="00430298" w:rsidRDefault="00430298" w:rsidP="00430298">
            <w:pPr>
              <w:autoSpaceDN/>
              <w:spacing w:after="0"/>
              <w:rPr>
                <w:rFonts w:ascii="Arial" w:hAnsi="Arial" w:cs="Arial"/>
                <w:sz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10648A" w14:textId="77777777" w:rsidR="00430298" w:rsidRDefault="00430298" w:rsidP="00430298">
            <w:pPr>
              <w:pStyle w:val="TAC"/>
              <w:keepNext w:val="0"/>
              <w:rPr>
                <w:rFonts w:eastAsia="MS Mincho" w:cs="Arial"/>
                <w:bCs/>
                <w:szCs w:val="18"/>
              </w:rPr>
            </w:pPr>
            <w:r>
              <w:rPr>
                <w:rFonts w:cs="Arial"/>
                <w:lang w:eastAsia="ja-JP"/>
              </w:rPr>
              <w:t>n</w:t>
            </w:r>
            <w:r>
              <w:rPr>
                <w:rFonts w:cs="Arial"/>
                <w:lang w:val="en-US" w:eastAsia="zh-CN"/>
              </w:rPr>
              <w:t>78</w:t>
            </w:r>
          </w:p>
        </w:tc>
        <w:tc>
          <w:tcPr>
            <w:tcW w:w="2952" w:type="dxa"/>
            <w:tcBorders>
              <w:top w:val="single" w:sz="4" w:space="0" w:color="auto"/>
              <w:left w:val="single" w:sz="4" w:space="0" w:color="auto"/>
              <w:bottom w:val="single" w:sz="4" w:space="0" w:color="auto"/>
              <w:right w:val="single" w:sz="4" w:space="0" w:color="auto"/>
            </w:tcBorders>
            <w:hideMark/>
          </w:tcPr>
          <w:p w14:paraId="34EDE8EF" w14:textId="77777777" w:rsidR="00430298" w:rsidRDefault="00430298" w:rsidP="00430298">
            <w:pPr>
              <w:pStyle w:val="TAC"/>
              <w:keepNext w:val="0"/>
              <w:rPr>
                <w:rFonts w:eastAsia="MS Mincho" w:cs="Arial"/>
                <w:bCs/>
                <w:szCs w:val="18"/>
              </w:rPr>
            </w:pPr>
            <w:r>
              <w:rPr>
                <w:rFonts w:cs="Arial"/>
                <w:lang w:eastAsia="zh-CN"/>
              </w:rPr>
              <w:t>0</w:t>
            </w:r>
            <w:r>
              <w:rPr>
                <w:rFonts w:cs="Arial"/>
                <w:lang w:val="en-US" w:eastAsia="zh-CN"/>
              </w:rPr>
              <w:t>.5</w:t>
            </w:r>
          </w:p>
        </w:tc>
      </w:tr>
      <w:tr w:rsidR="00430298" w14:paraId="3474B8C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159A777" w14:textId="77777777" w:rsidR="00430298" w:rsidRDefault="00430298" w:rsidP="00430298">
            <w:pPr>
              <w:pStyle w:val="TAC"/>
              <w:keepNext w:val="0"/>
              <w:rPr>
                <w:rFonts w:cs="Arial"/>
              </w:rPr>
            </w:pPr>
            <w:r>
              <w:rPr>
                <w:rFonts w:cs="Arial"/>
                <w:lang w:eastAsia="ko-KR"/>
              </w:rPr>
              <w:t>DC_7_n1-n78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7A428A" w14:textId="77777777" w:rsidR="00430298" w:rsidRDefault="00430298" w:rsidP="00430298">
            <w:pPr>
              <w:pStyle w:val="TAC"/>
              <w:keepNext w:val="0"/>
              <w:rPr>
                <w:rFonts w:eastAsia="Malgun Gothic" w:cs="Arial"/>
                <w:lang w:eastAsia="ko-KR"/>
              </w:rPr>
            </w:pPr>
            <w:r>
              <w:rPr>
                <w:rFonts w:eastAsia="MS Mincho" w:cs="Arial"/>
                <w:bCs/>
                <w:szCs w:val="18"/>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579ED2" w14:textId="77777777" w:rsidR="00430298" w:rsidRDefault="00430298" w:rsidP="00430298">
            <w:pPr>
              <w:pStyle w:val="TAC"/>
              <w:keepNext w:val="0"/>
              <w:rPr>
                <w:rFonts w:cs="Arial"/>
                <w:lang w:eastAsia="zh-CN"/>
              </w:rPr>
            </w:pPr>
            <w:r>
              <w:rPr>
                <w:rFonts w:eastAsia="MS Mincho" w:cs="Arial"/>
                <w:bCs/>
                <w:szCs w:val="18"/>
              </w:rPr>
              <w:t>0.2</w:t>
            </w:r>
          </w:p>
        </w:tc>
      </w:tr>
      <w:tr w:rsidR="00430298" w14:paraId="52013AB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E27A7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78234CE" w14:textId="77777777" w:rsidR="00430298" w:rsidRDefault="00430298" w:rsidP="00430298">
            <w:pPr>
              <w:pStyle w:val="TAC"/>
              <w:keepNext w:val="0"/>
              <w:rPr>
                <w:rFonts w:eastAsia="Malgun Gothic" w:cs="Arial"/>
                <w:lang w:eastAsia="ko-KR"/>
              </w:rPr>
            </w:pPr>
            <w:r>
              <w:rPr>
                <w:rFonts w:eastAsia="MS Mincho" w:cs="Arial"/>
                <w:bCs/>
                <w:szCs w:val="18"/>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306E37" w14:textId="77777777" w:rsidR="00430298" w:rsidRDefault="00430298" w:rsidP="00430298">
            <w:pPr>
              <w:pStyle w:val="TAC"/>
              <w:keepNext w:val="0"/>
              <w:rPr>
                <w:rFonts w:cs="Arial"/>
                <w:lang w:eastAsia="zh-CN"/>
              </w:rPr>
            </w:pPr>
            <w:r>
              <w:rPr>
                <w:rFonts w:eastAsia="MS Mincho" w:cs="Arial"/>
                <w:bCs/>
                <w:szCs w:val="18"/>
              </w:rPr>
              <w:t>0.2</w:t>
            </w:r>
          </w:p>
        </w:tc>
      </w:tr>
      <w:tr w:rsidR="00430298" w14:paraId="5BF0A3A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435D5A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051F501" w14:textId="77777777" w:rsidR="00430298" w:rsidRDefault="00430298" w:rsidP="00430298">
            <w:pPr>
              <w:pStyle w:val="TAC"/>
              <w:keepNext w:val="0"/>
              <w:rPr>
                <w:rFonts w:eastAsia="Malgun Gothic" w:cs="Arial"/>
                <w:lang w:eastAsia="ko-KR"/>
              </w:rPr>
            </w:pP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310DF1" w14:textId="77777777" w:rsidR="00430298" w:rsidRDefault="00430298" w:rsidP="00430298">
            <w:pPr>
              <w:pStyle w:val="TAC"/>
              <w:keepNext w:val="0"/>
              <w:rPr>
                <w:rFonts w:cs="Arial"/>
                <w:lang w:eastAsia="zh-CN"/>
              </w:rPr>
            </w:pPr>
            <w:r>
              <w:rPr>
                <w:rFonts w:eastAsia="MS Mincho" w:cs="Arial"/>
                <w:bCs/>
                <w:szCs w:val="18"/>
              </w:rPr>
              <w:t>0.5</w:t>
            </w:r>
          </w:p>
        </w:tc>
      </w:tr>
      <w:tr w:rsidR="00430298" w14:paraId="3E7D879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9C313FC" w14:textId="77777777" w:rsidR="00430298" w:rsidRDefault="00430298" w:rsidP="00430298">
            <w:pPr>
              <w:pStyle w:val="TAC"/>
              <w:keepNext w:val="0"/>
              <w:rPr>
                <w:rFonts w:cs="Arial"/>
                <w:lang w:eastAsia="en-US"/>
              </w:rPr>
            </w:pPr>
            <w:r>
              <w:rPr>
                <w:rFonts w:cs="Arial"/>
                <w:lang w:eastAsia="ko-KR"/>
              </w:rPr>
              <w:t>DC_7_n3-n78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E28DFB" w14:textId="77777777" w:rsidR="00430298" w:rsidRDefault="00430298" w:rsidP="00430298">
            <w:pPr>
              <w:pStyle w:val="TAC"/>
              <w:keepNext w:val="0"/>
              <w:rPr>
                <w:rFonts w:eastAsia="Malgun Gothic" w:cs="Arial"/>
                <w:lang w:eastAsia="ko-KR"/>
              </w:rPr>
            </w:pPr>
            <w:r>
              <w:rPr>
                <w:rFonts w:eastAsia="MS Mincho" w:cs="Arial"/>
                <w:bCs/>
                <w:szCs w:val="18"/>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6D8B16" w14:textId="77777777" w:rsidR="00430298" w:rsidRDefault="00430298" w:rsidP="00430298">
            <w:pPr>
              <w:pStyle w:val="TAC"/>
              <w:keepNext w:val="0"/>
              <w:rPr>
                <w:rFonts w:cs="Arial"/>
                <w:lang w:eastAsia="zh-CN"/>
              </w:rPr>
            </w:pPr>
            <w:r>
              <w:rPr>
                <w:rFonts w:eastAsia="MS Mincho" w:cs="Arial"/>
                <w:bCs/>
                <w:szCs w:val="18"/>
              </w:rPr>
              <w:t>0.2</w:t>
            </w:r>
          </w:p>
        </w:tc>
      </w:tr>
      <w:tr w:rsidR="00430298" w14:paraId="1654598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0C8437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DD1E7C1" w14:textId="77777777" w:rsidR="00430298" w:rsidRDefault="00430298" w:rsidP="00430298">
            <w:pPr>
              <w:pStyle w:val="TAC"/>
              <w:keepNext w:val="0"/>
              <w:rPr>
                <w:rFonts w:eastAsia="Malgun Gothic" w:cs="Arial"/>
                <w:lang w:eastAsia="ko-KR"/>
              </w:rPr>
            </w:pPr>
            <w:r>
              <w:rPr>
                <w:rFonts w:eastAsia="MS Mincho" w:cs="Arial"/>
                <w:bCs/>
                <w:szCs w:val="18"/>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B4ACC3" w14:textId="77777777" w:rsidR="00430298" w:rsidRDefault="00430298" w:rsidP="00430298">
            <w:pPr>
              <w:pStyle w:val="TAC"/>
              <w:keepNext w:val="0"/>
              <w:rPr>
                <w:rFonts w:cs="Arial"/>
                <w:lang w:eastAsia="zh-CN"/>
              </w:rPr>
            </w:pPr>
            <w:r>
              <w:rPr>
                <w:rFonts w:eastAsia="MS Mincho" w:cs="Arial"/>
                <w:bCs/>
                <w:szCs w:val="18"/>
              </w:rPr>
              <w:t>0.2</w:t>
            </w:r>
          </w:p>
        </w:tc>
      </w:tr>
      <w:tr w:rsidR="00430298" w14:paraId="02105424"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FC769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C5DC503" w14:textId="77777777" w:rsidR="00430298" w:rsidRDefault="00430298" w:rsidP="00430298">
            <w:pPr>
              <w:pStyle w:val="TAC"/>
              <w:keepNext w:val="0"/>
              <w:rPr>
                <w:rFonts w:eastAsia="Malgun Gothic" w:cs="Arial"/>
                <w:lang w:eastAsia="ko-KR"/>
              </w:rPr>
            </w:pP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5BD53C" w14:textId="77777777" w:rsidR="00430298" w:rsidRDefault="00430298" w:rsidP="00430298">
            <w:pPr>
              <w:pStyle w:val="TAC"/>
              <w:keepNext w:val="0"/>
              <w:rPr>
                <w:rFonts w:cs="Arial"/>
                <w:lang w:eastAsia="zh-CN"/>
              </w:rPr>
            </w:pPr>
            <w:r>
              <w:rPr>
                <w:rFonts w:eastAsia="MS Mincho" w:cs="Arial"/>
                <w:bCs/>
                <w:szCs w:val="18"/>
              </w:rPr>
              <w:t>0.5</w:t>
            </w:r>
          </w:p>
        </w:tc>
      </w:tr>
      <w:tr w:rsidR="00430298" w14:paraId="0EDBF9E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7788793" w14:textId="77777777" w:rsidR="00430298" w:rsidRDefault="00430298" w:rsidP="00430298">
            <w:pPr>
              <w:pStyle w:val="TAC"/>
              <w:keepNext w:val="0"/>
              <w:rPr>
                <w:rFonts w:cs="Arial"/>
                <w:lang w:eastAsia="en-US"/>
              </w:rPr>
            </w:pPr>
            <w:r>
              <w:rPr>
                <w:rFonts w:cs="Arial"/>
              </w:rPr>
              <w:t>DC_7_n7-n78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F5E978" w14:textId="77777777" w:rsidR="00430298" w:rsidRDefault="00430298" w:rsidP="00430298">
            <w:pPr>
              <w:pStyle w:val="TAC"/>
              <w:keepNext w:val="0"/>
              <w:rPr>
                <w:rFonts w:eastAsia="Malgun Gothic" w:cs="Arial"/>
                <w:lang w:eastAsia="ko-KR"/>
              </w:rPr>
            </w:pPr>
            <w:r>
              <w:rPr>
                <w:rFonts w:eastAsia="Malgun Gothic" w:cs="Arial"/>
                <w:lang w:eastAsia="ko-KR"/>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0A93FB" w14:textId="77777777" w:rsidR="00430298" w:rsidRDefault="00430298" w:rsidP="00430298">
            <w:pPr>
              <w:pStyle w:val="TAC"/>
              <w:keepNext w:val="0"/>
              <w:rPr>
                <w:rFonts w:cs="Arial"/>
                <w:lang w:eastAsia="zh-CN"/>
              </w:rPr>
            </w:pPr>
            <w:r>
              <w:rPr>
                <w:rFonts w:cs="Arial"/>
                <w:lang w:eastAsia="zh-CN"/>
              </w:rPr>
              <w:t>0.5</w:t>
            </w:r>
          </w:p>
        </w:tc>
      </w:tr>
      <w:tr w:rsidR="00430298" w14:paraId="30EE411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80EADD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62F0CC8" w14:textId="77777777" w:rsidR="00430298" w:rsidRDefault="00430298" w:rsidP="00430298">
            <w:pPr>
              <w:pStyle w:val="TAC"/>
              <w:keepNext w:val="0"/>
              <w:rPr>
                <w:rFonts w:eastAsia="Malgun Gothic" w:cs="Arial"/>
                <w:lang w:eastAsia="ko-KR"/>
              </w:rPr>
            </w:pPr>
            <w:r>
              <w:rPr>
                <w:rFonts w:eastAsia="Malgun Gothic" w:cs="Arial"/>
                <w:lang w:eastAsia="ko-KR"/>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0A3709" w14:textId="77777777" w:rsidR="00430298" w:rsidRDefault="00430298" w:rsidP="00430298">
            <w:pPr>
              <w:pStyle w:val="TAC"/>
              <w:keepNext w:val="0"/>
              <w:rPr>
                <w:rFonts w:cs="Arial"/>
                <w:lang w:eastAsia="zh-CN"/>
              </w:rPr>
            </w:pPr>
            <w:r>
              <w:rPr>
                <w:rFonts w:eastAsia="Malgun Gothic" w:cs="Arial"/>
                <w:lang w:eastAsia="ko-KR"/>
              </w:rPr>
              <w:t>0.5</w:t>
            </w:r>
          </w:p>
        </w:tc>
      </w:tr>
      <w:tr w:rsidR="00430298" w14:paraId="65CA0FE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F42F92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5C1333" w14:textId="77777777" w:rsidR="00430298" w:rsidRDefault="00430298" w:rsidP="00430298">
            <w:pPr>
              <w:pStyle w:val="TAC"/>
              <w:keepNext w:val="0"/>
              <w:rPr>
                <w:rFonts w:cs="Arial"/>
                <w:lang w:eastAsia="ja-JP"/>
              </w:rPr>
            </w:pPr>
            <w:r>
              <w:rPr>
                <w:rFonts w:cs="Arial"/>
                <w:lang w:eastAsia="ja-JP"/>
              </w:rPr>
              <w:t>n</w:t>
            </w:r>
            <w:r>
              <w:rPr>
                <w:rFonts w:eastAsia="Malgun Gothic" w:cs="Arial"/>
                <w:lang w:eastAsia="ko-KR"/>
              </w:rPr>
              <w:t>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594572" w14:textId="77777777" w:rsidR="00430298" w:rsidRDefault="00430298" w:rsidP="00430298">
            <w:pPr>
              <w:pStyle w:val="TAC"/>
              <w:keepNext w:val="0"/>
              <w:rPr>
                <w:rFonts w:cs="Arial"/>
                <w:lang w:eastAsia="zh-CN"/>
              </w:rPr>
            </w:pPr>
            <w:r>
              <w:rPr>
                <w:rFonts w:cs="Arial"/>
                <w:lang w:eastAsia="zh-CN"/>
              </w:rPr>
              <w:t>0.5</w:t>
            </w:r>
          </w:p>
        </w:tc>
      </w:tr>
      <w:tr w:rsidR="00430298" w14:paraId="3A388CA1"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3D15442" w14:textId="77777777" w:rsidR="00430298" w:rsidRDefault="00430298" w:rsidP="00430298">
            <w:pPr>
              <w:pStyle w:val="TAC"/>
              <w:keepNext w:val="0"/>
              <w:rPr>
                <w:rFonts w:cs="Arial"/>
                <w:lang w:val="en-US" w:eastAsia="zh-TW"/>
              </w:rPr>
            </w:pPr>
            <w:r>
              <w:rPr>
                <w:rFonts w:cs="Arial"/>
                <w:lang w:val="x-none"/>
              </w:rPr>
              <w:t>DC_</w:t>
            </w:r>
            <w:r>
              <w:rPr>
                <w:rFonts w:cs="Arial"/>
                <w:lang w:val="en-US" w:eastAsia="zh-TW"/>
              </w:rPr>
              <w:t>7</w:t>
            </w:r>
            <w:r>
              <w:rPr>
                <w:rFonts w:cs="Arial"/>
                <w:lang w:val="x-none" w:eastAsia="zh-TW"/>
              </w:rPr>
              <w:t>-</w:t>
            </w:r>
            <w:r>
              <w:rPr>
                <w:rFonts w:cs="Arial"/>
                <w:lang w:val="en-US" w:eastAsia="zh-TW"/>
              </w:rPr>
              <w:t>8</w:t>
            </w:r>
            <w:r>
              <w:rPr>
                <w:rFonts w:cs="Arial"/>
                <w:lang w:val="x-none" w:eastAsia="zh-CN"/>
              </w:rPr>
              <w:t>_</w:t>
            </w:r>
            <w:r>
              <w:rPr>
                <w:rFonts w:eastAsia="MS Mincho" w:cs="Arial"/>
                <w:lang w:val="x-none" w:eastAsia="ja-JP"/>
              </w:rPr>
              <w:t>n</w:t>
            </w:r>
            <w:r>
              <w:rPr>
                <w:rFonts w:cs="Arial"/>
                <w:lang w:val="en-US" w:eastAsia="zh-TW"/>
              </w:rPr>
              <w:t>1</w:t>
            </w:r>
          </w:p>
          <w:p w14:paraId="609A300E" w14:textId="77777777" w:rsidR="00430298" w:rsidRDefault="00430298" w:rsidP="00430298">
            <w:pPr>
              <w:pStyle w:val="TAC"/>
              <w:keepNext w:val="0"/>
              <w:rPr>
                <w:rFonts w:cs="Arial"/>
                <w:lang w:val="x-none" w:eastAsia="en-US"/>
              </w:rPr>
            </w:pPr>
            <w:r>
              <w:rPr>
                <w:rFonts w:cs="Arial"/>
                <w:lang w:val="en-US" w:eastAsia="zh-TW"/>
              </w:rPr>
              <w:t>DC_7-7-8_n1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327F40" w14:textId="77777777" w:rsidR="00430298" w:rsidRDefault="00430298" w:rsidP="00430298">
            <w:pPr>
              <w:pStyle w:val="TAC"/>
              <w:keepNext w:val="0"/>
              <w:rPr>
                <w:rFonts w:cs="Arial"/>
                <w:lang w:eastAsia="ja-JP"/>
              </w:rPr>
            </w:pPr>
            <w:r>
              <w:rPr>
                <w:rFonts w:cs="Arial"/>
                <w:lang w:val="en-US"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A487EE3" w14:textId="77777777" w:rsidR="00430298" w:rsidRDefault="00430298" w:rsidP="00430298">
            <w:pPr>
              <w:pStyle w:val="TAC"/>
              <w:keepNext w:val="0"/>
              <w:rPr>
                <w:rFonts w:cs="Arial"/>
                <w:lang w:eastAsia="zh-CN"/>
              </w:rPr>
            </w:pPr>
            <w:r>
              <w:rPr>
                <w:rFonts w:cs="Arial"/>
                <w:lang w:eastAsia="zh-TW"/>
              </w:rPr>
              <w:t>0.2</w:t>
            </w:r>
          </w:p>
        </w:tc>
      </w:tr>
      <w:tr w:rsidR="00430298" w14:paraId="44E3FBC6" w14:textId="77777777" w:rsidTr="00AF115E">
        <w:trPr>
          <w:jc w:val="center"/>
          <w:ins w:id="4114" w:author="Liuliehai" w:date="2020-05-06T14:42:00Z"/>
        </w:trPr>
        <w:tc>
          <w:tcPr>
            <w:tcW w:w="2221" w:type="dxa"/>
            <w:tcBorders>
              <w:top w:val="single" w:sz="4" w:space="0" w:color="auto"/>
              <w:left w:val="single" w:sz="4" w:space="0" w:color="auto"/>
              <w:bottom w:val="single" w:sz="4" w:space="0" w:color="auto"/>
              <w:right w:val="single" w:sz="4" w:space="0" w:color="auto"/>
            </w:tcBorders>
            <w:vAlign w:val="center"/>
          </w:tcPr>
          <w:p w14:paraId="2677BEE0" w14:textId="77777777" w:rsidR="00430298" w:rsidRDefault="00430298" w:rsidP="00430298">
            <w:pPr>
              <w:pStyle w:val="TAC"/>
              <w:keepNext w:val="0"/>
              <w:rPr>
                <w:ins w:id="4115" w:author="Liuliehai" w:date="2020-05-06T14:42:00Z"/>
                <w:rFonts w:cs="Arial"/>
                <w:lang w:val="x-none"/>
              </w:rPr>
            </w:pPr>
            <w:ins w:id="4116" w:author="Liuliehai" w:date="2020-05-06T14:42:00Z">
              <w:r>
                <w:rPr>
                  <w:rFonts w:cs="Arial"/>
                </w:rPr>
                <w:t>DC_7-8_n3</w:t>
              </w:r>
            </w:ins>
          </w:p>
        </w:tc>
        <w:tc>
          <w:tcPr>
            <w:tcW w:w="2952" w:type="dxa"/>
            <w:tcBorders>
              <w:top w:val="single" w:sz="4" w:space="0" w:color="auto"/>
              <w:left w:val="single" w:sz="4" w:space="0" w:color="auto"/>
              <w:bottom w:val="single" w:sz="4" w:space="0" w:color="auto"/>
              <w:right w:val="single" w:sz="4" w:space="0" w:color="auto"/>
            </w:tcBorders>
            <w:vAlign w:val="center"/>
          </w:tcPr>
          <w:p w14:paraId="5AE26EAA" w14:textId="77777777" w:rsidR="00430298" w:rsidRDefault="00430298" w:rsidP="00430298">
            <w:pPr>
              <w:pStyle w:val="TAC"/>
              <w:keepNext w:val="0"/>
              <w:rPr>
                <w:ins w:id="4117" w:author="Liuliehai" w:date="2020-05-06T14:42:00Z"/>
                <w:rFonts w:cs="Arial"/>
                <w:lang w:val="en-US" w:eastAsia="zh-TW"/>
              </w:rPr>
            </w:pPr>
            <w:ins w:id="4118" w:author="Liuliehai" w:date="2020-05-06T14:42:00Z">
              <w:r>
                <w:rPr>
                  <w:rFonts w:cs="Arial"/>
                  <w:lang w:val="en-US" w:eastAsia="zh-TW"/>
                </w:rPr>
                <w:t>8</w:t>
              </w:r>
            </w:ins>
          </w:p>
        </w:tc>
        <w:tc>
          <w:tcPr>
            <w:tcW w:w="2952" w:type="dxa"/>
            <w:tcBorders>
              <w:top w:val="single" w:sz="4" w:space="0" w:color="auto"/>
              <w:left w:val="single" w:sz="4" w:space="0" w:color="auto"/>
              <w:bottom w:val="single" w:sz="4" w:space="0" w:color="auto"/>
              <w:right w:val="single" w:sz="4" w:space="0" w:color="auto"/>
            </w:tcBorders>
            <w:vAlign w:val="center"/>
          </w:tcPr>
          <w:p w14:paraId="3BBC610D" w14:textId="77777777" w:rsidR="00430298" w:rsidRDefault="00430298" w:rsidP="00430298">
            <w:pPr>
              <w:pStyle w:val="TAC"/>
              <w:keepNext w:val="0"/>
              <w:rPr>
                <w:ins w:id="4119" w:author="Liuliehai" w:date="2020-05-06T14:42:00Z"/>
                <w:rFonts w:cs="Arial"/>
                <w:lang w:eastAsia="zh-TW"/>
              </w:rPr>
            </w:pPr>
            <w:ins w:id="4120" w:author="Liuliehai" w:date="2020-05-06T14:42:00Z">
              <w:r>
                <w:rPr>
                  <w:rFonts w:cs="Arial"/>
                  <w:lang w:eastAsia="zh-TW"/>
                </w:rPr>
                <w:t>0.2</w:t>
              </w:r>
            </w:ins>
          </w:p>
        </w:tc>
      </w:tr>
      <w:tr w:rsidR="00430298" w14:paraId="54C1214F"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21" w:author="Liuliehai" w:date="2020-05-06T19:5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22" w:author="Liuliehai" w:date="2020-05-06T19:54: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Change w:id="4123" w:author="Liuliehai" w:date="2020-05-06T19:54:00Z">
              <w:tcPr>
                <w:tcW w:w="222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93EC2C7" w14:textId="77777777" w:rsidR="00430298" w:rsidRDefault="00430298" w:rsidP="00430298">
            <w:pPr>
              <w:pStyle w:val="TAC"/>
              <w:keepNext w:val="0"/>
              <w:rPr>
                <w:rFonts w:cs="Arial"/>
                <w:lang w:eastAsia="en-US"/>
              </w:rPr>
            </w:pPr>
            <w:r>
              <w:rPr>
                <w:rFonts w:cs="Arial"/>
                <w:lang w:val="x-none"/>
              </w:rPr>
              <w:t>DC_</w:t>
            </w:r>
            <w:r>
              <w:rPr>
                <w:rFonts w:cs="Arial"/>
                <w:lang w:val="x-none" w:eastAsia="zh-TW"/>
              </w:rPr>
              <w:t>7</w:t>
            </w:r>
            <w:r>
              <w:rPr>
                <w:rFonts w:cs="Arial"/>
                <w:lang w:val="x-none"/>
              </w:rPr>
              <w:t>-</w:t>
            </w:r>
            <w:r>
              <w:rPr>
                <w:rFonts w:cs="Arial"/>
                <w:lang w:val="x-none" w:eastAsia="zh-TW"/>
              </w:rPr>
              <w:t>8</w:t>
            </w:r>
            <w:r>
              <w:rPr>
                <w:rFonts w:cs="Arial"/>
                <w:lang w:val="x-none"/>
              </w:rPr>
              <w:t>_n7</w:t>
            </w:r>
            <w:r>
              <w:rPr>
                <w:rFonts w:cs="Arial"/>
                <w:lang w:val="x-none" w:eastAsia="zh-TW"/>
              </w:rPr>
              <w:t>7</w:t>
            </w:r>
          </w:p>
        </w:tc>
        <w:tc>
          <w:tcPr>
            <w:tcW w:w="2952" w:type="dxa"/>
            <w:tcBorders>
              <w:top w:val="single" w:sz="4" w:space="0" w:color="auto"/>
              <w:left w:val="single" w:sz="4" w:space="0" w:color="auto"/>
              <w:bottom w:val="single" w:sz="4" w:space="0" w:color="auto"/>
              <w:right w:val="single" w:sz="4" w:space="0" w:color="auto"/>
            </w:tcBorders>
            <w:vAlign w:val="center"/>
            <w:tcPrChange w:id="4124" w:author="Liuliehai" w:date="2020-05-06T19:54:00Z">
              <w:tcPr>
                <w:tcW w:w="2952" w:type="dxa"/>
                <w:tcBorders>
                  <w:top w:val="single" w:sz="4" w:space="0" w:color="auto"/>
                  <w:left w:val="single" w:sz="4" w:space="0" w:color="auto"/>
                  <w:bottom w:val="single" w:sz="4" w:space="0" w:color="auto"/>
                  <w:right w:val="single" w:sz="4" w:space="0" w:color="auto"/>
                </w:tcBorders>
                <w:vAlign w:val="center"/>
              </w:tcPr>
            </w:tcPrChange>
          </w:tcPr>
          <w:p w14:paraId="77C3430D" w14:textId="779B2225" w:rsidR="00430298" w:rsidRDefault="00430298" w:rsidP="00430298">
            <w:pPr>
              <w:pStyle w:val="TAC"/>
              <w:keepNext w:val="0"/>
              <w:rPr>
                <w:rFonts w:eastAsia="Malgun Gothic" w:cs="Arial"/>
                <w:lang w:eastAsia="ko-KR"/>
              </w:rPr>
            </w:pPr>
            <w:del w:id="4125" w:author="Liuliehai" w:date="2020-05-06T19:54:00Z">
              <w:r w:rsidDel="00C7116A">
                <w:rPr>
                  <w:rFonts w:cs="Arial"/>
                  <w:lang w:val="x-none" w:eastAsia="zh-TW"/>
                </w:rPr>
                <w:delText>7</w:delText>
              </w:r>
            </w:del>
          </w:p>
        </w:tc>
        <w:tc>
          <w:tcPr>
            <w:tcW w:w="2952" w:type="dxa"/>
            <w:tcBorders>
              <w:top w:val="single" w:sz="4" w:space="0" w:color="auto"/>
              <w:left w:val="single" w:sz="4" w:space="0" w:color="auto"/>
              <w:bottom w:val="single" w:sz="4" w:space="0" w:color="auto"/>
              <w:right w:val="single" w:sz="4" w:space="0" w:color="auto"/>
            </w:tcBorders>
            <w:vAlign w:val="center"/>
            <w:tcPrChange w:id="4126" w:author="Liuliehai" w:date="2020-05-06T19:54:00Z">
              <w:tcPr>
                <w:tcW w:w="2952" w:type="dxa"/>
                <w:tcBorders>
                  <w:top w:val="single" w:sz="4" w:space="0" w:color="auto"/>
                  <w:left w:val="single" w:sz="4" w:space="0" w:color="auto"/>
                  <w:bottom w:val="single" w:sz="4" w:space="0" w:color="auto"/>
                  <w:right w:val="single" w:sz="4" w:space="0" w:color="auto"/>
                </w:tcBorders>
                <w:vAlign w:val="center"/>
              </w:tcPr>
            </w:tcPrChange>
          </w:tcPr>
          <w:p w14:paraId="18F0462E" w14:textId="2292DFA9" w:rsidR="00430298" w:rsidRDefault="00430298" w:rsidP="00430298">
            <w:pPr>
              <w:pStyle w:val="TAC"/>
              <w:keepNext w:val="0"/>
              <w:rPr>
                <w:rFonts w:cs="Arial"/>
                <w:lang w:eastAsia="zh-CN"/>
              </w:rPr>
            </w:pPr>
            <w:del w:id="4127" w:author="Liuliehai" w:date="2020-05-06T19:54:00Z">
              <w:r w:rsidDel="00C7116A">
                <w:rPr>
                  <w:rFonts w:cs="Arial"/>
                  <w:lang w:eastAsia="zh-CN"/>
                </w:rPr>
                <w:delText>0</w:delText>
              </w:r>
            </w:del>
          </w:p>
        </w:tc>
      </w:tr>
      <w:tr w:rsidR="00430298" w14:paraId="38D8377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027C24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05594FB" w14:textId="77777777" w:rsidR="00430298" w:rsidRDefault="00430298" w:rsidP="00430298">
            <w:pPr>
              <w:pStyle w:val="TAC"/>
              <w:keepNext w:val="0"/>
              <w:rPr>
                <w:rFonts w:eastAsia="Malgun Gothic" w:cs="Arial"/>
                <w:lang w:eastAsia="ko-KR"/>
              </w:rPr>
            </w:pPr>
            <w:r>
              <w:rPr>
                <w:rFonts w:cs="Arial"/>
                <w:lang w:val="x-none"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4143F0" w14:textId="77777777" w:rsidR="00430298" w:rsidRDefault="00430298" w:rsidP="00430298">
            <w:pPr>
              <w:pStyle w:val="TAC"/>
              <w:keepNext w:val="0"/>
              <w:rPr>
                <w:rFonts w:cs="Arial"/>
                <w:lang w:eastAsia="zh-CN"/>
              </w:rPr>
            </w:pPr>
            <w:r>
              <w:rPr>
                <w:rFonts w:cs="Arial"/>
                <w:lang w:eastAsia="zh-TW"/>
              </w:rPr>
              <w:t>0.2</w:t>
            </w:r>
          </w:p>
        </w:tc>
      </w:tr>
      <w:tr w:rsidR="00430298" w14:paraId="02B51B6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D48B9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9FB5AD9" w14:textId="77777777" w:rsidR="00430298" w:rsidRDefault="00430298" w:rsidP="00430298">
            <w:pPr>
              <w:pStyle w:val="TAC"/>
              <w:keepNext w:val="0"/>
              <w:rPr>
                <w:rFonts w:eastAsia="Malgun Gothic" w:cs="Arial"/>
                <w:lang w:eastAsia="ko-KR"/>
              </w:rPr>
            </w:pPr>
            <w:r>
              <w:rPr>
                <w:rFonts w:cs="Arial"/>
                <w:lang w:val="x-none" w:eastAsia="zh-TW"/>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D90582" w14:textId="77777777" w:rsidR="00430298" w:rsidRDefault="00430298" w:rsidP="00430298">
            <w:pPr>
              <w:pStyle w:val="TAC"/>
              <w:keepNext w:val="0"/>
              <w:rPr>
                <w:rFonts w:cs="Arial"/>
                <w:lang w:eastAsia="zh-CN"/>
              </w:rPr>
            </w:pPr>
            <w:r>
              <w:rPr>
                <w:rFonts w:cs="Arial"/>
                <w:lang w:eastAsia="zh-TW"/>
              </w:rPr>
              <w:t>0.5</w:t>
            </w:r>
          </w:p>
        </w:tc>
      </w:tr>
      <w:tr w:rsidR="00430298" w14:paraId="2D4A8E7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8E9FE35" w14:textId="77777777" w:rsidR="00430298" w:rsidRDefault="00430298" w:rsidP="00430298">
            <w:pPr>
              <w:pStyle w:val="TAC"/>
              <w:keepNext w:val="0"/>
              <w:rPr>
                <w:rFonts w:cs="Arial"/>
                <w:lang w:val="x-none" w:eastAsia="en-US"/>
              </w:rPr>
            </w:pPr>
            <w:r>
              <w:rPr>
                <w:rFonts w:cs="Arial"/>
                <w:lang w:val="x-none"/>
              </w:rPr>
              <w:t>DC_</w:t>
            </w:r>
            <w:r>
              <w:rPr>
                <w:rFonts w:cs="Arial"/>
                <w:lang w:val="x-none" w:eastAsia="zh-TW"/>
              </w:rPr>
              <w:t>7</w:t>
            </w:r>
            <w:r>
              <w:rPr>
                <w:rFonts w:cs="Arial"/>
                <w:lang w:val="x-none"/>
              </w:rPr>
              <w:t>-</w:t>
            </w:r>
            <w:r>
              <w:rPr>
                <w:rFonts w:cs="Arial"/>
                <w:lang w:val="x-none" w:eastAsia="zh-TW"/>
              </w:rPr>
              <w:t>8</w:t>
            </w:r>
            <w:r>
              <w:rPr>
                <w:rFonts w:cs="Arial"/>
                <w:lang w:val="x-none"/>
              </w:rPr>
              <w:t>_n78</w:t>
            </w:r>
          </w:p>
          <w:p w14:paraId="43CA40C0" w14:textId="77777777" w:rsidR="00430298" w:rsidRDefault="00430298" w:rsidP="00430298">
            <w:pPr>
              <w:pStyle w:val="TAC"/>
              <w:keepNext w:val="0"/>
              <w:rPr>
                <w:rFonts w:cs="Arial"/>
                <w:lang w:val="x-none"/>
              </w:rPr>
            </w:pPr>
            <w:r>
              <w:rPr>
                <w:rFonts w:cs="Arial"/>
                <w:lang w:val="x-none" w:eastAsia="zh-TW"/>
              </w:rPr>
              <w:t>DC_7-7-8_n78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22DC24" w14:textId="77777777" w:rsidR="00430298" w:rsidRDefault="00430298" w:rsidP="00430298">
            <w:pPr>
              <w:pStyle w:val="TAC"/>
              <w:keepNext w:val="0"/>
              <w:rPr>
                <w:rFonts w:eastAsia="Malgun Gothic" w:cs="Arial"/>
                <w:lang w:eastAsia="ko-KR"/>
              </w:rPr>
            </w:pPr>
            <w:r>
              <w:rPr>
                <w:rFonts w:cs="Arial"/>
                <w:lang w:val="x-none"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643B79" w14:textId="77777777" w:rsidR="00430298" w:rsidRDefault="00430298" w:rsidP="00430298">
            <w:pPr>
              <w:pStyle w:val="TAC"/>
              <w:keepNext w:val="0"/>
              <w:rPr>
                <w:rFonts w:cs="Arial"/>
                <w:lang w:eastAsia="zh-CN"/>
              </w:rPr>
            </w:pPr>
            <w:r>
              <w:rPr>
                <w:rFonts w:cs="Arial"/>
                <w:lang w:eastAsia="zh-TW"/>
              </w:rPr>
              <w:t>0.2</w:t>
            </w:r>
          </w:p>
        </w:tc>
      </w:tr>
      <w:tr w:rsidR="00430298" w14:paraId="40EA571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048284D" w14:textId="77777777" w:rsidR="00430298" w:rsidRDefault="00430298" w:rsidP="00430298">
            <w:pPr>
              <w:autoSpaceDN/>
              <w:spacing w:after="0"/>
              <w:rPr>
                <w:rFonts w:ascii="Arial" w:hAnsi="Arial" w:cs="Arial"/>
                <w:sz w:val="18"/>
                <w:lang w:val="x-none"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B3EC6E0" w14:textId="77777777" w:rsidR="00430298" w:rsidRDefault="00430298" w:rsidP="00430298">
            <w:pPr>
              <w:pStyle w:val="TAC"/>
              <w:keepNext w:val="0"/>
              <w:rPr>
                <w:rFonts w:eastAsia="Malgun Gothic" w:cs="Arial"/>
                <w:lang w:eastAsia="ko-KR"/>
              </w:rPr>
            </w:pPr>
            <w:r>
              <w:rPr>
                <w:rFonts w:cs="Arial"/>
                <w:lang w:val="x-none" w:eastAsia="zh-TW"/>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603BFF" w14:textId="77777777" w:rsidR="00430298" w:rsidRDefault="00430298" w:rsidP="00430298">
            <w:pPr>
              <w:pStyle w:val="TAC"/>
              <w:keepNext w:val="0"/>
              <w:rPr>
                <w:rFonts w:cs="Arial"/>
                <w:lang w:eastAsia="zh-CN"/>
              </w:rPr>
            </w:pPr>
            <w:r>
              <w:rPr>
                <w:rFonts w:cs="Arial"/>
                <w:lang w:eastAsia="zh-TW"/>
              </w:rPr>
              <w:t>0.5</w:t>
            </w:r>
          </w:p>
        </w:tc>
      </w:tr>
      <w:tr w:rsidR="00430298" w14:paraId="5F1EDFB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91BE2B3" w14:textId="77777777" w:rsidR="00430298" w:rsidRDefault="00430298" w:rsidP="00430298">
            <w:pPr>
              <w:pStyle w:val="TAC"/>
              <w:keepNext w:val="0"/>
              <w:rPr>
                <w:rFonts w:cs="Arial"/>
                <w:lang w:eastAsia="en-US"/>
              </w:rPr>
            </w:pPr>
            <w:r>
              <w:rPr>
                <w:rFonts w:cs="Arial"/>
                <w:lang w:val="x-none" w:eastAsia="zh-CN"/>
              </w:rPr>
              <w:t>DC_7-13_n66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D4D999" w14:textId="77777777" w:rsidR="00430298" w:rsidRDefault="00430298" w:rsidP="00430298">
            <w:pPr>
              <w:pStyle w:val="TAC"/>
              <w:keepNext w:val="0"/>
              <w:rPr>
                <w:rFonts w:cs="Arial"/>
                <w:lang w:val="x-none" w:eastAsia="zh-TW"/>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ACA411" w14:textId="77777777" w:rsidR="00430298" w:rsidRDefault="00430298" w:rsidP="00430298">
            <w:pPr>
              <w:pStyle w:val="TAC"/>
              <w:keepNext w:val="0"/>
              <w:rPr>
                <w:rFonts w:cs="Arial"/>
                <w:lang w:eastAsia="zh-TW"/>
              </w:rPr>
            </w:pPr>
            <w:r>
              <w:rPr>
                <w:rFonts w:cs="Arial"/>
                <w:lang w:eastAsia="zh-CN"/>
              </w:rPr>
              <w:t>0.5</w:t>
            </w:r>
          </w:p>
        </w:tc>
      </w:tr>
      <w:tr w:rsidR="00430298" w14:paraId="4B2EBD7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E794A8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E2C9E64" w14:textId="77777777" w:rsidR="00430298" w:rsidRDefault="00430298" w:rsidP="00430298">
            <w:pPr>
              <w:pStyle w:val="TAC"/>
              <w:keepNext w:val="0"/>
              <w:rPr>
                <w:rFonts w:cs="Arial"/>
                <w:lang w:val="x-none" w:eastAsia="zh-TW"/>
              </w:rPr>
            </w:pPr>
            <w:r>
              <w:rPr>
                <w:rFonts w:eastAsia="MS Mincho" w:cs="Arial"/>
                <w:lang w:val="x-non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C54682" w14:textId="77777777" w:rsidR="00430298" w:rsidRDefault="00430298" w:rsidP="00430298">
            <w:pPr>
              <w:pStyle w:val="TAC"/>
              <w:keepNext w:val="0"/>
              <w:rPr>
                <w:rFonts w:cs="Arial"/>
                <w:lang w:eastAsia="zh-TW"/>
              </w:rPr>
            </w:pPr>
            <w:r>
              <w:rPr>
                <w:rFonts w:cs="Arial"/>
                <w:lang w:eastAsia="zh-CN"/>
              </w:rPr>
              <w:t>0.5</w:t>
            </w:r>
          </w:p>
        </w:tc>
      </w:tr>
      <w:tr w:rsidR="00430298" w14:paraId="637E4DF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B269E8C" w14:textId="77777777" w:rsidR="00430298" w:rsidRDefault="00430298" w:rsidP="00430298">
            <w:pPr>
              <w:pStyle w:val="TAC"/>
              <w:keepNext w:val="0"/>
              <w:rPr>
                <w:rFonts w:cs="Arial"/>
                <w:lang w:eastAsia="en-US"/>
              </w:rPr>
            </w:pPr>
            <w:r>
              <w:rPr>
                <w:rFonts w:cs="Arial"/>
                <w:lang w:eastAsia="ja-JP"/>
              </w:rPr>
              <w:t>DC</w:t>
            </w:r>
            <w:r>
              <w:rPr>
                <w:rFonts w:cs="Arial"/>
                <w:lang w:eastAsia="zh-CN"/>
              </w:rPr>
              <w:t>_</w:t>
            </w:r>
            <w:r>
              <w:rPr>
                <w:rFonts w:cs="Arial"/>
                <w:lang w:eastAsia="zh-TW"/>
              </w:rPr>
              <w:t>7</w:t>
            </w:r>
            <w:r>
              <w:rPr>
                <w:rFonts w:cs="Arial"/>
                <w:lang w:eastAsia="zh-CN"/>
              </w:rPr>
              <w:t>-20_</w:t>
            </w: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9D3C6B" w14:textId="77777777" w:rsidR="00430298" w:rsidRDefault="00430298" w:rsidP="00430298">
            <w:pPr>
              <w:pStyle w:val="TAC"/>
              <w:keepNext w:val="0"/>
              <w:rPr>
                <w:rFonts w:eastAsia="MS Mincho" w:cs="Arial"/>
                <w:lang w:eastAsia="ja-JP"/>
              </w:rPr>
            </w:pPr>
            <w:r>
              <w:rPr>
                <w:rFonts w:cs="Arial"/>
                <w:lang w:val="fr-FR" w:eastAsia="zh-TW"/>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23D3B9" w14:textId="77777777" w:rsidR="00430298" w:rsidRDefault="00430298" w:rsidP="00430298">
            <w:pPr>
              <w:pStyle w:val="TAC"/>
              <w:keepNext w:val="0"/>
              <w:rPr>
                <w:rFonts w:cs="Arial"/>
                <w:lang w:eastAsia="zh-CN"/>
              </w:rPr>
            </w:pPr>
            <w:r>
              <w:rPr>
                <w:rFonts w:eastAsia="Malgun Gothic" w:cs="Arial"/>
                <w:lang w:eastAsia="ko-KR"/>
              </w:rPr>
              <w:t>0.2</w:t>
            </w:r>
          </w:p>
        </w:tc>
      </w:tr>
      <w:tr w:rsidR="00430298" w14:paraId="71A89ED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F824DB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4EBE315" w14:textId="77777777" w:rsidR="00430298" w:rsidRDefault="00430298" w:rsidP="00430298">
            <w:pPr>
              <w:pStyle w:val="TAC"/>
              <w:keepNext w:val="0"/>
              <w:rPr>
                <w:rFonts w:eastAsia="MS Mincho" w:cs="Arial"/>
                <w:lang w:eastAsia="ja-JP"/>
              </w:rPr>
            </w:pPr>
            <w:r>
              <w:rPr>
                <w:rFonts w:cs="Arial"/>
                <w:lang w:eastAsia="ja-JP"/>
              </w:rPr>
              <w:t>n</w:t>
            </w:r>
            <w:r>
              <w:rPr>
                <w:rFonts w:cs="Arial"/>
                <w:lang w:val="fr-FR"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737DAA" w14:textId="77777777" w:rsidR="00430298" w:rsidRDefault="00430298" w:rsidP="00430298">
            <w:pPr>
              <w:pStyle w:val="TAC"/>
              <w:keepNext w:val="0"/>
              <w:rPr>
                <w:rFonts w:cs="Arial"/>
                <w:lang w:eastAsia="zh-CN"/>
              </w:rPr>
            </w:pPr>
            <w:r>
              <w:rPr>
                <w:rFonts w:eastAsia="Malgun Gothic" w:cs="Arial"/>
                <w:lang w:eastAsia="ko-KR"/>
              </w:rPr>
              <w:t>0.2</w:t>
            </w:r>
          </w:p>
        </w:tc>
      </w:tr>
      <w:tr w:rsidR="00430298" w14:paraId="2D7322E1"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6CE2DE98" w14:textId="77777777" w:rsidR="00430298" w:rsidRDefault="00430298" w:rsidP="00430298">
            <w:pPr>
              <w:pStyle w:val="TAC"/>
              <w:keepNext w:val="0"/>
              <w:rPr>
                <w:rFonts w:cs="Arial"/>
                <w:lang w:eastAsia="en-US"/>
              </w:rPr>
            </w:pPr>
            <w:r>
              <w:rPr>
                <w:rFonts w:cs="Arial"/>
              </w:rPr>
              <w:t>DC_7-20</w:t>
            </w:r>
            <w:r>
              <w:rPr>
                <w:rFonts w:cs="Arial"/>
                <w:lang w:eastAsia="zh-CN"/>
              </w:rPr>
              <w:t>_</w:t>
            </w:r>
            <w:r>
              <w:rPr>
                <w:rFonts w:cs="Arial"/>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825F7C" w14:textId="77777777" w:rsidR="00430298" w:rsidRDefault="00430298" w:rsidP="00430298">
            <w:pPr>
              <w:pStyle w:val="TAC"/>
              <w:keepNext w:val="0"/>
              <w:rPr>
                <w:rFonts w:cs="Arial"/>
                <w:lang w:eastAsia="zh-CN"/>
              </w:rPr>
            </w:pPr>
            <w:r>
              <w:rPr>
                <w:rFonts w:eastAsia="MS Mincho"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295F209" w14:textId="77777777" w:rsidR="00430298" w:rsidRDefault="00430298" w:rsidP="00430298">
            <w:pPr>
              <w:pStyle w:val="TAC"/>
              <w:keepNext w:val="0"/>
              <w:rPr>
                <w:rFonts w:cs="Arial"/>
                <w:lang w:eastAsia="zh-CN"/>
              </w:rPr>
            </w:pPr>
            <w:r>
              <w:rPr>
                <w:rFonts w:cs="Arial"/>
                <w:lang w:eastAsia="zh-CN"/>
              </w:rPr>
              <w:t>0.5</w:t>
            </w:r>
          </w:p>
        </w:tc>
      </w:tr>
      <w:tr w:rsidR="00430298" w14:paraId="5BE61E0B" w14:textId="77777777" w:rsidTr="00AF115E">
        <w:trPr>
          <w:jc w:val="center"/>
          <w:ins w:id="4128" w:author="Liuliehai" w:date="2020-05-06T19:08:00Z"/>
        </w:trPr>
        <w:tc>
          <w:tcPr>
            <w:tcW w:w="2221" w:type="dxa"/>
            <w:tcBorders>
              <w:top w:val="single" w:sz="4" w:space="0" w:color="auto"/>
              <w:left w:val="single" w:sz="4" w:space="0" w:color="auto"/>
              <w:bottom w:val="single" w:sz="4" w:space="0" w:color="auto"/>
              <w:right w:val="single" w:sz="4" w:space="0" w:color="auto"/>
            </w:tcBorders>
            <w:vAlign w:val="center"/>
          </w:tcPr>
          <w:p w14:paraId="350DE2E3" w14:textId="77777777" w:rsidR="00430298" w:rsidRDefault="00430298" w:rsidP="00430298">
            <w:pPr>
              <w:pStyle w:val="TAC"/>
              <w:keepNext w:val="0"/>
              <w:rPr>
                <w:ins w:id="4129" w:author="Liuliehai" w:date="2020-05-06T19:08:00Z"/>
                <w:rFonts w:cs="Arial"/>
              </w:rPr>
            </w:pPr>
            <w:ins w:id="4130" w:author="Liuliehai" w:date="2020-05-06T19:09:00Z">
              <w:r w:rsidRPr="000527E3">
                <w:t>DC_7-28_n40</w:t>
              </w:r>
            </w:ins>
          </w:p>
        </w:tc>
        <w:tc>
          <w:tcPr>
            <w:tcW w:w="2952" w:type="dxa"/>
            <w:tcBorders>
              <w:top w:val="single" w:sz="4" w:space="0" w:color="auto"/>
              <w:left w:val="single" w:sz="4" w:space="0" w:color="auto"/>
              <w:bottom w:val="single" w:sz="4" w:space="0" w:color="auto"/>
              <w:right w:val="single" w:sz="4" w:space="0" w:color="auto"/>
            </w:tcBorders>
            <w:vAlign w:val="center"/>
          </w:tcPr>
          <w:p w14:paraId="70C5ED70" w14:textId="77777777" w:rsidR="00430298" w:rsidRDefault="00430298" w:rsidP="00430298">
            <w:pPr>
              <w:pStyle w:val="TAC"/>
              <w:keepNext w:val="0"/>
              <w:rPr>
                <w:ins w:id="4131" w:author="Liuliehai" w:date="2020-05-06T19:08:00Z"/>
                <w:rFonts w:eastAsia="MS Mincho" w:cs="Arial"/>
                <w:lang w:eastAsia="ja-JP"/>
              </w:rPr>
            </w:pPr>
            <w:ins w:id="4132" w:author="Liuliehai" w:date="2020-05-06T19:09:00Z">
              <w:r w:rsidRPr="00871F52">
                <w:rPr>
                  <w:rFonts w:cs="Arial"/>
                  <w:szCs w:val="18"/>
                  <w:lang w:val="da-DK"/>
                </w:rPr>
                <w:t>n40</w:t>
              </w:r>
            </w:ins>
          </w:p>
        </w:tc>
        <w:tc>
          <w:tcPr>
            <w:tcW w:w="2952" w:type="dxa"/>
            <w:tcBorders>
              <w:top w:val="single" w:sz="4" w:space="0" w:color="auto"/>
              <w:left w:val="single" w:sz="4" w:space="0" w:color="auto"/>
              <w:bottom w:val="single" w:sz="4" w:space="0" w:color="auto"/>
              <w:right w:val="single" w:sz="4" w:space="0" w:color="auto"/>
            </w:tcBorders>
            <w:vAlign w:val="center"/>
          </w:tcPr>
          <w:p w14:paraId="7432CCC2" w14:textId="77777777" w:rsidR="00430298" w:rsidRDefault="00430298" w:rsidP="00430298">
            <w:pPr>
              <w:pStyle w:val="TAC"/>
              <w:keepNext w:val="0"/>
              <w:rPr>
                <w:ins w:id="4133" w:author="Liuliehai" w:date="2020-05-06T19:08:00Z"/>
                <w:rFonts w:cs="Arial"/>
                <w:lang w:eastAsia="zh-CN"/>
              </w:rPr>
            </w:pPr>
            <w:ins w:id="4134" w:author="Liuliehai" w:date="2020-05-06T19:09:00Z">
              <w:r w:rsidRPr="00CC0397">
                <w:rPr>
                  <w:rFonts w:cs="Arial"/>
                  <w:lang w:eastAsia="zh-CN"/>
                </w:rPr>
                <w:t>0.5</w:t>
              </w:r>
            </w:ins>
          </w:p>
        </w:tc>
      </w:tr>
      <w:tr w:rsidR="00430298" w14:paraId="0499F90B"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261B77AC" w14:textId="77777777" w:rsidR="00430298" w:rsidRDefault="00430298" w:rsidP="00430298">
            <w:pPr>
              <w:pStyle w:val="TAC"/>
              <w:keepNext w:val="0"/>
              <w:rPr>
                <w:rFonts w:cs="Arial"/>
                <w:lang w:eastAsia="en-US"/>
              </w:rPr>
            </w:pPr>
            <w:r>
              <w:rPr>
                <w:rFonts w:cs="Arial"/>
              </w:rPr>
              <w:t>DC_7-2</w:t>
            </w:r>
            <w:r>
              <w:rPr>
                <w:rFonts w:cs="Arial"/>
                <w:lang w:eastAsia="zh-CN"/>
              </w:rPr>
              <w:t>8_</w:t>
            </w:r>
            <w:r>
              <w:rPr>
                <w:rFonts w:cs="Arial"/>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6CAB5A3" w14:textId="77777777" w:rsidR="00430298" w:rsidRDefault="00430298" w:rsidP="00430298">
            <w:pPr>
              <w:pStyle w:val="TAC"/>
              <w:keepNext w:val="0"/>
              <w:rPr>
                <w:rFonts w:eastAsia="MS Mincho"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A6F1E0" w14:textId="77777777" w:rsidR="00430298" w:rsidRDefault="00430298" w:rsidP="00430298">
            <w:pPr>
              <w:pStyle w:val="TAC"/>
              <w:keepNext w:val="0"/>
              <w:rPr>
                <w:rFonts w:cs="Arial"/>
                <w:lang w:eastAsia="zh-CN"/>
              </w:rPr>
            </w:pPr>
            <w:r>
              <w:rPr>
                <w:rFonts w:cs="Arial"/>
                <w:lang w:eastAsia="zh-CN"/>
              </w:rPr>
              <w:t>0.5</w:t>
            </w:r>
          </w:p>
        </w:tc>
      </w:tr>
      <w:tr w:rsidR="00430298" w14:paraId="682F55A8"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21F3C63B" w14:textId="77777777" w:rsidR="00430298" w:rsidRDefault="00430298" w:rsidP="00430298">
            <w:pPr>
              <w:pStyle w:val="TAC"/>
              <w:keepNext w:val="0"/>
              <w:rPr>
                <w:rFonts w:cs="Arial"/>
                <w:lang w:eastAsia="en-US"/>
              </w:rPr>
            </w:pPr>
            <w:r>
              <w:rPr>
                <w:rFonts w:eastAsia="Malgun Gothic" w:cs="Arial"/>
                <w:lang w:eastAsia="ko-KR"/>
              </w:rPr>
              <w:t>DC_7_n28-n78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0897DB" w14:textId="77777777" w:rsidR="00430298" w:rsidRDefault="00430298" w:rsidP="00430298">
            <w:pPr>
              <w:pStyle w:val="TAC"/>
              <w:keepNext w:val="0"/>
              <w:rPr>
                <w:rFonts w:cs="Arial"/>
                <w:lang w:eastAsia="ja-JP"/>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4B67EE9" w14:textId="77777777" w:rsidR="00430298" w:rsidRDefault="00430298" w:rsidP="00430298">
            <w:pPr>
              <w:pStyle w:val="TAC"/>
              <w:keepNext w:val="0"/>
              <w:rPr>
                <w:rFonts w:cs="Arial"/>
                <w:lang w:eastAsia="zh-CN"/>
              </w:rPr>
            </w:pPr>
            <w:r>
              <w:rPr>
                <w:rFonts w:cs="Arial"/>
                <w:lang w:eastAsia="zh-CN"/>
              </w:rPr>
              <w:t>0.5</w:t>
            </w:r>
          </w:p>
        </w:tc>
      </w:tr>
      <w:tr w:rsidR="00430298" w14:paraId="3C6B26C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AF603E4" w14:textId="77777777" w:rsidR="00430298" w:rsidRDefault="00430298" w:rsidP="00430298">
            <w:pPr>
              <w:pStyle w:val="TAC"/>
              <w:keepNext w:val="0"/>
              <w:rPr>
                <w:rFonts w:cs="Arial"/>
                <w:lang w:eastAsia="zh-CN"/>
              </w:rPr>
            </w:pPr>
            <w:r>
              <w:rPr>
                <w:rFonts w:cs="Arial"/>
                <w:lang w:eastAsia="zh-CN"/>
              </w:rPr>
              <w:t>DC_7-40_n1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003751" w14:textId="77777777" w:rsidR="00430298" w:rsidRDefault="00430298" w:rsidP="00430298">
            <w:pPr>
              <w:pStyle w:val="TAC"/>
              <w:keepNext w:val="0"/>
              <w:rPr>
                <w:rFonts w:cs="Arial"/>
                <w:lang w:eastAsia="zh-CN"/>
              </w:rPr>
            </w:pPr>
            <w:r>
              <w:rPr>
                <w:rFonts w:cs="Arial"/>
                <w:lang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6256F112" w14:textId="77777777" w:rsidR="00430298" w:rsidRDefault="00430298" w:rsidP="00430298">
            <w:pPr>
              <w:pStyle w:val="TAC"/>
              <w:keepNext w:val="0"/>
              <w:rPr>
                <w:rFonts w:cs="Arial"/>
                <w:lang w:eastAsia="zh-CN"/>
              </w:rPr>
            </w:pPr>
            <w:r>
              <w:rPr>
                <w:rFonts w:cs="Arial"/>
                <w:lang w:eastAsia="zh-CN"/>
              </w:rPr>
              <w:t>0.3</w:t>
            </w:r>
          </w:p>
        </w:tc>
      </w:tr>
      <w:tr w:rsidR="00430298" w14:paraId="2210A4F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5BBF8C2" w14:textId="77777777" w:rsidR="00430298" w:rsidRDefault="00430298" w:rsidP="00430298">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432176" w14:textId="77777777" w:rsidR="00430298" w:rsidRDefault="00430298" w:rsidP="00430298">
            <w:pPr>
              <w:pStyle w:val="TAC"/>
              <w:keepNext w:val="0"/>
              <w:rPr>
                <w:rFonts w:cs="Arial"/>
                <w:lang w:eastAsia="zh-CN"/>
              </w:rPr>
            </w:pPr>
            <w:r>
              <w:rPr>
                <w:rFonts w:cs="Arial"/>
                <w:lang w:eastAsia="zh-CN"/>
              </w:rPr>
              <w:t>40</w:t>
            </w:r>
          </w:p>
        </w:tc>
        <w:tc>
          <w:tcPr>
            <w:tcW w:w="2952" w:type="dxa"/>
            <w:tcBorders>
              <w:top w:val="single" w:sz="4" w:space="0" w:color="auto"/>
              <w:left w:val="single" w:sz="4" w:space="0" w:color="auto"/>
              <w:bottom w:val="single" w:sz="4" w:space="0" w:color="auto"/>
              <w:right w:val="single" w:sz="4" w:space="0" w:color="auto"/>
            </w:tcBorders>
            <w:hideMark/>
          </w:tcPr>
          <w:p w14:paraId="756796C9" w14:textId="77777777" w:rsidR="00430298" w:rsidRDefault="00430298" w:rsidP="00430298">
            <w:pPr>
              <w:pStyle w:val="TAC"/>
              <w:keepNext w:val="0"/>
              <w:rPr>
                <w:rFonts w:cs="Arial"/>
                <w:lang w:eastAsia="zh-CN"/>
              </w:rPr>
            </w:pPr>
            <w:r>
              <w:rPr>
                <w:rFonts w:cs="Arial"/>
                <w:lang w:eastAsia="zh-CN"/>
              </w:rPr>
              <w:t>0.8</w:t>
            </w:r>
          </w:p>
        </w:tc>
      </w:tr>
      <w:tr w:rsidR="00430298" w14:paraId="6C1BA062"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35" w:author="Liuliehai" w:date="2020-05-06T19:5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36" w:author="Liuliehai" w:date="2020-05-06T19:54: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4137" w:author="Liuliehai" w:date="2020-05-06T19:54:00Z">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73947835" w14:textId="77777777" w:rsidR="00430298" w:rsidRDefault="00430298" w:rsidP="00430298">
            <w:pPr>
              <w:autoSpaceDN/>
              <w:spacing w:after="0"/>
              <w:rPr>
                <w:rFonts w:ascii="Arial" w:hAnsi="Arial" w:cs="Arial"/>
                <w:sz w:val="18"/>
                <w:lang w:eastAsia="zh-CN"/>
              </w:rPr>
            </w:pPr>
          </w:p>
        </w:tc>
        <w:tc>
          <w:tcPr>
            <w:tcW w:w="2952" w:type="dxa"/>
            <w:tcBorders>
              <w:top w:val="single" w:sz="4" w:space="0" w:color="auto"/>
              <w:left w:val="single" w:sz="4" w:space="0" w:color="auto"/>
              <w:bottom w:val="single" w:sz="4" w:space="0" w:color="auto"/>
              <w:right w:val="single" w:sz="4" w:space="0" w:color="auto"/>
            </w:tcBorders>
            <w:vAlign w:val="center"/>
            <w:tcPrChange w:id="4138" w:author="Liuliehai" w:date="2020-05-06T19:54:00Z">
              <w:tcPr>
                <w:tcW w:w="2952" w:type="dxa"/>
                <w:tcBorders>
                  <w:top w:val="single" w:sz="4" w:space="0" w:color="auto"/>
                  <w:left w:val="single" w:sz="4" w:space="0" w:color="auto"/>
                  <w:bottom w:val="single" w:sz="4" w:space="0" w:color="auto"/>
                  <w:right w:val="single" w:sz="4" w:space="0" w:color="auto"/>
                </w:tcBorders>
                <w:vAlign w:val="center"/>
              </w:tcPr>
            </w:tcPrChange>
          </w:tcPr>
          <w:p w14:paraId="21D46E1C" w14:textId="0FFDFF8D" w:rsidR="00430298" w:rsidRDefault="00430298" w:rsidP="00430298">
            <w:pPr>
              <w:pStyle w:val="TAC"/>
              <w:keepNext w:val="0"/>
              <w:rPr>
                <w:rFonts w:cs="Arial"/>
                <w:lang w:eastAsia="zh-CN"/>
              </w:rPr>
            </w:pPr>
            <w:del w:id="4139" w:author="Liuliehai" w:date="2020-05-06T19:54:00Z">
              <w:r w:rsidDel="00C7116A">
                <w:rPr>
                  <w:rFonts w:cs="Arial"/>
                  <w:lang w:eastAsia="zh-CN"/>
                </w:rPr>
                <w:delText>n1</w:delText>
              </w:r>
            </w:del>
          </w:p>
        </w:tc>
        <w:tc>
          <w:tcPr>
            <w:tcW w:w="2952" w:type="dxa"/>
            <w:tcBorders>
              <w:top w:val="single" w:sz="4" w:space="0" w:color="auto"/>
              <w:left w:val="single" w:sz="4" w:space="0" w:color="auto"/>
              <w:bottom w:val="single" w:sz="4" w:space="0" w:color="auto"/>
              <w:right w:val="single" w:sz="4" w:space="0" w:color="auto"/>
            </w:tcBorders>
            <w:tcPrChange w:id="4140" w:author="Liuliehai" w:date="2020-05-06T19:54:00Z">
              <w:tcPr>
                <w:tcW w:w="2952" w:type="dxa"/>
                <w:tcBorders>
                  <w:top w:val="single" w:sz="4" w:space="0" w:color="auto"/>
                  <w:left w:val="single" w:sz="4" w:space="0" w:color="auto"/>
                  <w:bottom w:val="single" w:sz="4" w:space="0" w:color="auto"/>
                  <w:right w:val="single" w:sz="4" w:space="0" w:color="auto"/>
                </w:tcBorders>
              </w:tcPr>
            </w:tcPrChange>
          </w:tcPr>
          <w:p w14:paraId="6D90EE87" w14:textId="2D397303" w:rsidR="00430298" w:rsidRDefault="00430298" w:rsidP="00430298">
            <w:pPr>
              <w:pStyle w:val="TAC"/>
              <w:keepNext w:val="0"/>
              <w:rPr>
                <w:rFonts w:cs="Arial"/>
                <w:lang w:eastAsia="zh-CN"/>
              </w:rPr>
            </w:pPr>
            <w:del w:id="4141" w:author="Liuliehai" w:date="2020-05-06T19:54:00Z">
              <w:r w:rsidDel="00C7116A">
                <w:rPr>
                  <w:rFonts w:cs="Arial"/>
                  <w:lang w:eastAsia="zh-CN"/>
                </w:rPr>
                <w:delText>0</w:delText>
              </w:r>
            </w:del>
          </w:p>
        </w:tc>
      </w:tr>
      <w:tr w:rsidR="00430298" w14:paraId="5824FC46"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7AE4CCCE" w14:textId="77777777" w:rsidR="00430298" w:rsidRDefault="00430298" w:rsidP="00430298">
            <w:pPr>
              <w:pStyle w:val="TAC"/>
              <w:keepNext w:val="0"/>
              <w:rPr>
                <w:rFonts w:cs="Arial"/>
                <w:lang w:eastAsia="en-US"/>
              </w:rPr>
            </w:pPr>
            <w:r>
              <w:rPr>
                <w:rFonts w:cs="Arial"/>
              </w:rPr>
              <w:t>DC_</w:t>
            </w:r>
            <w:r>
              <w:rPr>
                <w:rFonts w:cs="Arial"/>
                <w:lang w:eastAsia="zh-CN"/>
              </w:rPr>
              <w:t>7</w:t>
            </w:r>
            <w:r>
              <w:rPr>
                <w:rFonts w:cs="Arial"/>
              </w:rPr>
              <w:t>-</w:t>
            </w:r>
            <w:r>
              <w:rPr>
                <w:rFonts w:cs="Arial"/>
                <w:lang w:eastAsia="zh-CN"/>
              </w:rPr>
              <w:t>46_</w:t>
            </w: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691E8C2"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9B1FF0" w14:textId="77777777" w:rsidR="00430298" w:rsidRDefault="00430298" w:rsidP="00430298">
            <w:pPr>
              <w:pStyle w:val="TAC"/>
              <w:keepNext w:val="0"/>
              <w:rPr>
                <w:rFonts w:cs="Arial"/>
                <w:lang w:eastAsia="zh-CN"/>
              </w:rPr>
            </w:pPr>
            <w:r>
              <w:rPr>
                <w:rFonts w:cs="Arial"/>
                <w:lang w:eastAsia="zh-CN"/>
              </w:rPr>
              <w:t>0.5</w:t>
            </w:r>
          </w:p>
        </w:tc>
      </w:tr>
      <w:tr w:rsidR="00430298" w14:paraId="78DDC983"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DEEEB37" w14:textId="77777777" w:rsidR="00430298" w:rsidRDefault="00430298" w:rsidP="00430298">
            <w:pPr>
              <w:pStyle w:val="TAC"/>
              <w:keepNext w:val="0"/>
              <w:rPr>
                <w:rFonts w:cs="Arial"/>
                <w:lang w:eastAsia="en-US"/>
              </w:rPr>
            </w:pPr>
            <w:r>
              <w:rPr>
                <w:rFonts w:cs="Arial"/>
                <w:lang w:val="en-US" w:eastAsia="ja-JP"/>
              </w:rPr>
              <w:t>DC_7-66_n38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C25207" w14:textId="77777777" w:rsidR="00430298" w:rsidRDefault="00430298" w:rsidP="00430298">
            <w:pPr>
              <w:pStyle w:val="TAC"/>
              <w:keepNext w:val="0"/>
              <w:rPr>
                <w:rFonts w:cs="Arial"/>
                <w:lang w:eastAsia="ja-JP"/>
              </w:rPr>
            </w:pPr>
            <w:r>
              <w:rPr>
                <w:rFonts w:cs="Arial"/>
                <w:lang w:val="sv-SE"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D1C776" w14:textId="77777777" w:rsidR="00430298" w:rsidRDefault="00430298" w:rsidP="00430298">
            <w:pPr>
              <w:pStyle w:val="TAC"/>
              <w:keepNext w:val="0"/>
              <w:rPr>
                <w:rFonts w:cs="Arial"/>
                <w:lang w:eastAsia="zh-CN"/>
              </w:rPr>
            </w:pPr>
            <w:r>
              <w:rPr>
                <w:rFonts w:cs="Arial"/>
              </w:rPr>
              <w:t>0.2</w:t>
            </w:r>
          </w:p>
        </w:tc>
      </w:tr>
      <w:tr w:rsidR="00430298" w14:paraId="02C35E9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F88AA03" w14:textId="77777777" w:rsidR="00430298" w:rsidRDefault="00430298" w:rsidP="00430298">
            <w:pPr>
              <w:keepNext/>
              <w:keepLines/>
              <w:spacing w:after="0"/>
              <w:jc w:val="center"/>
              <w:rPr>
                <w:rFonts w:ascii="Arial" w:hAnsi="Arial" w:cs="Arial"/>
                <w:sz w:val="18"/>
                <w:lang w:val="x-none" w:eastAsia="zh-CN"/>
              </w:rPr>
            </w:pPr>
            <w:r>
              <w:rPr>
                <w:rFonts w:ascii="Arial" w:hAnsi="Arial" w:cs="Arial"/>
                <w:sz w:val="18"/>
                <w:lang w:val="x-none" w:eastAsia="zh-CN"/>
              </w:rPr>
              <w:t>DC_7-66_n66</w:t>
            </w:r>
          </w:p>
          <w:p w14:paraId="68EF2601" w14:textId="77777777" w:rsidR="00430298" w:rsidRDefault="00430298" w:rsidP="00430298">
            <w:pPr>
              <w:pStyle w:val="TAC"/>
              <w:keepNext w:val="0"/>
              <w:rPr>
                <w:rFonts w:cs="Arial"/>
                <w:lang w:eastAsia="en-US"/>
              </w:rPr>
            </w:pPr>
            <w:r>
              <w:rPr>
                <w:rFonts w:cs="Arial"/>
                <w:lang w:val="x-none" w:eastAsia="zh-CN"/>
              </w:rPr>
              <w:t>DC_7-7-66_n66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91EA60" w14:textId="77777777" w:rsidR="00430298" w:rsidRDefault="00430298" w:rsidP="00430298">
            <w:pPr>
              <w:pStyle w:val="TAC"/>
              <w:keepNext w:val="0"/>
              <w:rPr>
                <w:rFonts w:cs="Arial"/>
                <w:lang w:eastAsia="ja-JP"/>
              </w:rPr>
            </w:pPr>
            <w:r>
              <w:rPr>
                <w:rFonts w:cs="Arial"/>
                <w:lang w:val="x-non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D941F0" w14:textId="77777777" w:rsidR="00430298" w:rsidRDefault="00430298" w:rsidP="00430298">
            <w:pPr>
              <w:pStyle w:val="TAC"/>
              <w:keepNext w:val="0"/>
              <w:rPr>
                <w:rFonts w:cs="Arial"/>
                <w:lang w:eastAsia="zh-CN"/>
              </w:rPr>
            </w:pPr>
            <w:r>
              <w:rPr>
                <w:rFonts w:cs="Arial"/>
                <w:lang w:eastAsia="zh-CN"/>
              </w:rPr>
              <w:t>0.5</w:t>
            </w:r>
          </w:p>
        </w:tc>
      </w:tr>
      <w:tr w:rsidR="00430298" w14:paraId="1D8B1DB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C10AED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10E5E5" w14:textId="77777777" w:rsidR="00430298" w:rsidRDefault="00430298" w:rsidP="00430298">
            <w:pPr>
              <w:pStyle w:val="TAC"/>
              <w:keepNext w:val="0"/>
              <w:rPr>
                <w:rFonts w:cs="Arial"/>
                <w:lang w:eastAsia="ja-JP"/>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5066F8" w14:textId="77777777" w:rsidR="00430298" w:rsidRDefault="00430298" w:rsidP="00430298">
            <w:pPr>
              <w:pStyle w:val="TAC"/>
              <w:keepNext w:val="0"/>
              <w:rPr>
                <w:rFonts w:cs="Arial"/>
                <w:lang w:eastAsia="zh-CN"/>
              </w:rPr>
            </w:pPr>
            <w:r>
              <w:rPr>
                <w:rFonts w:cs="Arial"/>
                <w:lang w:eastAsia="zh-CN"/>
              </w:rPr>
              <w:t>0.5</w:t>
            </w:r>
          </w:p>
        </w:tc>
      </w:tr>
      <w:tr w:rsidR="00430298" w14:paraId="611EF07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FF1B3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1C3055C" w14:textId="77777777" w:rsidR="00430298" w:rsidRDefault="00430298" w:rsidP="00430298">
            <w:pPr>
              <w:pStyle w:val="TAC"/>
              <w:keepNext w:val="0"/>
              <w:rPr>
                <w:rFonts w:cs="Arial"/>
                <w:lang w:eastAsia="ja-JP"/>
              </w:rPr>
            </w:pPr>
            <w:r>
              <w:rPr>
                <w:rFonts w:eastAsiaTheme="minorEastAsia" w:cs="Arial"/>
                <w:lang w:val="x-none"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B17D41" w14:textId="77777777" w:rsidR="00430298" w:rsidRDefault="00430298" w:rsidP="00430298">
            <w:pPr>
              <w:pStyle w:val="TAC"/>
              <w:keepNext w:val="0"/>
              <w:rPr>
                <w:rFonts w:cs="Arial"/>
                <w:lang w:eastAsia="zh-CN"/>
              </w:rPr>
            </w:pPr>
            <w:r>
              <w:rPr>
                <w:rFonts w:cs="Arial"/>
                <w:lang w:eastAsia="zh-CN"/>
              </w:rPr>
              <w:t>0.5</w:t>
            </w:r>
          </w:p>
        </w:tc>
      </w:tr>
      <w:tr w:rsidR="00430298" w14:paraId="1126E55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AFCEF5B" w14:textId="77777777" w:rsidR="00430298" w:rsidRDefault="00430298" w:rsidP="00430298">
            <w:pPr>
              <w:pStyle w:val="TAC"/>
              <w:keepNext w:val="0"/>
              <w:rPr>
                <w:rFonts w:eastAsia="MS Mincho" w:cs="Arial"/>
                <w:bCs/>
                <w:szCs w:val="18"/>
                <w:lang w:val="en-US" w:eastAsia="en-US"/>
              </w:rPr>
            </w:pPr>
            <w:r>
              <w:rPr>
                <w:rFonts w:eastAsia="MS Mincho" w:cs="Arial"/>
                <w:bCs/>
                <w:szCs w:val="18"/>
                <w:lang w:val="en-US"/>
              </w:rPr>
              <w:t>DC_</w:t>
            </w:r>
            <w:r>
              <w:rPr>
                <w:rFonts w:cs="Arial"/>
                <w:bCs/>
                <w:szCs w:val="18"/>
                <w:lang w:val="en-US" w:eastAsia="zh-CN"/>
              </w:rPr>
              <w:t>7</w:t>
            </w:r>
            <w:r>
              <w:rPr>
                <w:rFonts w:eastAsia="MS Mincho" w:cs="Arial"/>
                <w:bCs/>
                <w:szCs w:val="18"/>
                <w:lang w:val="en-US"/>
              </w:rPr>
              <w:t>_n</w:t>
            </w:r>
            <w:r>
              <w:rPr>
                <w:rFonts w:cs="Arial"/>
                <w:bCs/>
                <w:szCs w:val="18"/>
                <w:lang w:val="en-US" w:eastAsia="zh-CN"/>
              </w:rPr>
              <w:t>66</w:t>
            </w:r>
            <w:r>
              <w:rPr>
                <w:rFonts w:eastAsia="MS Mincho" w:cs="Arial"/>
                <w:bCs/>
                <w:szCs w:val="18"/>
                <w:lang w:val="en-US"/>
              </w:rPr>
              <w:t>-n78</w:t>
            </w:r>
          </w:p>
          <w:p w14:paraId="5477713D" w14:textId="77777777" w:rsidR="00430298" w:rsidRDefault="00430298" w:rsidP="00430298">
            <w:pPr>
              <w:pStyle w:val="TAC"/>
              <w:keepNext w:val="0"/>
              <w:rPr>
                <w:rFonts w:cs="Arial"/>
              </w:rPr>
            </w:pPr>
            <w:r>
              <w:rPr>
                <w:rFonts w:eastAsia="MS Mincho" w:cs="Arial"/>
                <w:bCs/>
                <w:szCs w:val="18"/>
                <w:lang w:val="en-US"/>
              </w:rPr>
              <w:t>DC_</w:t>
            </w:r>
            <w:r>
              <w:rPr>
                <w:rFonts w:cs="Arial"/>
                <w:bCs/>
                <w:szCs w:val="18"/>
                <w:lang w:val="en-US" w:eastAsia="zh-CN"/>
              </w:rPr>
              <w:t>7-7</w:t>
            </w:r>
            <w:r>
              <w:rPr>
                <w:rFonts w:eastAsia="MS Mincho" w:cs="Arial"/>
                <w:bCs/>
                <w:szCs w:val="18"/>
                <w:lang w:val="en-US"/>
              </w:rPr>
              <w:t>_n</w:t>
            </w:r>
            <w:r>
              <w:rPr>
                <w:rFonts w:cs="Arial"/>
                <w:bCs/>
                <w:szCs w:val="18"/>
                <w:lang w:val="en-US" w:eastAsia="zh-CN"/>
              </w:rPr>
              <w:t>66</w:t>
            </w:r>
            <w:r>
              <w:rPr>
                <w:rFonts w:eastAsia="MS Mincho" w:cs="Arial"/>
                <w:bCs/>
                <w:szCs w:val="18"/>
                <w:lang w:val="en-US"/>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4022AE" w14:textId="77777777" w:rsidR="00430298" w:rsidRDefault="00430298" w:rsidP="00430298">
            <w:pPr>
              <w:pStyle w:val="TAC"/>
              <w:keepNext w:val="0"/>
              <w:rPr>
                <w:rFonts w:eastAsiaTheme="minorEastAsia" w:cs="Arial"/>
                <w:lang w:val="x-none" w:eastAsia="zh-CN"/>
              </w:rPr>
            </w:pPr>
            <w:r>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7F27CF" w14:textId="77777777" w:rsidR="00430298" w:rsidRDefault="00430298" w:rsidP="00430298">
            <w:pPr>
              <w:pStyle w:val="TAC"/>
              <w:keepNext w:val="0"/>
              <w:rPr>
                <w:rFonts w:cs="Arial"/>
                <w:lang w:eastAsia="zh-CN"/>
              </w:rPr>
            </w:pPr>
            <w:r>
              <w:rPr>
                <w:rFonts w:cs="Arial"/>
                <w:szCs w:val="18"/>
                <w:lang w:eastAsia="zh-CN"/>
              </w:rPr>
              <w:t>0.5</w:t>
            </w:r>
          </w:p>
        </w:tc>
      </w:tr>
      <w:tr w:rsidR="00430298" w14:paraId="5CA14C0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C3872A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C94224D" w14:textId="77777777" w:rsidR="00430298" w:rsidRDefault="00430298" w:rsidP="00430298">
            <w:pPr>
              <w:pStyle w:val="TAC"/>
              <w:keepNext w:val="0"/>
              <w:rPr>
                <w:rFonts w:eastAsiaTheme="minorEastAsia" w:cs="Arial"/>
                <w:lang w:val="x-none" w:eastAsia="zh-CN"/>
              </w:rPr>
            </w:pPr>
            <w:r>
              <w:rPr>
                <w:rFonts w:cs="Arial"/>
                <w:szCs w:val="18"/>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9F4BA71" w14:textId="77777777" w:rsidR="00430298" w:rsidRDefault="00430298" w:rsidP="00430298">
            <w:pPr>
              <w:pStyle w:val="TAC"/>
              <w:keepNext w:val="0"/>
              <w:rPr>
                <w:rFonts w:cs="Arial"/>
                <w:lang w:eastAsia="zh-CN"/>
              </w:rPr>
            </w:pPr>
            <w:r>
              <w:rPr>
                <w:rFonts w:cs="Arial"/>
                <w:szCs w:val="18"/>
                <w:lang w:eastAsia="zh-CN"/>
              </w:rPr>
              <w:t>0.5</w:t>
            </w:r>
          </w:p>
        </w:tc>
      </w:tr>
      <w:tr w:rsidR="00430298" w14:paraId="39BAABC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2EF881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A45578A" w14:textId="77777777" w:rsidR="00430298" w:rsidRDefault="00430298" w:rsidP="00430298">
            <w:pPr>
              <w:pStyle w:val="TAC"/>
              <w:keepNext w:val="0"/>
              <w:rPr>
                <w:rFonts w:eastAsiaTheme="minorEastAsia" w:cs="Arial"/>
                <w:lang w:val="x-none" w:eastAsia="zh-CN"/>
              </w:rPr>
            </w:pPr>
            <w:r>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13C19E8" w14:textId="77777777" w:rsidR="00430298" w:rsidRDefault="00430298" w:rsidP="00430298">
            <w:pPr>
              <w:pStyle w:val="TAC"/>
              <w:keepNext w:val="0"/>
              <w:rPr>
                <w:rFonts w:cs="Arial"/>
                <w:lang w:eastAsia="zh-CN"/>
              </w:rPr>
            </w:pPr>
            <w:r>
              <w:rPr>
                <w:rFonts w:cs="Arial"/>
                <w:szCs w:val="18"/>
                <w:lang w:eastAsia="zh-CN"/>
              </w:rPr>
              <w:t>0.5</w:t>
            </w:r>
          </w:p>
        </w:tc>
      </w:tr>
      <w:tr w:rsidR="00430298" w14:paraId="319F91D9"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95CCA9B" w14:textId="77777777" w:rsidR="00430298" w:rsidRDefault="00430298" w:rsidP="00430298">
            <w:pPr>
              <w:pStyle w:val="TAC"/>
              <w:keepNext w:val="0"/>
              <w:rPr>
                <w:rFonts w:cs="Arial"/>
                <w:lang w:eastAsia="en-US"/>
              </w:rPr>
            </w:pPr>
            <w:r>
              <w:rPr>
                <w:rFonts w:cs="Arial"/>
                <w:lang w:val="en-US" w:eastAsia="ja-JP"/>
              </w:rPr>
              <w:t>DC_7-66_n71</w:t>
            </w:r>
            <w:r>
              <w:rPr>
                <w:rFonts w:cs="Arial"/>
                <w:lang w:val="en-US" w:eastAsia="ja-JP"/>
              </w:rPr>
              <w:br/>
              <w:t>DC_7-66-66_n71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D589EF" w14:textId="77777777" w:rsidR="00430298" w:rsidRDefault="00430298" w:rsidP="00430298">
            <w:pPr>
              <w:pStyle w:val="TAC"/>
              <w:keepNext w:val="0"/>
              <w:rPr>
                <w:rFonts w:eastAsiaTheme="minorEastAsia" w:cs="Arial"/>
                <w:lang w:val="x-none" w:eastAsia="zh-CN"/>
              </w:rPr>
            </w:pP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193F56" w14:textId="77777777" w:rsidR="00430298" w:rsidRDefault="00430298" w:rsidP="00430298">
            <w:pPr>
              <w:pStyle w:val="TAC"/>
              <w:keepNext w:val="0"/>
              <w:rPr>
                <w:rFonts w:cs="Arial"/>
                <w:lang w:eastAsia="zh-CN"/>
              </w:rPr>
            </w:pPr>
            <w:r>
              <w:rPr>
                <w:rFonts w:cs="Arial"/>
                <w:lang w:eastAsia="zh-CN"/>
              </w:rPr>
              <w:t>0.5</w:t>
            </w:r>
          </w:p>
        </w:tc>
      </w:tr>
      <w:tr w:rsidR="00430298" w14:paraId="76CE9AB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1AAEFD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5C12723" w14:textId="77777777" w:rsidR="00430298" w:rsidRDefault="00430298" w:rsidP="00430298">
            <w:pPr>
              <w:pStyle w:val="TAC"/>
              <w:keepNext w:val="0"/>
              <w:rPr>
                <w:rFonts w:eastAsiaTheme="minorEastAsia" w:cs="Arial"/>
                <w:lang w:val="x-none" w:eastAsia="zh-CN"/>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E073D7B" w14:textId="77777777" w:rsidR="00430298" w:rsidRDefault="00430298" w:rsidP="00430298">
            <w:pPr>
              <w:pStyle w:val="TAC"/>
              <w:keepNext w:val="0"/>
              <w:rPr>
                <w:rFonts w:cs="Arial"/>
                <w:lang w:eastAsia="zh-CN"/>
              </w:rPr>
            </w:pPr>
            <w:r>
              <w:rPr>
                <w:rFonts w:cs="Arial"/>
                <w:lang w:eastAsia="zh-CN"/>
              </w:rPr>
              <w:t>0.5</w:t>
            </w:r>
          </w:p>
        </w:tc>
      </w:tr>
      <w:tr w:rsidR="00430298" w14:paraId="6170360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F12EC4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3FFFCE5" w14:textId="77777777" w:rsidR="00430298" w:rsidRDefault="00430298" w:rsidP="00430298">
            <w:pPr>
              <w:pStyle w:val="TAC"/>
              <w:keepNext w:val="0"/>
              <w:rPr>
                <w:rFonts w:eastAsiaTheme="minorEastAsia" w:cs="Arial"/>
                <w:lang w:val="x-none" w:eastAsia="zh-CN"/>
              </w:rPr>
            </w:pPr>
            <w:r>
              <w:rPr>
                <w:rFonts w:cs="Arial"/>
                <w:lang w:val="sv-SE" w:eastAsia="ja-JP"/>
              </w:rPr>
              <w:t>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95BC93" w14:textId="77777777" w:rsidR="00430298" w:rsidRDefault="00430298" w:rsidP="00430298">
            <w:pPr>
              <w:pStyle w:val="TAC"/>
              <w:keepNext w:val="0"/>
              <w:rPr>
                <w:rFonts w:cs="Arial"/>
                <w:lang w:eastAsia="zh-CN"/>
              </w:rPr>
            </w:pPr>
            <w:r>
              <w:rPr>
                <w:rFonts w:cs="Arial"/>
                <w:lang w:eastAsia="zh-CN"/>
              </w:rPr>
              <w:t>0.1</w:t>
            </w:r>
          </w:p>
        </w:tc>
      </w:tr>
      <w:tr w:rsidR="00430298" w14:paraId="6D5F9E7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8D4C611" w14:textId="77777777" w:rsidR="00430298" w:rsidRDefault="00430298" w:rsidP="00430298">
            <w:pPr>
              <w:pStyle w:val="TAC"/>
              <w:keepNext w:val="0"/>
              <w:rPr>
                <w:rFonts w:cs="Arial"/>
                <w:lang w:eastAsia="en-US"/>
              </w:rPr>
            </w:pPr>
            <w:r>
              <w:rPr>
                <w:rFonts w:cs="Arial"/>
                <w:kern w:val="2"/>
                <w:szCs w:val="24"/>
                <w:lang w:val="x-none" w:eastAsia="ja-JP"/>
              </w:rPr>
              <w:t>DC_7_SUL_n78-n80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BF3DC4" w14:textId="77777777" w:rsidR="00430298" w:rsidRDefault="00430298" w:rsidP="00430298">
            <w:pPr>
              <w:pStyle w:val="TAC"/>
              <w:keepNext w:val="0"/>
              <w:rPr>
                <w:rFonts w:eastAsia="MS Mincho" w:cs="Arial"/>
                <w:lang w:val="x-none" w:eastAsia="ja-JP"/>
              </w:rPr>
            </w:pPr>
            <w:r>
              <w:rPr>
                <w:rFonts w:cs="Arial"/>
              </w:rPr>
              <w:t>7</w:t>
            </w:r>
          </w:p>
        </w:tc>
        <w:tc>
          <w:tcPr>
            <w:tcW w:w="2952" w:type="dxa"/>
            <w:tcBorders>
              <w:top w:val="single" w:sz="4" w:space="0" w:color="auto"/>
              <w:left w:val="single" w:sz="4" w:space="0" w:color="auto"/>
              <w:bottom w:val="single" w:sz="4" w:space="0" w:color="auto"/>
              <w:right w:val="single" w:sz="4" w:space="0" w:color="auto"/>
            </w:tcBorders>
            <w:hideMark/>
          </w:tcPr>
          <w:p w14:paraId="14B1358A" w14:textId="77777777" w:rsidR="00430298" w:rsidRDefault="00430298" w:rsidP="00430298">
            <w:pPr>
              <w:pStyle w:val="TAC"/>
              <w:keepNext w:val="0"/>
              <w:rPr>
                <w:rFonts w:cs="Arial"/>
                <w:lang w:eastAsia="zh-CN"/>
              </w:rPr>
            </w:pPr>
            <w:r>
              <w:rPr>
                <w:rFonts w:cs="Arial"/>
              </w:rPr>
              <w:t>0</w:t>
            </w:r>
            <w:r>
              <w:rPr>
                <w:rFonts w:cs="Arial"/>
                <w:lang w:eastAsia="ja-JP"/>
              </w:rPr>
              <w:t>.2</w:t>
            </w:r>
          </w:p>
        </w:tc>
      </w:tr>
      <w:tr w:rsidR="00430298" w14:paraId="290CF8C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84FF37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3BA571" w14:textId="77777777" w:rsidR="00430298" w:rsidRDefault="00430298" w:rsidP="00430298">
            <w:pPr>
              <w:pStyle w:val="TAC"/>
              <w:keepNext w:val="0"/>
              <w:rPr>
                <w:rFonts w:eastAsia="MS Mincho" w:cs="Arial"/>
                <w:lang w:val="x-none" w:eastAsia="ja-JP"/>
              </w:rPr>
            </w:pPr>
            <w:r>
              <w:t>n78</w:t>
            </w:r>
          </w:p>
        </w:tc>
        <w:tc>
          <w:tcPr>
            <w:tcW w:w="2952" w:type="dxa"/>
            <w:tcBorders>
              <w:top w:val="single" w:sz="4" w:space="0" w:color="auto"/>
              <w:left w:val="single" w:sz="4" w:space="0" w:color="auto"/>
              <w:bottom w:val="single" w:sz="4" w:space="0" w:color="auto"/>
              <w:right w:val="single" w:sz="4" w:space="0" w:color="auto"/>
            </w:tcBorders>
            <w:hideMark/>
          </w:tcPr>
          <w:p w14:paraId="5146ED5D" w14:textId="77777777" w:rsidR="00430298" w:rsidRDefault="00430298" w:rsidP="00430298">
            <w:pPr>
              <w:pStyle w:val="TAC"/>
              <w:keepNext w:val="0"/>
              <w:rPr>
                <w:rFonts w:cs="Arial"/>
                <w:lang w:eastAsia="zh-CN"/>
              </w:rPr>
            </w:pPr>
            <w:r>
              <w:rPr>
                <w:rFonts w:cs="Arial"/>
                <w:lang w:eastAsia="ja-JP"/>
              </w:rPr>
              <w:t>0.5</w:t>
            </w:r>
          </w:p>
        </w:tc>
      </w:tr>
      <w:tr w:rsidR="00430298" w14:paraId="2103986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1B1BF84" w14:textId="77777777" w:rsidR="00430298" w:rsidRDefault="00430298" w:rsidP="00430298">
            <w:pPr>
              <w:pStyle w:val="TAC"/>
              <w:keepNext w:val="0"/>
              <w:rPr>
                <w:rFonts w:cs="Arial"/>
                <w:lang w:eastAsia="en-US"/>
              </w:rPr>
            </w:pPr>
            <w:r>
              <w:rPr>
                <w:rFonts w:eastAsia="MS Mincho" w:cs="Arial"/>
                <w:bCs/>
                <w:szCs w:val="18"/>
                <w:lang w:val="en-US"/>
              </w:rPr>
              <w:t>DC_</w:t>
            </w:r>
            <w:r>
              <w:rPr>
                <w:rFonts w:cs="Arial"/>
                <w:bCs/>
                <w:szCs w:val="18"/>
                <w:lang w:val="en-US" w:eastAsia="zh-TW"/>
              </w:rPr>
              <w:t>8</w:t>
            </w:r>
            <w:r>
              <w:rPr>
                <w:rFonts w:eastAsia="MS Mincho" w:cs="Arial"/>
                <w:bCs/>
                <w:szCs w:val="18"/>
                <w:lang w:val="en-US"/>
              </w:rPr>
              <w:t>_n1-n78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0D0C23" w14:textId="77777777" w:rsidR="00430298" w:rsidRDefault="00430298" w:rsidP="00430298">
            <w:pPr>
              <w:pStyle w:val="TAC"/>
              <w:keepNext w:val="0"/>
            </w:pPr>
            <w:r>
              <w:rPr>
                <w:rFonts w:cs="Arial"/>
                <w:szCs w:val="18"/>
                <w:lang w:eastAsia="zh-TW"/>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9764D2" w14:textId="77777777" w:rsidR="00430298" w:rsidRDefault="00430298" w:rsidP="00430298">
            <w:pPr>
              <w:pStyle w:val="TAC"/>
              <w:keepNext w:val="0"/>
              <w:rPr>
                <w:rFonts w:cs="Arial"/>
                <w:lang w:eastAsia="ja-JP"/>
              </w:rPr>
            </w:pPr>
            <w:r>
              <w:rPr>
                <w:rFonts w:cs="Arial"/>
                <w:szCs w:val="18"/>
                <w:lang w:eastAsia="zh-TW"/>
              </w:rPr>
              <w:t>0.2</w:t>
            </w:r>
          </w:p>
        </w:tc>
      </w:tr>
      <w:tr w:rsidR="00430298" w14:paraId="3BCC421D"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42" w:author="Liuliehai" w:date="2020-05-06T19:5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43" w:author="Liuliehai" w:date="2020-05-06T19:54: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4144" w:author="Liuliehai" w:date="2020-05-06T19:54:00Z">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21FB095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4145" w:author="Liuliehai" w:date="2020-05-06T19:54:00Z">
              <w:tcPr>
                <w:tcW w:w="2952" w:type="dxa"/>
                <w:tcBorders>
                  <w:top w:val="single" w:sz="4" w:space="0" w:color="auto"/>
                  <w:left w:val="single" w:sz="4" w:space="0" w:color="auto"/>
                  <w:bottom w:val="single" w:sz="4" w:space="0" w:color="auto"/>
                  <w:right w:val="single" w:sz="4" w:space="0" w:color="auto"/>
                </w:tcBorders>
                <w:vAlign w:val="center"/>
              </w:tcPr>
            </w:tcPrChange>
          </w:tcPr>
          <w:p w14:paraId="36A1A7CB" w14:textId="4787F111" w:rsidR="00430298" w:rsidRDefault="00430298" w:rsidP="00430298">
            <w:pPr>
              <w:pStyle w:val="TAC"/>
              <w:keepNext w:val="0"/>
              <w:rPr>
                <w:lang w:eastAsia="en-US"/>
              </w:rPr>
            </w:pPr>
            <w:del w:id="4146" w:author="Liuliehai" w:date="2020-05-06T19:54:00Z">
              <w:r w:rsidDel="00C7116A">
                <w:rPr>
                  <w:rFonts w:cs="Arial"/>
                  <w:szCs w:val="18"/>
                  <w:lang w:eastAsia="zh-TW"/>
                </w:rPr>
                <w:delText>n1</w:delText>
              </w:r>
            </w:del>
          </w:p>
        </w:tc>
        <w:tc>
          <w:tcPr>
            <w:tcW w:w="2952" w:type="dxa"/>
            <w:tcBorders>
              <w:top w:val="single" w:sz="4" w:space="0" w:color="auto"/>
              <w:left w:val="single" w:sz="4" w:space="0" w:color="auto"/>
              <w:bottom w:val="single" w:sz="4" w:space="0" w:color="auto"/>
              <w:right w:val="single" w:sz="4" w:space="0" w:color="auto"/>
            </w:tcBorders>
            <w:vAlign w:val="center"/>
            <w:tcPrChange w:id="4147" w:author="Liuliehai" w:date="2020-05-06T19:54:00Z">
              <w:tcPr>
                <w:tcW w:w="2952" w:type="dxa"/>
                <w:tcBorders>
                  <w:top w:val="single" w:sz="4" w:space="0" w:color="auto"/>
                  <w:left w:val="single" w:sz="4" w:space="0" w:color="auto"/>
                  <w:bottom w:val="single" w:sz="4" w:space="0" w:color="auto"/>
                  <w:right w:val="single" w:sz="4" w:space="0" w:color="auto"/>
                </w:tcBorders>
                <w:vAlign w:val="center"/>
              </w:tcPr>
            </w:tcPrChange>
          </w:tcPr>
          <w:p w14:paraId="72AEED23" w14:textId="45256B08" w:rsidR="00430298" w:rsidRDefault="00430298" w:rsidP="00430298">
            <w:pPr>
              <w:pStyle w:val="TAC"/>
              <w:keepNext w:val="0"/>
              <w:rPr>
                <w:rFonts w:cs="Arial"/>
                <w:lang w:eastAsia="ja-JP"/>
              </w:rPr>
            </w:pPr>
            <w:del w:id="4148" w:author="Liuliehai" w:date="2020-05-06T19:54:00Z">
              <w:r w:rsidDel="00C7116A">
                <w:rPr>
                  <w:rFonts w:cs="Arial"/>
                  <w:szCs w:val="18"/>
                  <w:lang w:eastAsia="zh-TW"/>
                </w:rPr>
                <w:delText>0</w:delText>
              </w:r>
            </w:del>
          </w:p>
        </w:tc>
      </w:tr>
      <w:tr w:rsidR="00430298" w14:paraId="1B92D24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1129A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78B533" w14:textId="77777777" w:rsidR="00430298" w:rsidRDefault="00430298" w:rsidP="00430298">
            <w:pPr>
              <w:pStyle w:val="TAC"/>
              <w:keepNext w:val="0"/>
              <w:rPr>
                <w:lang w:eastAsia="en-US"/>
              </w:rPr>
            </w:pPr>
            <w:r>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CC602F" w14:textId="77777777" w:rsidR="00430298" w:rsidRDefault="00430298" w:rsidP="00430298">
            <w:pPr>
              <w:pStyle w:val="TAC"/>
              <w:keepNext w:val="0"/>
              <w:rPr>
                <w:rFonts w:cs="Arial"/>
                <w:lang w:eastAsia="ja-JP"/>
              </w:rPr>
            </w:pPr>
            <w:r>
              <w:rPr>
                <w:rFonts w:cs="Arial"/>
                <w:szCs w:val="18"/>
                <w:lang w:eastAsia="zh-CN"/>
              </w:rPr>
              <w:t>0.5</w:t>
            </w:r>
          </w:p>
        </w:tc>
      </w:tr>
      <w:tr w:rsidR="00430298" w14:paraId="4E76F76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A98BFA8" w14:textId="77777777" w:rsidR="00430298" w:rsidRDefault="00430298" w:rsidP="00430298">
            <w:pPr>
              <w:pStyle w:val="TAC"/>
              <w:keepNext w:val="0"/>
              <w:rPr>
                <w:rFonts w:cs="Arial"/>
                <w:lang w:eastAsia="en-US"/>
              </w:rPr>
            </w:pPr>
            <w:r>
              <w:t>DC_8_n3-n28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FD8B25" w14:textId="77777777" w:rsidR="00430298" w:rsidRDefault="00430298" w:rsidP="00430298">
            <w:pPr>
              <w:pStyle w:val="TAC"/>
              <w:keepNext w:val="0"/>
            </w:pPr>
            <w:r>
              <w:t>8</w:t>
            </w:r>
          </w:p>
        </w:tc>
        <w:tc>
          <w:tcPr>
            <w:tcW w:w="2952" w:type="dxa"/>
            <w:tcBorders>
              <w:top w:val="single" w:sz="4" w:space="0" w:color="auto"/>
              <w:left w:val="single" w:sz="4" w:space="0" w:color="auto"/>
              <w:bottom w:val="single" w:sz="4" w:space="0" w:color="auto"/>
              <w:right w:val="single" w:sz="4" w:space="0" w:color="auto"/>
            </w:tcBorders>
            <w:hideMark/>
          </w:tcPr>
          <w:p w14:paraId="19CFA844" w14:textId="77777777" w:rsidR="00430298" w:rsidRDefault="00430298" w:rsidP="00430298">
            <w:pPr>
              <w:pStyle w:val="TAC"/>
              <w:keepNext w:val="0"/>
              <w:rPr>
                <w:rFonts w:cs="Arial"/>
                <w:lang w:eastAsia="ja-JP"/>
              </w:rPr>
            </w:pPr>
            <w:r>
              <w:t>0.2</w:t>
            </w:r>
          </w:p>
        </w:tc>
      </w:tr>
      <w:tr w:rsidR="00430298" w14:paraId="5A8EB5DB"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49" w:author="Liuliehai" w:date="2020-05-06T19: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50" w:author="Liuliehai" w:date="2020-05-06T19:55: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4151" w:author="Liuliehai" w:date="2020-05-06T19:55:00Z">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44FEAA7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Change w:id="4152" w:author="Liuliehai" w:date="2020-05-06T19:55:00Z">
              <w:tcPr>
                <w:tcW w:w="2952" w:type="dxa"/>
                <w:tcBorders>
                  <w:top w:val="single" w:sz="4" w:space="0" w:color="auto"/>
                  <w:left w:val="single" w:sz="4" w:space="0" w:color="auto"/>
                  <w:bottom w:val="single" w:sz="4" w:space="0" w:color="auto"/>
                  <w:right w:val="single" w:sz="4" w:space="0" w:color="auto"/>
                </w:tcBorders>
                <w:vAlign w:val="center"/>
              </w:tcPr>
            </w:tcPrChange>
          </w:tcPr>
          <w:p w14:paraId="78DF3AB3" w14:textId="32AC332E" w:rsidR="00430298" w:rsidRDefault="00430298" w:rsidP="00430298">
            <w:pPr>
              <w:pStyle w:val="TAC"/>
              <w:keepNext w:val="0"/>
              <w:rPr>
                <w:lang w:eastAsia="en-US"/>
              </w:rPr>
            </w:pPr>
            <w:del w:id="4153" w:author="Liuliehai" w:date="2020-05-06T19:55:00Z">
              <w:r w:rsidDel="00C7116A">
                <w:delText>n3</w:delText>
              </w:r>
            </w:del>
          </w:p>
        </w:tc>
        <w:tc>
          <w:tcPr>
            <w:tcW w:w="2952" w:type="dxa"/>
            <w:tcBorders>
              <w:top w:val="single" w:sz="4" w:space="0" w:color="auto"/>
              <w:left w:val="single" w:sz="4" w:space="0" w:color="auto"/>
              <w:bottom w:val="single" w:sz="4" w:space="0" w:color="auto"/>
              <w:right w:val="single" w:sz="4" w:space="0" w:color="auto"/>
            </w:tcBorders>
            <w:tcPrChange w:id="4154" w:author="Liuliehai" w:date="2020-05-06T19:55:00Z">
              <w:tcPr>
                <w:tcW w:w="2952" w:type="dxa"/>
                <w:tcBorders>
                  <w:top w:val="single" w:sz="4" w:space="0" w:color="auto"/>
                  <w:left w:val="single" w:sz="4" w:space="0" w:color="auto"/>
                  <w:bottom w:val="single" w:sz="4" w:space="0" w:color="auto"/>
                  <w:right w:val="single" w:sz="4" w:space="0" w:color="auto"/>
                </w:tcBorders>
              </w:tcPr>
            </w:tcPrChange>
          </w:tcPr>
          <w:p w14:paraId="26DBD532" w14:textId="64A5409A" w:rsidR="00430298" w:rsidRDefault="00430298" w:rsidP="00430298">
            <w:pPr>
              <w:pStyle w:val="TAC"/>
              <w:keepNext w:val="0"/>
              <w:rPr>
                <w:rFonts w:cs="Arial"/>
                <w:lang w:eastAsia="ja-JP"/>
              </w:rPr>
            </w:pPr>
            <w:del w:id="4155" w:author="Liuliehai" w:date="2020-05-06T19:55:00Z">
              <w:r w:rsidDel="00C7116A">
                <w:delText>0</w:delText>
              </w:r>
            </w:del>
          </w:p>
        </w:tc>
      </w:tr>
      <w:tr w:rsidR="00430298" w14:paraId="1D856A0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FE3727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3AB2C40" w14:textId="77777777" w:rsidR="00430298" w:rsidRDefault="00430298" w:rsidP="00430298">
            <w:pPr>
              <w:pStyle w:val="TAC"/>
              <w:keepNext w:val="0"/>
              <w:rPr>
                <w:lang w:eastAsia="en-US"/>
              </w:rPr>
            </w:pPr>
            <w:r>
              <w:t>n28</w:t>
            </w:r>
          </w:p>
        </w:tc>
        <w:tc>
          <w:tcPr>
            <w:tcW w:w="2952" w:type="dxa"/>
            <w:tcBorders>
              <w:top w:val="single" w:sz="4" w:space="0" w:color="auto"/>
              <w:left w:val="single" w:sz="4" w:space="0" w:color="auto"/>
              <w:bottom w:val="single" w:sz="4" w:space="0" w:color="auto"/>
              <w:right w:val="single" w:sz="4" w:space="0" w:color="auto"/>
            </w:tcBorders>
            <w:hideMark/>
          </w:tcPr>
          <w:p w14:paraId="18CD781B" w14:textId="77777777" w:rsidR="00430298" w:rsidRDefault="00430298" w:rsidP="00430298">
            <w:pPr>
              <w:pStyle w:val="TAC"/>
              <w:keepNext w:val="0"/>
              <w:rPr>
                <w:rFonts w:cs="Arial"/>
                <w:lang w:eastAsia="ja-JP"/>
              </w:rPr>
            </w:pPr>
            <w:r>
              <w:t>0.1</w:t>
            </w:r>
          </w:p>
        </w:tc>
      </w:tr>
      <w:tr w:rsidR="00430298" w14:paraId="3F01428B" w14:textId="77777777" w:rsidTr="007039C6">
        <w:trPr>
          <w:jc w:val="center"/>
          <w:ins w:id="4156" w:author="Liuliehai" w:date="2020-05-06T14:19:00Z"/>
        </w:trPr>
        <w:tc>
          <w:tcPr>
            <w:tcW w:w="2221" w:type="dxa"/>
            <w:vMerge w:val="restart"/>
            <w:tcBorders>
              <w:top w:val="single" w:sz="4" w:space="0" w:color="auto"/>
              <w:left w:val="single" w:sz="4" w:space="0" w:color="auto"/>
              <w:right w:val="single" w:sz="4" w:space="0" w:color="auto"/>
            </w:tcBorders>
            <w:vAlign w:val="center"/>
          </w:tcPr>
          <w:p w14:paraId="2240FCDD" w14:textId="77777777" w:rsidR="00430298" w:rsidRDefault="00430298" w:rsidP="00430298">
            <w:pPr>
              <w:pStyle w:val="TAC"/>
              <w:keepNext w:val="0"/>
              <w:rPr>
                <w:ins w:id="4157" w:author="Liuliehai" w:date="2020-05-06T14:19:00Z"/>
                <w:rFonts w:cs="Arial"/>
                <w:lang w:eastAsia="en-US"/>
              </w:rPr>
            </w:pPr>
            <w:ins w:id="4158" w:author="Liuliehai" w:date="2020-05-06T14:19:00Z">
              <w:r w:rsidRPr="007039C6">
                <w:t>DC_8-11_n3</w:t>
              </w:r>
            </w:ins>
          </w:p>
        </w:tc>
        <w:tc>
          <w:tcPr>
            <w:tcW w:w="2952" w:type="dxa"/>
            <w:tcBorders>
              <w:top w:val="single" w:sz="4" w:space="0" w:color="auto"/>
              <w:left w:val="single" w:sz="4" w:space="0" w:color="auto"/>
              <w:bottom w:val="single" w:sz="4" w:space="0" w:color="auto"/>
              <w:right w:val="single" w:sz="4" w:space="0" w:color="auto"/>
            </w:tcBorders>
            <w:vAlign w:val="center"/>
          </w:tcPr>
          <w:p w14:paraId="323162DB" w14:textId="77777777" w:rsidR="00430298" w:rsidRDefault="00430298" w:rsidP="00430298">
            <w:pPr>
              <w:pStyle w:val="TAC"/>
              <w:keepNext w:val="0"/>
              <w:rPr>
                <w:ins w:id="4159" w:author="Liuliehai" w:date="2020-05-06T14:19:00Z"/>
              </w:rPr>
            </w:pPr>
            <w:ins w:id="4160" w:author="Liuliehai" w:date="2020-05-06T14:19:00Z">
              <w:r>
                <w:t>11</w:t>
              </w:r>
            </w:ins>
          </w:p>
        </w:tc>
        <w:tc>
          <w:tcPr>
            <w:tcW w:w="2952" w:type="dxa"/>
            <w:tcBorders>
              <w:top w:val="single" w:sz="4" w:space="0" w:color="auto"/>
              <w:left w:val="single" w:sz="4" w:space="0" w:color="auto"/>
              <w:bottom w:val="single" w:sz="4" w:space="0" w:color="auto"/>
              <w:right w:val="single" w:sz="4" w:space="0" w:color="auto"/>
            </w:tcBorders>
            <w:vAlign w:val="center"/>
          </w:tcPr>
          <w:p w14:paraId="2BAA4AB8" w14:textId="77777777" w:rsidR="00430298" w:rsidRDefault="00430298" w:rsidP="00430298">
            <w:pPr>
              <w:pStyle w:val="TAC"/>
              <w:keepNext w:val="0"/>
              <w:rPr>
                <w:ins w:id="4161" w:author="Liuliehai" w:date="2020-05-06T14:19:00Z"/>
              </w:rPr>
            </w:pPr>
            <w:ins w:id="4162" w:author="Liuliehai" w:date="2020-05-06T14:19:00Z">
              <w:r>
                <w:rPr>
                  <w:rFonts w:cs="Arial" w:hint="eastAsia"/>
                  <w:szCs w:val="18"/>
                </w:rPr>
                <w:t>0</w:t>
              </w:r>
              <w:r>
                <w:rPr>
                  <w:rFonts w:cs="Arial"/>
                  <w:szCs w:val="18"/>
                </w:rPr>
                <w:t>.3</w:t>
              </w:r>
            </w:ins>
          </w:p>
        </w:tc>
      </w:tr>
      <w:tr w:rsidR="00430298" w14:paraId="7AA5AACA" w14:textId="77777777" w:rsidTr="007039C6">
        <w:trPr>
          <w:jc w:val="center"/>
          <w:ins w:id="4163" w:author="Liuliehai" w:date="2020-05-06T14:19:00Z"/>
        </w:trPr>
        <w:tc>
          <w:tcPr>
            <w:tcW w:w="2221" w:type="dxa"/>
            <w:vMerge/>
            <w:tcBorders>
              <w:left w:val="single" w:sz="4" w:space="0" w:color="auto"/>
              <w:bottom w:val="single" w:sz="4" w:space="0" w:color="auto"/>
              <w:right w:val="single" w:sz="4" w:space="0" w:color="auto"/>
            </w:tcBorders>
            <w:vAlign w:val="center"/>
          </w:tcPr>
          <w:p w14:paraId="2E62B633" w14:textId="77777777" w:rsidR="00430298" w:rsidRDefault="00430298" w:rsidP="00430298">
            <w:pPr>
              <w:autoSpaceDN/>
              <w:spacing w:after="0"/>
              <w:rPr>
                <w:ins w:id="4164" w:author="Liuliehai" w:date="2020-05-06T14:19: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1BF484FE" w14:textId="77777777" w:rsidR="00430298" w:rsidRDefault="00430298" w:rsidP="00430298">
            <w:pPr>
              <w:pStyle w:val="TAC"/>
              <w:keepNext w:val="0"/>
              <w:rPr>
                <w:ins w:id="4165" w:author="Liuliehai" w:date="2020-05-06T14:19:00Z"/>
              </w:rPr>
            </w:pPr>
            <w:ins w:id="4166" w:author="Liuliehai" w:date="2020-05-06T14:19:00Z">
              <w:r>
                <w:t>n3</w:t>
              </w:r>
            </w:ins>
          </w:p>
        </w:tc>
        <w:tc>
          <w:tcPr>
            <w:tcW w:w="2952" w:type="dxa"/>
            <w:tcBorders>
              <w:top w:val="single" w:sz="4" w:space="0" w:color="auto"/>
              <w:left w:val="single" w:sz="4" w:space="0" w:color="auto"/>
              <w:bottom w:val="single" w:sz="4" w:space="0" w:color="auto"/>
              <w:right w:val="single" w:sz="4" w:space="0" w:color="auto"/>
            </w:tcBorders>
            <w:vAlign w:val="center"/>
          </w:tcPr>
          <w:p w14:paraId="0E9EBC2C" w14:textId="77777777" w:rsidR="00430298" w:rsidRDefault="00430298" w:rsidP="00430298">
            <w:pPr>
              <w:pStyle w:val="TAC"/>
              <w:keepNext w:val="0"/>
              <w:rPr>
                <w:ins w:id="4167" w:author="Liuliehai" w:date="2020-05-06T14:19:00Z"/>
              </w:rPr>
            </w:pPr>
            <w:ins w:id="4168" w:author="Liuliehai" w:date="2020-05-06T14:19:00Z">
              <w:r>
                <w:rPr>
                  <w:rFonts w:cs="Arial" w:hint="eastAsia"/>
                  <w:szCs w:val="18"/>
                </w:rPr>
                <w:t>0</w:t>
              </w:r>
              <w:r>
                <w:rPr>
                  <w:rFonts w:cs="Arial"/>
                  <w:szCs w:val="18"/>
                </w:rPr>
                <w:t>.5</w:t>
              </w:r>
            </w:ins>
          </w:p>
        </w:tc>
      </w:tr>
      <w:tr w:rsidR="00430298" w14:paraId="494E7D3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095FA2C" w14:textId="77777777" w:rsidR="00430298" w:rsidRDefault="00430298" w:rsidP="00430298">
            <w:pPr>
              <w:pStyle w:val="TAC"/>
              <w:keepNext w:val="0"/>
              <w:rPr>
                <w:rFonts w:cs="Arial"/>
                <w:lang w:eastAsia="en-US"/>
              </w:rPr>
            </w:pPr>
            <w:r>
              <w:t>DC_8-11_n77</w:t>
            </w:r>
          </w:p>
        </w:tc>
        <w:tc>
          <w:tcPr>
            <w:tcW w:w="2952" w:type="dxa"/>
            <w:tcBorders>
              <w:top w:val="single" w:sz="4" w:space="0" w:color="auto"/>
              <w:left w:val="single" w:sz="4" w:space="0" w:color="auto"/>
              <w:bottom w:val="single" w:sz="4" w:space="0" w:color="auto"/>
              <w:right w:val="single" w:sz="4" w:space="0" w:color="auto"/>
            </w:tcBorders>
            <w:hideMark/>
          </w:tcPr>
          <w:p w14:paraId="54AB4E50" w14:textId="77777777" w:rsidR="00430298" w:rsidRDefault="00430298" w:rsidP="00430298">
            <w:pPr>
              <w:pStyle w:val="TAC"/>
              <w:keepNext w:val="0"/>
              <w:rPr>
                <w:rFonts w:cs="Arial"/>
                <w:lang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E83538" w14:textId="77777777" w:rsidR="00430298" w:rsidRDefault="00430298" w:rsidP="00430298">
            <w:pPr>
              <w:pStyle w:val="TAC"/>
              <w:keepNext w:val="0"/>
              <w:rPr>
                <w:rFonts w:cs="Arial"/>
                <w:lang w:eastAsia="en-US"/>
              </w:rPr>
            </w:pPr>
            <w:r>
              <w:t>0.2</w:t>
            </w:r>
          </w:p>
        </w:tc>
      </w:tr>
      <w:tr w:rsidR="00430298" w14:paraId="47A02DA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327431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74465A9E" w14:textId="77777777" w:rsidR="00430298" w:rsidRDefault="00430298" w:rsidP="00430298">
            <w:pPr>
              <w:pStyle w:val="TAC"/>
              <w:keepNext w:val="0"/>
              <w:rPr>
                <w:rFonts w:cs="Arial"/>
                <w:lang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0F4A3F" w14:textId="77777777" w:rsidR="00430298" w:rsidRDefault="00430298" w:rsidP="00430298">
            <w:pPr>
              <w:pStyle w:val="TAC"/>
              <w:keepNext w:val="0"/>
              <w:rPr>
                <w:rFonts w:cs="Arial"/>
                <w:lang w:eastAsia="en-US"/>
              </w:rPr>
            </w:pPr>
            <w:r>
              <w:t>0.5</w:t>
            </w:r>
          </w:p>
        </w:tc>
      </w:tr>
      <w:tr w:rsidR="00430298" w14:paraId="3FE1C0FA"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7032BB0" w14:textId="77777777" w:rsidR="00430298" w:rsidRDefault="00430298" w:rsidP="00430298">
            <w:pPr>
              <w:pStyle w:val="TAC"/>
              <w:keepNext w:val="0"/>
              <w:rPr>
                <w:rFonts w:cs="Arial"/>
              </w:rPr>
            </w:pPr>
            <w:r>
              <w:t>DC_8-11_n78</w:t>
            </w:r>
          </w:p>
        </w:tc>
        <w:tc>
          <w:tcPr>
            <w:tcW w:w="2952" w:type="dxa"/>
            <w:tcBorders>
              <w:top w:val="single" w:sz="4" w:space="0" w:color="auto"/>
              <w:left w:val="single" w:sz="4" w:space="0" w:color="auto"/>
              <w:bottom w:val="single" w:sz="4" w:space="0" w:color="auto"/>
              <w:right w:val="single" w:sz="4" w:space="0" w:color="auto"/>
            </w:tcBorders>
            <w:hideMark/>
          </w:tcPr>
          <w:p w14:paraId="7FAFF399" w14:textId="77777777" w:rsidR="00430298" w:rsidRDefault="00430298" w:rsidP="00430298">
            <w:pPr>
              <w:pStyle w:val="TAC"/>
              <w:keepNext w:val="0"/>
              <w:rPr>
                <w:rFonts w:cs="Arial"/>
                <w:lang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C212DAB" w14:textId="77777777" w:rsidR="00430298" w:rsidRDefault="00430298" w:rsidP="00430298">
            <w:pPr>
              <w:pStyle w:val="TAC"/>
              <w:keepNext w:val="0"/>
              <w:rPr>
                <w:rFonts w:cs="Arial"/>
                <w:lang w:eastAsia="en-US"/>
              </w:rPr>
            </w:pPr>
            <w:r>
              <w:t>0.2</w:t>
            </w:r>
          </w:p>
        </w:tc>
      </w:tr>
      <w:tr w:rsidR="00430298" w14:paraId="56889AF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B5181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08698844" w14:textId="77777777" w:rsidR="00430298" w:rsidRDefault="00430298" w:rsidP="00430298">
            <w:pPr>
              <w:pStyle w:val="TAC"/>
              <w:keepNext w:val="0"/>
              <w:rPr>
                <w:rFonts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39D59BD" w14:textId="77777777" w:rsidR="00430298" w:rsidRDefault="00430298" w:rsidP="00430298">
            <w:pPr>
              <w:pStyle w:val="TAC"/>
              <w:keepNext w:val="0"/>
              <w:rPr>
                <w:rFonts w:cs="Arial"/>
                <w:lang w:eastAsia="en-US"/>
              </w:rPr>
            </w:pPr>
            <w:r>
              <w:t>0.2</w:t>
            </w:r>
          </w:p>
        </w:tc>
      </w:tr>
      <w:tr w:rsidR="00430298" w14:paraId="6F7E91A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1AE3133" w14:textId="77777777" w:rsidR="00430298" w:rsidRDefault="00430298" w:rsidP="00430298">
            <w:pPr>
              <w:pStyle w:val="TAC"/>
              <w:keepNext w:val="0"/>
              <w:rPr>
                <w:rFonts w:cs="Arial"/>
              </w:rPr>
            </w:pPr>
            <w:r>
              <w:rPr>
                <w:rFonts w:cs="Arial"/>
                <w:szCs w:val="18"/>
              </w:rPr>
              <w:t>DC_</w:t>
            </w:r>
            <w:r>
              <w:rPr>
                <w:rFonts w:cs="Arial"/>
                <w:szCs w:val="18"/>
                <w:lang w:eastAsia="ja-JP"/>
              </w:rPr>
              <w:t>8</w:t>
            </w:r>
            <w:r>
              <w:rPr>
                <w:rFonts w:cs="Arial"/>
                <w:szCs w:val="18"/>
              </w:rPr>
              <w:t>-20</w:t>
            </w:r>
            <w:r>
              <w:rPr>
                <w:rFonts w:cs="Arial"/>
                <w:szCs w:val="18"/>
                <w:lang w:eastAsia="ja-JP"/>
              </w:rPr>
              <w:t>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A25D34" w14:textId="77777777" w:rsidR="00430298" w:rsidRDefault="00430298" w:rsidP="00430298">
            <w:pPr>
              <w:pStyle w:val="TAC"/>
              <w:keepNext w:val="0"/>
              <w:rPr>
                <w:rFonts w:cs="Arial"/>
                <w:lang w:eastAsia="ja-JP"/>
              </w:rPr>
            </w:pPr>
            <w:r>
              <w:rPr>
                <w:szCs w:val="18"/>
                <w:lang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DE480A" w14:textId="77777777" w:rsidR="00430298" w:rsidRDefault="00430298" w:rsidP="00430298">
            <w:pPr>
              <w:pStyle w:val="TAC"/>
              <w:keepNext w:val="0"/>
              <w:rPr>
                <w:rFonts w:cs="Arial"/>
                <w:lang w:eastAsia="en-US"/>
              </w:rPr>
            </w:pPr>
            <w:r>
              <w:rPr>
                <w:szCs w:val="18"/>
                <w:lang w:eastAsia="ja-JP"/>
              </w:rPr>
              <w:t>0.2</w:t>
            </w:r>
          </w:p>
        </w:tc>
      </w:tr>
      <w:tr w:rsidR="00430298" w14:paraId="44963CF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5A6B4B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6EE269" w14:textId="77777777" w:rsidR="00430298" w:rsidRDefault="00430298" w:rsidP="00430298">
            <w:pPr>
              <w:pStyle w:val="TAC"/>
              <w:keepNext w:val="0"/>
              <w:rPr>
                <w:rFonts w:cs="Arial"/>
                <w:lang w:eastAsia="ja-JP"/>
              </w:rPr>
            </w:pPr>
            <w:r>
              <w:rPr>
                <w:szCs w:val="18"/>
                <w:lang w:val="fi-FI"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F0B682" w14:textId="77777777" w:rsidR="00430298" w:rsidRDefault="00430298" w:rsidP="00430298">
            <w:pPr>
              <w:pStyle w:val="TAC"/>
              <w:keepNext w:val="0"/>
              <w:rPr>
                <w:rFonts w:cs="Arial"/>
                <w:lang w:eastAsia="en-US"/>
              </w:rPr>
            </w:pPr>
            <w:r>
              <w:rPr>
                <w:szCs w:val="18"/>
              </w:rPr>
              <w:t>0.5</w:t>
            </w:r>
          </w:p>
        </w:tc>
      </w:tr>
      <w:tr w:rsidR="009979C4" w14:paraId="68584351" w14:textId="77777777" w:rsidTr="0022637E">
        <w:trPr>
          <w:jc w:val="center"/>
          <w:ins w:id="4169" w:author="Liuliehai" w:date="2020-06-05T16:36:00Z"/>
        </w:trPr>
        <w:tc>
          <w:tcPr>
            <w:tcW w:w="2221" w:type="dxa"/>
            <w:vMerge w:val="restart"/>
            <w:tcBorders>
              <w:top w:val="single" w:sz="4" w:space="0" w:color="auto"/>
              <w:left w:val="single" w:sz="4" w:space="0" w:color="auto"/>
              <w:right w:val="single" w:sz="4" w:space="0" w:color="auto"/>
            </w:tcBorders>
            <w:vAlign w:val="center"/>
          </w:tcPr>
          <w:p w14:paraId="306D6647" w14:textId="02583FB2" w:rsidR="009979C4" w:rsidRDefault="009979C4" w:rsidP="009979C4">
            <w:pPr>
              <w:pStyle w:val="TAC"/>
              <w:keepNext w:val="0"/>
              <w:rPr>
                <w:ins w:id="4170" w:author="Liuliehai" w:date="2020-06-05T16:36:00Z"/>
                <w:rFonts w:cs="Arial"/>
                <w:lang w:eastAsia="en-US"/>
              </w:rPr>
            </w:pPr>
            <w:ins w:id="4171" w:author="Liuliehai" w:date="2020-06-05T16:37:00Z">
              <w:r w:rsidRPr="009979C4">
                <w:rPr>
                  <w:rFonts w:cs="Arial"/>
                  <w:szCs w:val="18"/>
                </w:rPr>
                <w:t>DC_8-42_n28</w:t>
              </w:r>
            </w:ins>
          </w:p>
        </w:tc>
        <w:tc>
          <w:tcPr>
            <w:tcW w:w="2952" w:type="dxa"/>
            <w:tcBorders>
              <w:top w:val="single" w:sz="4" w:space="0" w:color="auto"/>
              <w:left w:val="single" w:sz="4" w:space="0" w:color="auto"/>
              <w:bottom w:val="single" w:sz="4" w:space="0" w:color="auto"/>
              <w:right w:val="single" w:sz="4" w:space="0" w:color="auto"/>
            </w:tcBorders>
            <w:vAlign w:val="center"/>
          </w:tcPr>
          <w:p w14:paraId="6FF98E40" w14:textId="0E90452B" w:rsidR="009979C4" w:rsidRDefault="009979C4" w:rsidP="009979C4">
            <w:pPr>
              <w:pStyle w:val="TAC"/>
              <w:keepNext w:val="0"/>
              <w:rPr>
                <w:ins w:id="4172" w:author="Liuliehai" w:date="2020-06-05T16:36:00Z"/>
                <w:szCs w:val="18"/>
                <w:lang w:val="fi-FI" w:eastAsia="ja-JP"/>
              </w:rPr>
            </w:pPr>
            <w:ins w:id="4173" w:author="Liuliehai" w:date="2020-06-05T16:37:00Z">
              <w:r>
                <w:t>8</w:t>
              </w:r>
            </w:ins>
          </w:p>
        </w:tc>
        <w:tc>
          <w:tcPr>
            <w:tcW w:w="2952" w:type="dxa"/>
            <w:tcBorders>
              <w:top w:val="single" w:sz="4" w:space="0" w:color="auto"/>
              <w:left w:val="single" w:sz="4" w:space="0" w:color="auto"/>
              <w:bottom w:val="single" w:sz="4" w:space="0" w:color="auto"/>
              <w:right w:val="single" w:sz="4" w:space="0" w:color="auto"/>
            </w:tcBorders>
            <w:vAlign w:val="center"/>
          </w:tcPr>
          <w:p w14:paraId="53D332FF" w14:textId="4FBA2A43" w:rsidR="009979C4" w:rsidRDefault="009979C4" w:rsidP="009979C4">
            <w:pPr>
              <w:pStyle w:val="TAC"/>
              <w:keepNext w:val="0"/>
              <w:rPr>
                <w:ins w:id="4174" w:author="Liuliehai" w:date="2020-06-05T16:36:00Z"/>
                <w:szCs w:val="18"/>
              </w:rPr>
            </w:pPr>
            <w:ins w:id="4175" w:author="Liuliehai" w:date="2020-06-05T16:37:00Z">
              <w:r>
                <w:rPr>
                  <w:rFonts w:cs="Arial"/>
                  <w:szCs w:val="18"/>
                </w:rPr>
                <w:t>0.2</w:t>
              </w:r>
            </w:ins>
          </w:p>
        </w:tc>
      </w:tr>
      <w:tr w:rsidR="009979C4" w14:paraId="03725458" w14:textId="77777777" w:rsidTr="0022637E">
        <w:trPr>
          <w:jc w:val="center"/>
          <w:ins w:id="4176" w:author="Liuliehai" w:date="2020-06-05T16:37:00Z"/>
        </w:trPr>
        <w:tc>
          <w:tcPr>
            <w:tcW w:w="2221" w:type="dxa"/>
            <w:vMerge/>
            <w:tcBorders>
              <w:left w:val="single" w:sz="4" w:space="0" w:color="auto"/>
              <w:right w:val="single" w:sz="4" w:space="0" w:color="auto"/>
            </w:tcBorders>
            <w:vAlign w:val="center"/>
          </w:tcPr>
          <w:p w14:paraId="5A4667D7" w14:textId="77777777" w:rsidR="009979C4" w:rsidRDefault="009979C4" w:rsidP="009979C4">
            <w:pPr>
              <w:autoSpaceDN/>
              <w:spacing w:after="0"/>
              <w:rPr>
                <w:ins w:id="4177" w:author="Liuliehai" w:date="2020-06-05T16:37: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5A0A86E9" w14:textId="33F41A31" w:rsidR="009979C4" w:rsidRDefault="009979C4" w:rsidP="009979C4">
            <w:pPr>
              <w:pStyle w:val="TAC"/>
              <w:keepNext w:val="0"/>
              <w:rPr>
                <w:ins w:id="4178" w:author="Liuliehai" w:date="2020-06-05T16:37:00Z"/>
                <w:szCs w:val="18"/>
                <w:lang w:val="fi-FI" w:eastAsia="ja-JP"/>
              </w:rPr>
            </w:pPr>
            <w:ins w:id="4179" w:author="Liuliehai" w:date="2020-06-05T16:37:00Z">
              <w:r>
                <w:t>42</w:t>
              </w:r>
            </w:ins>
          </w:p>
        </w:tc>
        <w:tc>
          <w:tcPr>
            <w:tcW w:w="2952" w:type="dxa"/>
            <w:tcBorders>
              <w:top w:val="single" w:sz="4" w:space="0" w:color="auto"/>
              <w:left w:val="single" w:sz="4" w:space="0" w:color="auto"/>
              <w:bottom w:val="single" w:sz="4" w:space="0" w:color="auto"/>
              <w:right w:val="single" w:sz="4" w:space="0" w:color="auto"/>
            </w:tcBorders>
            <w:vAlign w:val="center"/>
          </w:tcPr>
          <w:p w14:paraId="60E67062" w14:textId="369D9913" w:rsidR="009979C4" w:rsidRDefault="009979C4" w:rsidP="009979C4">
            <w:pPr>
              <w:pStyle w:val="TAC"/>
              <w:keepNext w:val="0"/>
              <w:rPr>
                <w:ins w:id="4180" w:author="Liuliehai" w:date="2020-06-05T16:37:00Z"/>
                <w:szCs w:val="18"/>
              </w:rPr>
            </w:pPr>
            <w:ins w:id="4181" w:author="Liuliehai" w:date="2020-06-05T16:37:00Z">
              <w:r>
                <w:rPr>
                  <w:rFonts w:cs="Arial"/>
                  <w:szCs w:val="18"/>
                </w:rPr>
                <w:t>0.5</w:t>
              </w:r>
            </w:ins>
          </w:p>
        </w:tc>
      </w:tr>
      <w:tr w:rsidR="009979C4" w14:paraId="76844211" w14:textId="77777777" w:rsidTr="0022637E">
        <w:trPr>
          <w:jc w:val="center"/>
          <w:ins w:id="4182" w:author="Liuliehai" w:date="2020-06-05T16:37:00Z"/>
        </w:trPr>
        <w:tc>
          <w:tcPr>
            <w:tcW w:w="2221" w:type="dxa"/>
            <w:vMerge/>
            <w:tcBorders>
              <w:left w:val="single" w:sz="4" w:space="0" w:color="auto"/>
              <w:bottom w:val="single" w:sz="4" w:space="0" w:color="auto"/>
              <w:right w:val="single" w:sz="4" w:space="0" w:color="auto"/>
            </w:tcBorders>
            <w:vAlign w:val="center"/>
          </w:tcPr>
          <w:p w14:paraId="2FDFB06C" w14:textId="77777777" w:rsidR="009979C4" w:rsidRDefault="009979C4" w:rsidP="009979C4">
            <w:pPr>
              <w:autoSpaceDN/>
              <w:spacing w:after="0"/>
              <w:rPr>
                <w:ins w:id="4183" w:author="Liuliehai" w:date="2020-06-05T16:37: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337FF208" w14:textId="57064E7C" w:rsidR="009979C4" w:rsidRDefault="009979C4" w:rsidP="009979C4">
            <w:pPr>
              <w:pStyle w:val="TAC"/>
              <w:keepNext w:val="0"/>
              <w:rPr>
                <w:ins w:id="4184" w:author="Liuliehai" w:date="2020-06-05T16:37:00Z"/>
                <w:szCs w:val="18"/>
                <w:lang w:val="fi-FI" w:eastAsia="ja-JP"/>
              </w:rPr>
            </w:pPr>
            <w:ins w:id="4185" w:author="Liuliehai" w:date="2020-06-05T16:37:00Z">
              <w:r>
                <w:t>n28</w:t>
              </w:r>
            </w:ins>
          </w:p>
        </w:tc>
        <w:tc>
          <w:tcPr>
            <w:tcW w:w="2952" w:type="dxa"/>
            <w:tcBorders>
              <w:top w:val="single" w:sz="4" w:space="0" w:color="auto"/>
              <w:left w:val="single" w:sz="4" w:space="0" w:color="auto"/>
              <w:bottom w:val="single" w:sz="4" w:space="0" w:color="auto"/>
              <w:right w:val="single" w:sz="4" w:space="0" w:color="auto"/>
            </w:tcBorders>
            <w:vAlign w:val="center"/>
          </w:tcPr>
          <w:p w14:paraId="4E74EBBB" w14:textId="27FDCA0F" w:rsidR="009979C4" w:rsidRDefault="009979C4" w:rsidP="009979C4">
            <w:pPr>
              <w:pStyle w:val="TAC"/>
              <w:keepNext w:val="0"/>
              <w:rPr>
                <w:ins w:id="4186" w:author="Liuliehai" w:date="2020-06-05T16:37:00Z"/>
                <w:szCs w:val="18"/>
              </w:rPr>
            </w:pPr>
            <w:ins w:id="4187" w:author="Liuliehai" w:date="2020-06-05T16:37:00Z">
              <w:r>
                <w:rPr>
                  <w:rFonts w:cs="Arial"/>
                  <w:szCs w:val="18"/>
                </w:rPr>
                <w:t>0.5</w:t>
              </w:r>
            </w:ins>
          </w:p>
        </w:tc>
      </w:tr>
      <w:tr w:rsidR="00430298" w14:paraId="7874AE4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2ADC238" w14:textId="77777777" w:rsidR="00430298" w:rsidRDefault="00430298" w:rsidP="00430298">
            <w:pPr>
              <w:pStyle w:val="TAC"/>
              <w:keepNext w:val="0"/>
              <w:rPr>
                <w:rFonts w:cs="Arial"/>
              </w:rPr>
            </w:pPr>
            <w:r>
              <w:t>DC_8-42_n77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00CD29" w14:textId="77777777" w:rsidR="00430298" w:rsidRDefault="00430298" w:rsidP="00430298">
            <w:pPr>
              <w:pStyle w:val="TAC"/>
              <w:keepNext w:val="0"/>
              <w:rPr>
                <w:szCs w:val="18"/>
                <w:lang w:val="fi-FI" w:eastAsia="ja-JP"/>
              </w:rPr>
            </w:pPr>
            <w: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CCB908A" w14:textId="77777777" w:rsidR="00430298" w:rsidRDefault="00430298" w:rsidP="00430298">
            <w:pPr>
              <w:pStyle w:val="TAC"/>
              <w:keepNext w:val="0"/>
              <w:rPr>
                <w:szCs w:val="18"/>
                <w:lang w:eastAsia="en-US"/>
              </w:rPr>
            </w:pPr>
            <w:r>
              <w:rPr>
                <w:rFonts w:cs="Arial"/>
                <w:szCs w:val="18"/>
              </w:rPr>
              <w:t>0.2</w:t>
            </w:r>
          </w:p>
        </w:tc>
      </w:tr>
      <w:tr w:rsidR="00430298" w14:paraId="4576E29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F50050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BDDF952" w14:textId="77777777" w:rsidR="00430298" w:rsidRDefault="00430298" w:rsidP="00430298">
            <w:pPr>
              <w:pStyle w:val="TAC"/>
              <w:keepNext w:val="0"/>
              <w:rPr>
                <w:szCs w:val="18"/>
                <w:lang w:val="fi-FI" w:eastAsia="ja-JP"/>
              </w:rPr>
            </w:pPr>
            <w: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B28A77" w14:textId="77777777" w:rsidR="00430298" w:rsidRDefault="00430298" w:rsidP="00430298">
            <w:pPr>
              <w:pStyle w:val="TAC"/>
              <w:keepNext w:val="0"/>
              <w:rPr>
                <w:szCs w:val="18"/>
                <w:lang w:eastAsia="en-US"/>
              </w:rPr>
            </w:pPr>
            <w:r>
              <w:rPr>
                <w:rFonts w:cs="Arial"/>
                <w:szCs w:val="18"/>
              </w:rPr>
              <w:t>0.5</w:t>
            </w:r>
          </w:p>
        </w:tc>
      </w:tr>
      <w:tr w:rsidR="00430298" w14:paraId="120468F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E0130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B46A84B" w14:textId="77777777" w:rsidR="00430298" w:rsidRDefault="00430298" w:rsidP="00430298">
            <w:pPr>
              <w:pStyle w:val="TAC"/>
              <w:keepNext w:val="0"/>
              <w:rPr>
                <w:szCs w:val="18"/>
                <w:lang w:val="fi-FI" w:eastAsia="ja-JP"/>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B31A4B" w14:textId="77777777" w:rsidR="00430298" w:rsidRDefault="00430298" w:rsidP="00430298">
            <w:pPr>
              <w:pStyle w:val="TAC"/>
              <w:keepNext w:val="0"/>
              <w:rPr>
                <w:szCs w:val="18"/>
                <w:lang w:eastAsia="en-US"/>
              </w:rPr>
            </w:pPr>
            <w:r>
              <w:rPr>
                <w:rFonts w:cs="Arial"/>
                <w:szCs w:val="18"/>
              </w:rPr>
              <w:t>0.5</w:t>
            </w:r>
          </w:p>
        </w:tc>
      </w:tr>
      <w:tr w:rsidR="00430298" w14:paraId="4B672A5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E3ABA25" w14:textId="77777777" w:rsidR="00430298" w:rsidRDefault="00430298" w:rsidP="00430298">
            <w:pPr>
              <w:pStyle w:val="TAC"/>
              <w:keepNext w:val="0"/>
            </w:pPr>
            <w:r>
              <w:rPr>
                <w:rFonts w:cs="Arial"/>
                <w:kern w:val="2"/>
                <w:szCs w:val="24"/>
                <w:lang w:val="x-none" w:eastAsia="ja-JP"/>
              </w:rPr>
              <w:t>DC_8_SUL_n78-n80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03FA0E" w14:textId="77777777" w:rsidR="00430298" w:rsidRDefault="00430298" w:rsidP="00430298">
            <w:pPr>
              <w:pStyle w:val="TAC"/>
              <w:keepNext w:val="0"/>
              <w:rPr>
                <w:rFonts w:cs="Arial"/>
                <w:lang w:eastAsia="ja-JP"/>
              </w:rPr>
            </w:pPr>
            <w:r>
              <w:rPr>
                <w:rFonts w:cs="Arial"/>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9CB20B" w14:textId="77777777" w:rsidR="00430298" w:rsidRDefault="00430298" w:rsidP="00430298">
            <w:pPr>
              <w:pStyle w:val="TAC"/>
              <w:keepNext w:val="0"/>
              <w:rPr>
                <w:rFonts w:cs="Arial"/>
                <w:lang w:eastAsia="ja-JP"/>
              </w:rPr>
            </w:pPr>
            <w:r>
              <w:rPr>
                <w:rFonts w:cs="Arial"/>
                <w:lang w:eastAsia="zh-CN"/>
              </w:rPr>
              <w:t>0</w:t>
            </w:r>
            <w:r>
              <w:rPr>
                <w:rFonts w:cs="Arial"/>
                <w:lang w:val="en-US" w:eastAsia="zh-CN"/>
              </w:rPr>
              <w:t>.2</w:t>
            </w:r>
          </w:p>
        </w:tc>
      </w:tr>
      <w:tr w:rsidR="00430298" w14:paraId="158873F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FD0E782"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C4E4922" w14:textId="77777777" w:rsidR="00430298" w:rsidRDefault="00430298" w:rsidP="00430298">
            <w:pPr>
              <w:pStyle w:val="TAC"/>
              <w:keepNext w:val="0"/>
              <w:rPr>
                <w:rFonts w:cs="Arial"/>
                <w:lang w:eastAsia="ja-JP"/>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586E34" w14:textId="77777777" w:rsidR="00430298" w:rsidRDefault="00430298" w:rsidP="00430298">
            <w:pPr>
              <w:pStyle w:val="TAC"/>
              <w:keepNext w:val="0"/>
              <w:rPr>
                <w:rFonts w:cs="Arial"/>
                <w:lang w:eastAsia="ja-JP"/>
              </w:rPr>
            </w:pPr>
            <w:r>
              <w:rPr>
                <w:rFonts w:cs="Arial"/>
                <w:lang w:eastAsia="zh-CN"/>
              </w:rPr>
              <w:t>0.5</w:t>
            </w:r>
          </w:p>
        </w:tc>
      </w:tr>
      <w:tr w:rsidR="00430298" w14:paraId="4399E92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ED6AC78" w14:textId="77777777" w:rsidR="00430298" w:rsidRDefault="00430298" w:rsidP="00430298">
            <w:pPr>
              <w:pStyle w:val="TAC"/>
              <w:keepNext w:val="0"/>
              <w:rPr>
                <w:lang w:eastAsia="en-US"/>
              </w:rPr>
            </w:pPr>
            <w:r>
              <w:t>DC_8A-SUL_n78-n81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CA3563A" w14:textId="77777777" w:rsidR="00430298" w:rsidRDefault="00430298" w:rsidP="00430298">
            <w:pPr>
              <w:pStyle w:val="TAC"/>
              <w:keepNext w:val="0"/>
              <w:rPr>
                <w:rFonts w:cs="Arial"/>
                <w:lang w:eastAsia="ja-JP"/>
              </w:rPr>
            </w:pPr>
            <w:r>
              <w:rPr>
                <w:rFonts w:cs="Arial"/>
                <w:lang w:eastAsia="ja-JP"/>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2FD8B9" w14:textId="77777777" w:rsidR="00430298" w:rsidRDefault="00430298" w:rsidP="00430298">
            <w:pPr>
              <w:pStyle w:val="TAC"/>
              <w:keepNext w:val="0"/>
              <w:rPr>
                <w:rFonts w:cs="Arial"/>
                <w:lang w:eastAsia="en-US"/>
              </w:rPr>
            </w:pPr>
            <w:r>
              <w:rPr>
                <w:rFonts w:cs="Arial"/>
                <w:lang w:eastAsia="ja-JP"/>
              </w:rPr>
              <w:t>0.2</w:t>
            </w:r>
          </w:p>
        </w:tc>
      </w:tr>
      <w:tr w:rsidR="00430298" w14:paraId="1F0CFBB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293577E" w14:textId="77777777" w:rsidR="00430298" w:rsidRDefault="00430298" w:rsidP="00430298">
            <w:pPr>
              <w:autoSpaceDN/>
              <w:spacing w:after="0"/>
              <w:rPr>
                <w:rFonts w:ascii="Arial" w:hAnsi="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901EB7"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F7372F" w14:textId="77777777" w:rsidR="00430298" w:rsidRDefault="00430298" w:rsidP="00430298">
            <w:pPr>
              <w:pStyle w:val="TAC"/>
              <w:keepNext w:val="0"/>
              <w:rPr>
                <w:rFonts w:cs="Arial"/>
                <w:lang w:eastAsia="en-US"/>
              </w:rPr>
            </w:pPr>
            <w:r>
              <w:rPr>
                <w:rFonts w:cs="Arial"/>
                <w:lang w:eastAsia="ja-JP"/>
              </w:rPr>
              <w:t>0.2</w:t>
            </w:r>
          </w:p>
        </w:tc>
      </w:tr>
      <w:tr w:rsidR="00430298" w14:paraId="254660A3" w14:textId="77777777" w:rsidTr="003D6F1C">
        <w:trPr>
          <w:jc w:val="center"/>
          <w:ins w:id="4188" w:author="Liuliehai" w:date="2020-05-06T11:55:00Z"/>
        </w:trPr>
        <w:tc>
          <w:tcPr>
            <w:tcW w:w="2221" w:type="dxa"/>
            <w:tcBorders>
              <w:top w:val="single" w:sz="4" w:space="0" w:color="auto"/>
              <w:left w:val="single" w:sz="4" w:space="0" w:color="auto"/>
              <w:bottom w:val="single" w:sz="4" w:space="0" w:color="auto"/>
              <w:right w:val="single" w:sz="4" w:space="0" w:color="auto"/>
            </w:tcBorders>
            <w:vAlign w:val="center"/>
          </w:tcPr>
          <w:p w14:paraId="502155B3" w14:textId="77777777" w:rsidR="00430298" w:rsidRPr="003D6F1C" w:rsidRDefault="00430298" w:rsidP="00430298">
            <w:pPr>
              <w:pStyle w:val="TAC"/>
              <w:keepNext w:val="0"/>
              <w:rPr>
                <w:ins w:id="4189" w:author="Liuliehai" w:date="2020-05-06T11:55:00Z"/>
                <w:rFonts w:eastAsiaTheme="minorEastAsia" w:cs="Arial"/>
                <w:bCs/>
                <w:szCs w:val="18"/>
                <w:lang w:eastAsia="zh-CN"/>
              </w:rPr>
            </w:pPr>
            <w:ins w:id="4190" w:author="Liuliehai" w:date="2020-05-06T11:55:00Z">
              <w:r>
                <w:rPr>
                  <w:rFonts w:eastAsia="MS Mincho" w:cs="Arial"/>
                </w:rPr>
                <w:t>DC_11</w:t>
              </w:r>
              <w:r w:rsidRPr="00C16A5F">
                <w:rPr>
                  <w:rFonts w:eastAsia="MS Mincho" w:cs="Arial"/>
                </w:rPr>
                <w:t>-18</w:t>
              </w:r>
              <w:r>
                <w:rPr>
                  <w:rFonts w:eastAsia="MS Mincho" w:cs="Arial"/>
                  <w:lang w:eastAsia="ja-JP"/>
                </w:rPr>
                <w:t>_</w:t>
              </w:r>
              <w:r w:rsidRPr="00C16A5F">
                <w:rPr>
                  <w:rFonts w:eastAsia="MS Mincho" w:cs="Arial"/>
                  <w:lang w:eastAsia="ja-JP"/>
                </w:rPr>
                <w:t>n7</w:t>
              </w:r>
              <w:r w:rsidRPr="00C16A5F">
                <w:rPr>
                  <w:rFonts w:eastAsia="MS Mincho" w:cs="Arial" w:hint="eastAsia"/>
                  <w:lang w:val="en-US" w:eastAsia="ja-JP"/>
                </w:rPr>
                <w:t>7</w:t>
              </w:r>
            </w:ins>
          </w:p>
        </w:tc>
        <w:tc>
          <w:tcPr>
            <w:tcW w:w="2952" w:type="dxa"/>
            <w:tcBorders>
              <w:top w:val="single" w:sz="4" w:space="0" w:color="auto"/>
              <w:left w:val="single" w:sz="4" w:space="0" w:color="auto"/>
              <w:bottom w:val="single" w:sz="4" w:space="0" w:color="auto"/>
              <w:right w:val="single" w:sz="4" w:space="0" w:color="auto"/>
            </w:tcBorders>
            <w:vAlign w:val="center"/>
          </w:tcPr>
          <w:p w14:paraId="29E1930A" w14:textId="77777777" w:rsidR="00430298" w:rsidRDefault="00430298" w:rsidP="00430298">
            <w:pPr>
              <w:pStyle w:val="TAC"/>
              <w:keepNext w:val="0"/>
              <w:rPr>
                <w:ins w:id="4191" w:author="Liuliehai" w:date="2020-05-06T11:55:00Z"/>
                <w:rFonts w:eastAsia="MS Mincho" w:cs="Arial"/>
                <w:bCs/>
                <w:szCs w:val="18"/>
              </w:rPr>
            </w:pPr>
            <w:ins w:id="4192" w:author="Liuliehai" w:date="2020-05-06T11:55:00Z">
              <w:r w:rsidRPr="00C16A5F">
                <w:rPr>
                  <w:rFonts w:eastAsia="MS Mincho" w:cs="Arial"/>
                  <w:lang w:eastAsia="ja-JP"/>
                </w:rPr>
                <w:t>n7</w:t>
              </w:r>
              <w:r w:rsidRPr="00C16A5F">
                <w:rPr>
                  <w:rFonts w:eastAsia="MS Mincho" w:cs="Arial" w:hint="eastAsia"/>
                  <w:lang w:val="en-US" w:eastAsia="ja-JP"/>
                </w:rPr>
                <w:t>7</w:t>
              </w:r>
            </w:ins>
          </w:p>
        </w:tc>
        <w:tc>
          <w:tcPr>
            <w:tcW w:w="2952" w:type="dxa"/>
            <w:tcBorders>
              <w:top w:val="single" w:sz="4" w:space="0" w:color="auto"/>
              <w:left w:val="single" w:sz="4" w:space="0" w:color="auto"/>
              <w:bottom w:val="single" w:sz="4" w:space="0" w:color="auto"/>
              <w:right w:val="single" w:sz="4" w:space="0" w:color="auto"/>
            </w:tcBorders>
          </w:tcPr>
          <w:p w14:paraId="4DD2A665" w14:textId="77777777" w:rsidR="00430298" w:rsidRDefault="00430298" w:rsidP="00430298">
            <w:pPr>
              <w:pStyle w:val="TAC"/>
              <w:keepNext w:val="0"/>
              <w:rPr>
                <w:ins w:id="4193" w:author="Liuliehai" w:date="2020-05-06T11:55:00Z"/>
                <w:rFonts w:eastAsia="MS Mincho" w:cs="Arial"/>
                <w:bCs/>
                <w:szCs w:val="18"/>
              </w:rPr>
            </w:pPr>
            <w:ins w:id="4194" w:author="Liuliehai" w:date="2020-05-06T11:55:00Z">
              <w:r w:rsidRPr="00C16A5F">
                <w:rPr>
                  <w:rFonts w:eastAsia="MS Mincho" w:cs="Arial" w:hint="eastAsia"/>
                  <w:lang w:eastAsia="zh-CN"/>
                </w:rPr>
                <w:t>0.5</w:t>
              </w:r>
            </w:ins>
          </w:p>
        </w:tc>
      </w:tr>
      <w:tr w:rsidR="00430298" w14:paraId="4F0C0D95" w14:textId="77777777" w:rsidTr="003D6F1C">
        <w:trPr>
          <w:jc w:val="center"/>
          <w:ins w:id="4195" w:author="Liuliehai" w:date="2020-05-06T11:58:00Z"/>
        </w:trPr>
        <w:tc>
          <w:tcPr>
            <w:tcW w:w="2221" w:type="dxa"/>
            <w:tcBorders>
              <w:top w:val="single" w:sz="4" w:space="0" w:color="auto"/>
              <w:left w:val="single" w:sz="4" w:space="0" w:color="auto"/>
              <w:bottom w:val="single" w:sz="4" w:space="0" w:color="auto"/>
              <w:right w:val="single" w:sz="4" w:space="0" w:color="auto"/>
            </w:tcBorders>
            <w:vAlign w:val="center"/>
          </w:tcPr>
          <w:p w14:paraId="17F60EEE" w14:textId="77777777" w:rsidR="00430298" w:rsidRDefault="00430298" w:rsidP="00430298">
            <w:pPr>
              <w:pStyle w:val="TAC"/>
              <w:keepNext w:val="0"/>
              <w:rPr>
                <w:ins w:id="4196" w:author="Liuliehai" w:date="2020-05-06T11:58:00Z"/>
                <w:rFonts w:eastAsia="MS Mincho" w:cs="Arial"/>
              </w:rPr>
            </w:pPr>
            <w:ins w:id="4197" w:author="Liuliehai" w:date="2020-05-06T11:58:00Z">
              <w:r>
                <w:rPr>
                  <w:rFonts w:eastAsia="MS Mincho" w:cs="Arial"/>
                </w:rPr>
                <w:t>DC_11</w:t>
              </w:r>
              <w:r w:rsidRPr="00C16A5F">
                <w:rPr>
                  <w:rFonts w:eastAsia="MS Mincho" w:cs="Arial"/>
                </w:rPr>
                <w:t>-18</w:t>
              </w:r>
              <w:r>
                <w:rPr>
                  <w:rFonts w:eastAsia="MS Mincho" w:cs="Arial"/>
                  <w:lang w:eastAsia="ja-JP"/>
                </w:rPr>
                <w:t>_n78</w:t>
              </w:r>
            </w:ins>
          </w:p>
        </w:tc>
        <w:tc>
          <w:tcPr>
            <w:tcW w:w="2952" w:type="dxa"/>
            <w:tcBorders>
              <w:top w:val="single" w:sz="4" w:space="0" w:color="auto"/>
              <w:left w:val="single" w:sz="4" w:space="0" w:color="auto"/>
              <w:bottom w:val="single" w:sz="4" w:space="0" w:color="auto"/>
              <w:right w:val="single" w:sz="4" w:space="0" w:color="auto"/>
            </w:tcBorders>
            <w:vAlign w:val="center"/>
          </w:tcPr>
          <w:p w14:paraId="55A77F66" w14:textId="77777777" w:rsidR="00430298" w:rsidRPr="00C16A5F" w:rsidRDefault="00430298" w:rsidP="00430298">
            <w:pPr>
              <w:pStyle w:val="TAC"/>
              <w:keepNext w:val="0"/>
              <w:rPr>
                <w:ins w:id="4198" w:author="Liuliehai" w:date="2020-05-06T11:58:00Z"/>
                <w:rFonts w:eastAsia="MS Mincho" w:cs="Arial"/>
                <w:lang w:eastAsia="ja-JP"/>
              </w:rPr>
            </w:pPr>
            <w:ins w:id="4199" w:author="Liuliehai" w:date="2020-05-06T11:58:00Z">
              <w:r>
                <w:rPr>
                  <w:rFonts w:eastAsia="MS Mincho" w:cs="Arial"/>
                  <w:lang w:eastAsia="ja-JP"/>
                </w:rPr>
                <w:t>n78</w:t>
              </w:r>
            </w:ins>
          </w:p>
        </w:tc>
        <w:tc>
          <w:tcPr>
            <w:tcW w:w="2952" w:type="dxa"/>
            <w:tcBorders>
              <w:top w:val="single" w:sz="4" w:space="0" w:color="auto"/>
              <w:left w:val="single" w:sz="4" w:space="0" w:color="auto"/>
              <w:bottom w:val="single" w:sz="4" w:space="0" w:color="auto"/>
              <w:right w:val="single" w:sz="4" w:space="0" w:color="auto"/>
            </w:tcBorders>
          </w:tcPr>
          <w:p w14:paraId="15CF5C13" w14:textId="77777777" w:rsidR="00430298" w:rsidRPr="00C16A5F" w:rsidRDefault="00430298" w:rsidP="00430298">
            <w:pPr>
              <w:pStyle w:val="TAC"/>
              <w:keepNext w:val="0"/>
              <w:rPr>
                <w:ins w:id="4200" w:author="Liuliehai" w:date="2020-05-06T11:58:00Z"/>
                <w:rFonts w:eastAsia="MS Mincho" w:cs="Arial"/>
                <w:lang w:eastAsia="zh-CN"/>
              </w:rPr>
            </w:pPr>
            <w:ins w:id="4201" w:author="Liuliehai" w:date="2020-05-06T11:58:00Z">
              <w:r w:rsidRPr="00C16A5F">
                <w:rPr>
                  <w:rFonts w:eastAsia="MS Mincho" w:cs="Arial" w:hint="eastAsia"/>
                  <w:lang w:eastAsia="zh-CN"/>
                </w:rPr>
                <w:t>0.5</w:t>
              </w:r>
            </w:ins>
          </w:p>
        </w:tc>
      </w:tr>
      <w:tr w:rsidR="00430298" w14:paraId="22773251" w14:textId="77777777" w:rsidTr="00AA37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02" w:author="Liuliehai" w:date="2020-05-06T18: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203" w:author="Liuliehai" w:date="2020-05-06T18:35:00Z"/>
          <w:trPrChange w:id="4204" w:author="Liuliehai" w:date="2020-05-06T18:36:00Z">
            <w:trPr>
              <w:jc w:val="center"/>
            </w:trPr>
          </w:trPrChange>
        </w:trPr>
        <w:tc>
          <w:tcPr>
            <w:tcW w:w="2221" w:type="dxa"/>
            <w:vMerge w:val="restart"/>
            <w:tcBorders>
              <w:top w:val="single" w:sz="4" w:space="0" w:color="auto"/>
              <w:left w:val="single" w:sz="4" w:space="0" w:color="auto"/>
              <w:right w:val="single" w:sz="4" w:space="0" w:color="auto"/>
            </w:tcBorders>
            <w:vAlign w:val="center"/>
            <w:tcPrChange w:id="4205" w:author="Liuliehai" w:date="2020-05-06T18:36:00Z">
              <w:tcPr>
                <w:tcW w:w="2221" w:type="dxa"/>
                <w:vMerge w:val="restart"/>
                <w:tcBorders>
                  <w:top w:val="single" w:sz="4" w:space="0" w:color="auto"/>
                  <w:left w:val="single" w:sz="4" w:space="0" w:color="auto"/>
                  <w:right w:val="single" w:sz="4" w:space="0" w:color="auto"/>
                </w:tcBorders>
                <w:vAlign w:val="center"/>
              </w:tcPr>
            </w:tcPrChange>
          </w:tcPr>
          <w:p w14:paraId="1C71EE50" w14:textId="77777777" w:rsidR="00430298" w:rsidRDefault="00430298" w:rsidP="00430298">
            <w:pPr>
              <w:pStyle w:val="TAC"/>
              <w:keepNext w:val="0"/>
              <w:rPr>
                <w:ins w:id="4206" w:author="Liuliehai" w:date="2020-05-06T18:35:00Z"/>
                <w:rFonts w:eastAsia="MS Mincho" w:cs="Arial"/>
              </w:rPr>
            </w:pPr>
            <w:ins w:id="4207" w:author="Liuliehai" w:date="2020-05-06T18:36:00Z">
              <w:r>
                <w:rPr>
                  <w:rFonts w:eastAsia="MS Mincho" w:cs="Arial"/>
                </w:rPr>
                <w:t>DC_</w:t>
              </w:r>
              <w:r>
                <w:rPr>
                  <w:rFonts w:cs="Arial"/>
                  <w:szCs w:val="18"/>
                </w:rPr>
                <w:t>12_(n)5</w:t>
              </w:r>
            </w:ins>
          </w:p>
        </w:tc>
        <w:tc>
          <w:tcPr>
            <w:tcW w:w="2952" w:type="dxa"/>
            <w:tcBorders>
              <w:top w:val="single" w:sz="4" w:space="0" w:color="auto"/>
              <w:left w:val="single" w:sz="4" w:space="0" w:color="auto"/>
              <w:bottom w:val="single" w:sz="4" w:space="0" w:color="auto"/>
              <w:right w:val="single" w:sz="4" w:space="0" w:color="auto"/>
            </w:tcBorders>
            <w:vAlign w:val="center"/>
            <w:tcPrChange w:id="4208" w:author="Liuliehai" w:date="2020-05-06T18:36:00Z">
              <w:tcPr>
                <w:tcW w:w="2952" w:type="dxa"/>
                <w:tcBorders>
                  <w:top w:val="single" w:sz="4" w:space="0" w:color="auto"/>
                  <w:left w:val="single" w:sz="4" w:space="0" w:color="auto"/>
                  <w:bottom w:val="single" w:sz="4" w:space="0" w:color="auto"/>
                  <w:right w:val="single" w:sz="4" w:space="0" w:color="auto"/>
                </w:tcBorders>
                <w:vAlign w:val="center"/>
              </w:tcPr>
            </w:tcPrChange>
          </w:tcPr>
          <w:p w14:paraId="59D03D17" w14:textId="77777777" w:rsidR="00430298" w:rsidRDefault="00430298" w:rsidP="00430298">
            <w:pPr>
              <w:pStyle w:val="TAC"/>
              <w:keepNext w:val="0"/>
              <w:rPr>
                <w:ins w:id="4209" w:author="Liuliehai" w:date="2020-05-06T18:35:00Z"/>
                <w:rFonts w:eastAsia="MS Mincho" w:cs="Arial"/>
                <w:lang w:eastAsia="ja-JP"/>
              </w:rPr>
            </w:pPr>
            <w:ins w:id="4210" w:author="Liuliehai" w:date="2020-05-06T18:36:00Z">
              <w:r>
                <w:rPr>
                  <w:rFonts w:cs="Arial"/>
                  <w:lang w:val="sv-SE" w:eastAsia="zh-CN"/>
                </w:rPr>
                <w:t>5</w:t>
              </w:r>
            </w:ins>
          </w:p>
        </w:tc>
        <w:tc>
          <w:tcPr>
            <w:tcW w:w="2952" w:type="dxa"/>
            <w:tcBorders>
              <w:top w:val="single" w:sz="4" w:space="0" w:color="auto"/>
              <w:left w:val="single" w:sz="4" w:space="0" w:color="auto"/>
              <w:bottom w:val="single" w:sz="4" w:space="0" w:color="auto"/>
              <w:right w:val="single" w:sz="4" w:space="0" w:color="auto"/>
            </w:tcBorders>
            <w:vAlign w:val="center"/>
            <w:tcPrChange w:id="4211" w:author="Liuliehai" w:date="2020-05-06T18:36:00Z">
              <w:tcPr>
                <w:tcW w:w="2952" w:type="dxa"/>
                <w:tcBorders>
                  <w:top w:val="single" w:sz="4" w:space="0" w:color="auto"/>
                  <w:left w:val="single" w:sz="4" w:space="0" w:color="auto"/>
                  <w:bottom w:val="single" w:sz="4" w:space="0" w:color="auto"/>
                  <w:right w:val="single" w:sz="4" w:space="0" w:color="auto"/>
                </w:tcBorders>
              </w:tcPr>
            </w:tcPrChange>
          </w:tcPr>
          <w:p w14:paraId="24C486E1" w14:textId="77777777" w:rsidR="00430298" w:rsidRPr="00C16A5F" w:rsidRDefault="00430298" w:rsidP="00430298">
            <w:pPr>
              <w:pStyle w:val="TAC"/>
              <w:keepNext w:val="0"/>
              <w:rPr>
                <w:ins w:id="4212" w:author="Liuliehai" w:date="2020-05-06T18:35:00Z"/>
                <w:rFonts w:eastAsia="MS Mincho" w:cs="Arial"/>
                <w:lang w:eastAsia="zh-CN"/>
              </w:rPr>
            </w:pPr>
            <w:ins w:id="4213" w:author="Liuliehai" w:date="2020-05-06T18:36:00Z">
              <w:r>
                <w:rPr>
                  <w:rFonts w:cs="Arial"/>
                  <w:lang w:eastAsia="zh-CN"/>
                </w:rPr>
                <w:t>0.5</w:t>
              </w:r>
            </w:ins>
          </w:p>
        </w:tc>
      </w:tr>
      <w:tr w:rsidR="00430298" w14:paraId="458EDA37" w14:textId="77777777" w:rsidTr="00AA37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14" w:author="Liuliehai" w:date="2020-05-06T18: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215" w:author="Liuliehai" w:date="2020-05-06T18:35:00Z"/>
          <w:trPrChange w:id="4216" w:author="Liuliehai" w:date="2020-05-06T18:36:00Z">
            <w:trPr>
              <w:jc w:val="center"/>
            </w:trPr>
          </w:trPrChange>
        </w:trPr>
        <w:tc>
          <w:tcPr>
            <w:tcW w:w="2221" w:type="dxa"/>
            <w:vMerge/>
            <w:tcBorders>
              <w:left w:val="single" w:sz="4" w:space="0" w:color="auto"/>
              <w:right w:val="single" w:sz="4" w:space="0" w:color="auto"/>
            </w:tcBorders>
            <w:vAlign w:val="center"/>
            <w:tcPrChange w:id="4217" w:author="Liuliehai" w:date="2020-05-06T18:36:00Z">
              <w:tcPr>
                <w:tcW w:w="2221" w:type="dxa"/>
                <w:vMerge/>
                <w:tcBorders>
                  <w:left w:val="single" w:sz="4" w:space="0" w:color="auto"/>
                  <w:right w:val="single" w:sz="4" w:space="0" w:color="auto"/>
                </w:tcBorders>
                <w:vAlign w:val="center"/>
              </w:tcPr>
            </w:tcPrChange>
          </w:tcPr>
          <w:p w14:paraId="51D21954" w14:textId="77777777" w:rsidR="00430298" w:rsidRDefault="00430298" w:rsidP="00430298">
            <w:pPr>
              <w:pStyle w:val="TAC"/>
              <w:keepNext w:val="0"/>
              <w:rPr>
                <w:ins w:id="4218" w:author="Liuliehai" w:date="2020-05-06T18:35:00Z"/>
                <w:rFonts w:eastAsia="MS Mincho" w:cs="Arial"/>
              </w:rPr>
            </w:pPr>
          </w:p>
        </w:tc>
        <w:tc>
          <w:tcPr>
            <w:tcW w:w="2952" w:type="dxa"/>
            <w:tcBorders>
              <w:top w:val="single" w:sz="4" w:space="0" w:color="auto"/>
              <w:left w:val="single" w:sz="4" w:space="0" w:color="auto"/>
              <w:bottom w:val="single" w:sz="4" w:space="0" w:color="auto"/>
              <w:right w:val="single" w:sz="4" w:space="0" w:color="auto"/>
            </w:tcBorders>
            <w:vAlign w:val="center"/>
            <w:tcPrChange w:id="4219" w:author="Liuliehai" w:date="2020-05-06T18:36:00Z">
              <w:tcPr>
                <w:tcW w:w="2952" w:type="dxa"/>
                <w:tcBorders>
                  <w:top w:val="single" w:sz="4" w:space="0" w:color="auto"/>
                  <w:left w:val="single" w:sz="4" w:space="0" w:color="auto"/>
                  <w:bottom w:val="single" w:sz="4" w:space="0" w:color="auto"/>
                  <w:right w:val="single" w:sz="4" w:space="0" w:color="auto"/>
                </w:tcBorders>
                <w:vAlign w:val="center"/>
              </w:tcPr>
            </w:tcPrChange>
          </w:tcPr>
          <w:p w14:paraId="0422856F" w14:textId="77777777" w:rsidR="00430298" w:rsidRDefault="00430298" w:rsidP="00430298">
            <w:pPr>
              <w:pStyle w:val="TAC"/>
              <w:keepNext w:val="0"/>
              <w:rPr>
                <w:ins w:id="4220" w:author="Liuliehai" w:date="2020-05-06T18:35:00Z"/>
                <w:rFonts w:eastAsia="MS Mincho" w:cs="Arial"/>
                <w:lang w:eastAsia="ja-JP"/>
              </w:rPr>
            </w:pPr>
            <w:ins w:id="4221" w:author="Liuliehai" w:date="2020-05-06T18:36:00Z">
              <w:r>
                <w:rPr>
                  <w:rFonts w:cs="Arial"/>
                  <w:lang w:val="sv-SE" w:eastAsia="zh-CN"/>
                </w:rPr>
                <w:t>12</w:t>
              </w:r>
            </w:ins>
          </w:p>
        </w:tc>
        <w:tc>
          <w:tcPr>
            <w:tcW w:w="2952" w:type="dxa"/>
            <w:tcBorders>
              <w:top w:val="single" w:sz="4" w:space="0" w:color="auto"/>
              <w:left w:val="single" w:sz="4" w:space="0" w:color="auto"/>
              <w:bottom w:val="single" w:sz="4" w:space="0" w:color="auto"/>
              <w:right w:val="single" w:sz="4" w:space="0" w:color="auto"/>
            </w:tcBorders>
            <w:vAlign w:val="center"/>
            <w:tcPrChange w:id="4222" w:author="Liuliehai" w:date="2020-05-06T18:36:00Z">
              <w:tcPr>
                <w:tcW w:w="2952" w:type="dxa"/>
                <w:tcBorders>
                  <w:top w:val="single" w:sz="4" w:space="0" w:color="auto"/>
                  <w:left w:val="single" w:sz="4" w:space="0" w:color="auto"/>
                  <w:bottom w:val="single" w:sz="4" w:space="0" w:color="auto"/>
                  <w:right w:val="single" w:sz="4" w:space="0" w:color="auto"/>
                </w:tcBorders>
              </w:tcPr>
            </w:tcPrChange>
          </w:tcPr>
          <w:p w14:paraId="3B65A59A" w14:textId="77777777" w:rsidR="00430298" w:rsidRPr="00C16A5F" w:rsidRDefault="00430298" w:rsidP="00430298">
            <w:pPr>
              <w:pStyle w:val="TAC"/>
              <w:keepNext w:val="0"/>
              <w:rPr>
                <w:ins w:id="4223" w:author="Liuliehai" w:date="2020-05-06T18:35:00Z"/>
                <w:rFonts w:eastAsia="MS Mincho" w:cs="Arial"/>
                <w:lang w:eastAsia="zh-CN"/>
              </w:rPr>
            </w:pPr>
            <w:ins w:id="4224" w:author="Liuliehai" w:date="2020-05-06T18:36:00Z">
              <w:r>
                <w:rPr>
                  <w:rFonts w:cs="Arial"/>
                  <w:lang w:eastAsia="zh-CN"/>
                </w:rPr>
                <w:t>0.3</w:t>
              </w:r>
            </w:ins>
          </w:p>
        </w:tc>
      </w:tr>
      <w:tr w:rsidR="00430298" w14:paraId="66E7BE49" w14:textId="77777777" w:rsidTr="00AA375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25" w:author="Liuliehai" w:date="2020-05-06T18: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226" w:author="Liuliehai" w:date="2020-05-06T18:35:00Z"/>
          <w:trPrChange w:id="4227" w:author="Liuliehai" w:date="2020-05-06T18:36:00Z">
            <w:trPr>
              <w:jc w:val="center"/>
            </w:trPr>
          </w:trPrChange>
        </w:trPr>
        <w:tc>
          <w:tcPr>
            <w:tcW w:w="2221" w:type="dxa"/>
            <w:vMerge/>
            <w:tcBorders>
              <w:left w:val="single" w:sz="4" w:space="0" w:color="auto"/>
              <w:bottom w:val="single" w:sz="4" w:space="0" w:color="auto"/>
              <w:right w:val="single" w:sz="4" w:space="0" w:color="auto"/>
            </w:tcBorders>
            <w:vAlign w:val="center"/>
            <w:tcPrChange w:id="4228" w:author="Liuliehai" w:date="2020-05-06T18:36:00Z">
              <w:tcPr>
                <w:tcW w:w="2221" w:type="dxa"/>
                <w:vMerge/>
                <w:tcBorders>
                  <w:left w:val="single" w:sz="4" w:space="0" w:color="auto"/>
                  <w:bottom w:val="single" w:sz="4" w:space="0" w:color="auto"/>
                  <w:right w:val="single" w:sz="4" w:space="0" w:color="auto"/>
                </w:tcBorders>
                <w:vAlign w:val="center"/>
              </w:tcPr>
            </w:tcPrChange>
          </w:tcPr>
          <w:p w14:paraId="14563E95" w14:textId="77777777" w:rsidR="00430298" w:rsidRDefault="00430298" w:rsidP="00430298">
            <w:pPr>
              <w:pStyle w:val="TAC"/>
              <w:keepNext w:val="0"/>
              <w:rPr>
                <w:ins w:id="4229" w:author="Liuliehai" w:date="2020-05-06T18:35:00Z"/>
                <w:rFonts w:eastAsia="MS Mincho" w:cs="Arial"/>
              </w:rPr>
            </w:pPr>
          </w:p>
        </w:tc>
        <w:tc>
          <w:tcPr>
            <w:tcW w:w="2952" w:type="dxa"/>
            <w:tcBorders>
              <w:top w:val="single" w:sz="4" w:space="0" w:color="auto"/>
              <w:left w:val="single" w:sz="4" w:space="0" w:color="auto"/>
              <w:bottom w:val="single" w:sz="4" w:space="0" w:color="auto"/>
              <w:right w:val="single" w:sz="4" w:space="0" w:color="auto"/>
            </w:tcBorders>
            <w:vAlign w:val="center"/>
            <w:tcPrChange w:id="4230" w:author="Liuliehai" w:date="2020-05-06T18:36:00Z">
              <w:tcPr>
                <w:tcW w:w="2952" w:type="dxa"/>
                <w:tcBorders>
                  <w:top w:val="single" w:sz="4" w:space="0" w:color="auto"/>
                  <w:left w:val="single" w:sz="4" w:space="0" w:color="auto"/>
                  <w:bottom w:val="single" w:sz="4" w:space="0" w:color="auto"/>
                  <w:right w:val="single" w:sz="4" w:space="0" w:color="auto"/>
                </w:tcBorders>
                <w:vAlign w:val="center"/>
              </w:tcPr>
            </w:tcPrChange>
          </w:tcPr>
          <w:p w14:paraId="4BABA25C" w14:textId="77777777" w:rsidR="00430298" w:rsidRDefault="00430298" w:rsidP="00430298">
            <w:pPr>
              <w:pStyle w:val="TAC"/>
              <w:keepNext w:val="0"/>
              <w:rPr>
                <w:ins w:id="4231" w:author="Liuliehai" w:date="2020-05-06T18:35:00Z"/>
                <w:rFonts w:eastAsia="MS Mincho" w:cs="Arial"/>
                <w:lang w:eastAsia="ja-JP"/>
              </w:rPr>
            </w:pPr>
            <w:ins w:id="4232" w:author="Liuliehai" w:date="2020-05-06T18:36:00Z">
              <w:r>
                <w:rPr>
                  <w:rFonts w:cs="Arial"/>
                  <w:lang w:val="x-none"/>
                </w:rPr>
                <w:t>n</w:t>
              </w:r>
              <w:r>
                <w:rPr>
                  <w:rFonts w:cs="Arial"/>
                  <w:lang w:val="fi-FI"/>
                </w:rPr>
                <w:t>5</w:t>
              </w:r>
            </w:ins>
          </w:p>
        </w:tc>
        <w:tc>
          <w:tcPr>
            <w:tcW w:w="2952" w:type="dxa"/>
            <w:tcBorders>
              <w:top w:val="single" w:sz="4" w:space="0" w:color="auto"/>
              <w:left w:val="single" w:sz="4" w:space="0" w:color="auto"/>
              <w:bottom w:val="single" w:sz="4" w:space="0" w:color="auto"/>
              <w:right w:val="single" w:sz="4" w:space="0" w:color="auto"/>
            </w:tcBorders>
            <w:vAlign w:val="center"/>
            <w:tcPrChange w:id="4233" w:author="Liuliehai" w:date="2020-05-06T18:36:00Z">
              <w:tcPr>
                <w:tcW w:w="2952" w:type="dxa"/>
                <w:tcBorders>
                  <w:top w:val="single" w:sz="4" w:space="0" w:color="auto"/>
                  <w:left w:val="single" w:sz="4" w:space="0" w:color="auto"/>
                  <w:bottom w:val="single" w:sz="4" w:space="0" w:color="auto"/>
                  <w:right w:val="single" w:sz="4" w:space="0" w:color="auto"/>
                </w:tcBorders>
              </w:tcPr>
            </w:tcPrChange>
          </w:tcPr>
          <w:p w14:paraId="12808129" w14:textId="77777777" w:rsidR="00430298" w:rsidRPr="00C16A5F" w:rsidRDefault="00430298" w:rsidP="00430298">
            <w:pPr>
              <w:pStyle w:val="TAC"/>
              <w:keepNext w:val="0"/>
              <w:rPr>
                <w:ins w:id="4234" w:author="Liuliehai" w:date="2020-05-06T18:35:00Z"/>
                <w:rFonts w:eastAsia="MS Mincho" w:cs="Arial"/>
                <w:lang w:eastAsia="zh-CN"/>
              </w:rPr>
            </w:pPr>
            <w:ins w:id="4235" w:author="Liuliehai" w:date="2020-05-06T18:36:00Z">
              <w:r>
                <w:rPr>
                  <w:rFonts w:cs="Arial"/>
                  <w:lang w:eastAsia="zh-CN"/>
                </w:rPr>
                <w:t>0.5</w:t>
              </w:r>
            </w:ins>
          </w:p>
        </w:tc>
      </w:tr>
      <w:tr w:rsidR="00430298" w14:paraId="359CB72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37BDFCB" w14:textId="77777777" w:rsidR="00430298" w:rsidRDefault="00430298" w:rsidP="00430298">
            <w:pPr>
              <w:pStyle w:val="TAC"/>
              <w:keepNext w:val="0"/>
              <w:rPr>
                <w:rFonts w:cs="Arial"/>
              </w:rPr>
            </w:pPr>
            <w:r>
              <w:rPr>
                <w:rFonts w:eastAsia="MS Mincho" w:cs="Arial"/>
                <w:bCs/>
                <w:szCs w:val="18"/>
              </w:rPr>
              <w:t>DC_12_n7-n78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455074" w14:textId="77777777" w:rsidR="00430298" w:rsidRDefault="00430298" w:rsidP="00430298">
            <w:pPr>
              <w:pStyle w:val="TAC"/>
              <w:keepNext w:val="0"/>
              <w:rPr>
                <w:rFonts w:cs="Arial"/>
                <w:lang w:eastAsia="ja-JP"/>
              </w:rPr>
            </w:pPr>
            <w:r>
              <w:rPr>
                <w:rFonts w:eastAsia="MS Mincho" w:cs="Arial"/>
                <w:bCs/>
                <w:szCs w:val="18"/>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82C4695" w14:textId="77777777" w:rsidR="00430298" w:rsidRDefault="00430298" w:rsidP="00430298">
            <w:pPr>
              <w:pStyle w:val="TAC"/>
              <w:keepNext w:val="0"/>
              <w:rPr>
                <w:rFonts w:cs="Arial"/>
                <w:lang w:eastAsia="en-US"/>
              </w:rPr>
            </w:pPr>
            <w:r>
              <w:rPr>
                <w:rFonts w:eastAsia="MS Mincho" w:cs="Arial"/>
                <w:bCs/>
                <w:szCs w:val="18"/>
              </w:rPr>
              <w:t>0.2</w:t>
            </w:r>
          </w:p>
        </w:tc>
      </w:tr>
      <w:tr w:rsidR="00430298" w14:paraId="0901CF1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82BBBD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0D140E8" w14:textId="77777777" w:rsidR="00430298" w:rsidRDefault="00430298" w:rsidP="00430298">
            <w:pPr>
              <w:pStyle w:val="TAC"/>
              <w:keepNext w:val="0"/>
              <w:rPr>
                <w:rFonts w:cs="Arial"/>
                <w:lang w:eastAsia="ja-JP"/>
              </w:rPr>
            </w:pPr>
            <w:r>
              <w:rPr>
                <w:rFonts w:eastAsia="MS Mincho" w:cs="Arial"/>
                <w:bCs/>
                <w:szCs w:val="18"/>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B3C10D" w14:textId="77777777" w:rsidR="00430298" w:rsidRDefault="00430298" w:rsidP="00430298">
            <w:pPr>
              <w:pStyle w:val="TAC"/>
              <w:keepNext w:val="0"/>
              <w:rPr>
                <w:rFonts w:cs="Arial"/>
                <w:lang w:eastAsia="en-US"/>
              </w:rPr>
            </w:pPr>
            <w:r>
              <w:rPr>
                <w:rFonts w:eastAsia="MS Mincho" w:cs="Arial"/>
                <w:bCs/>
                <w:szCs w:val="18"/>
              </w:rPr>
              <w:t>0.5</w:t>
            </w:r>
          </w:p>
        </w:tc>
      </w:tr>
      <w:tr w:rsidR="00430298" w14:paraId="1613F40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57358A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51C3B88" w14:textId="77777777" w:rsidR="00430298" w:rsidRDefault="00430298" w:rsidP="00430298">
            <w:pPr>
              <w:pStyle w:val="TAC"/>
              <w:keepNext w:val="0"/>
              <w:rPr>
                <w:rFonts w:cs="Arial"/>
                <w:lang w:eastAsia="ja-JP"/>
              </w:rPr>
            </w:pP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24B3D6" w14:textId="77777777" w:rsidR="00430298" w:rsidRDefault="00430298" w:rsidP="00430298">
            <w:pPr>
              <w:pStyle w:val="TAC"/>
              <w:keepNext w:val="0"/>
              <w:rPr>
                <w:rFonts w:cs="Arial"/>
                <w:lang w:eastAsia="en-US"/>
              </w:rPr>
            </w:pPr>
            <w:r>
              <w:rPr>
                <w:rFonts w:eastAsia="MS Mincho" w:cs="Arial"/>
                <w:bCs/>
                <w:szCs w:val="18"/>
              </w:rPr>
              <w:t>0.5</w:t>
            </w:r>
          </w:p>
        </w:tc>
      </w:tr>
      <w:tr w:rsidR="00430298" w14:paraId="4047496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684AD59" w14:textId="77777777" w:rsidR="00430298" w:rsidRDefault="00430298" w:rsidP="00430298">
            <w:pPr>
              <w:pStyle w:val="TAC"/>
              <w:keepNext w:val="0"/>
              <w:rPr>
                <w:rFonts w:cs="Arial"/>
                <w:lang w:eastAsia="ja-JP"/>
              </w:rPr>
            </w:pPr>
            <w:r>
              <w:rPr>
                <w:rFonts w:cs="Arial"/>
                <w:lang w:eastAsia="ja-JP"/>
              </w:rPr>
              <w:t>DC_12-30_n2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AFAE0C8" w14:textId="77777777" w:rsidR="00430298" w:rsidRDefault="00430298" w:rsidP="00430298">
            <w:pPr>
              <w:pStyle w:val="TAC"/>
              <w:keepNext w:val="0"/>
              <w:rPr>
                <w:rFonts w:cs="Arial"/>
                <w:lang w:eastAsia="ja-JP"/>
              </w:rPr>
            </w:pPr>
            <w:r>
              <w:rPr>
                <w:rFonts w:cs="Arial"/>
                <w:lang w:val="sv-SE"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8E545E" w14:textId="77777777" w:rsidR="00430298" w:rsidRDefault="00430298" w:rsidP="00430298">
            <w:pPr>
              <w:pStyle w:val="TAC"/>
              <w:keepNext w:val="0"/>
              <w:rPr>
                <w:rFonts w:cs="Arial"/>
                <w:lang w:eastAsia="en-US"/>
              </w:rPr>
            </w:pPr>
            <w:r>
              <w:t>0.5</w:t>
            </w:r>
          </w:p>
        </w:tc>
      </w:tr>
      <w:tr w:rsidR="00430298" w14:paraId="5B96F1A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9D8CC0B"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D18759F" w14:textId="77777777" w:rsidR="00430298" w:rsidRDefault="00430298" w:rsidP="00430298">
            <w:pPr>
              <w:pStyle w:val="TAC"/>
              <w:keepNext w:val="0"/>
              <w:rPr>
                <w:rFonts w:cs="Arial"/>
                <w:lang w:eastAsia="ja-JP"/>
              </w:rPr>
            </w:pPr>
            <w:r>
              <w:rPr>
                <w:rFonts w:cs="Arial"/>
                <w:lang w:val="sv-SE"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653460" w14:textId="77777777" w:rsidR="00430298" w:rsidRDefault="00430298" w:rsidP="00430298">
            <w:pPr>
              <w:pStyle w:val="TAC"/>
              <w:keepNext w:val="0"/>
              <w:rPr>
                <w:rFonts w:cs="Arial"/>
                <w:lang w:eastAsia="en-US"/>
              </w:rPr>
            </w:pPr>
            <w:r>
              <w:t>0.4</w:t>
            </w:r>
          </w:p>
        </w:tc>
      </w:tr>
      <w:tr w:rsidR="00430298" w14:paraId="0CAF516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8C1AF5E" w14:textId="77777777" w:rsidR="00430298" w:rsidRDefault="00430298" w:rsidP="00430298">
            <w:pPr>
              <w:pStyle w:val="TAC"/>
              <w:keepNext w:val="0"/>
              <w:rPr>
                <w:rFonts w:cs="Arial"/>
              </w:rPr>
            </w:pPr>
            <w:r>
              <w:rPr>
                <w:rFonts w:cs="Arial"/>
                <w:lang w:eastAsia="ja-JP"/>
              </w:rPr>
              <w:t>DC_12-30_n66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719439" w14:textId="77777777" w:rsidR="00430298" w:rsidRDefault="00430298" w:rsidP="00430298">
            <w:pPr>
              <w:pStyle w:val="TAC"/>
              <w:keepNext w:val="0"/>
              <w:rPr>
                <w:rFonts w:cs="Arial"/>
                <w:lang w:val="sv-SE" w:eastAsia="ja-JP"/>
              </w:rPr>
            </w:pPr>
            <w:r>
              <w:rPr>
                <w:rFonts w:cs="Arial"/>
                <w:lang w:val="en-US"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55017D7" w14:textId="77777777" w:rsidR="00430298" w:rsidRDefault="00430298" w:rsidP="00430298">
            <w:pPr>
              <w:pStyle w:val="TAC"/>
              <w:keepNext w:val="0"/>
              <w:rPr>
                <w:lang w:eastAsia="en-US"/>
              </w:rPr>
            </w:pPr>
            <w:r>
              <w:rPr>
                <w:rFonts w:cs="Arial"/>
                <w:lang w:eastAsia="zh-CN"/>
              </w:rPr>
              <w:t>0.5</w:t>
            </w:r>
          </w:p>
        </w:tc>
      </w:tr>
      <w:tr w:rsidR="00430298" w14:paraId="506C067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D1812E"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C55891E" w14:textId="77777777" w:rsidR="00430298" w:rsidRDefault="00430298" w:rsidP="00430298">
            <w:pPr>
              <w:pStyle w:val="TAC"/>
              <w:keepNext w:val="0"/>
              <w:rPr>
                <w:rFonts w:cs="Arial"/>
                <w:lang w:val="sv-SE" w:eastAsia="ja-JP"/>
              </w:rPr>
            </w:pPr>
            <w:r>
              <w:rPr>
                <w:rFonts w:cs="Arial"/>
                <w:lang w:val="sv-SE"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7A21B6" w14:textId="77777777" w:rsidR="00430298" w:rsidRDefault="00430298" w:rsidP="00430298">
            <w:pPr>
              <w:pStyle w:val="TAC"/>
              <w:keepNext w:val="0"/>
              <w:rPr>
                <w:lang w:eastAsia="en-US"/>
              </w:rPr>
            </w:pPr>
            <w:r>
              <w:t>0.5</w:t>
            </w:r>
          </w:p>
        </w:tc>
      </w:tr>
      <w:tr w:rsidR="00430298" w14:paraId="14E2230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B415B7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55F1309" w14:textId="77777777" w:rsidR="00430298" w:rsidRDefault="00430298" w:rsidP="00430298">
            <w:pPr>
              <w:pStyle w:val="TAC"/>
              <w:keepNext w:val="0"/>
              <w:rPr>
                <w:rFonts w:cs="Arial"/>
                <w:lang w:val="sv-SE" w:eastAsia="ja-JP"/>
              </w:rPr>
            </w:pPr>
            <w:r>
              <w:rPr>
                <w:rFonts w:cs="Arial"/>
                <w:lang w:val="sv-SE" w:eastAsia="ja-JP"/>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6A378E" w14:textId="77777777" w:rsidR="00430298" w:rsidRDefault="00430298" w:rsidP="00430298">
            <w:pPr>
              <w:pStyle w:val="TAC"/>
              <w:keepNext w:val="0"/>
              <w:rPr>
                <w:lang w:eastAsia="en-US"/>
              </w:rPr>
            </w:pPr>
            <w:r>
              <w:t>0.4</w:t>
            </w:r>
          </w:p>
        </w:tc>
      </w:tr>
      <w:tr w:rsidR="00430298" w14:paraId="69C7672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26647E4" w14:textId="77777777" w:rsidR="00430298" w:rsidRDefault="00430298" w:rsidP="00430298">
            <w:pPr>
              <w:pStyle w:val="TAC"/>
              <w:keepNext w:val="0"/>
              <w:rPr>
                <w:rFonts w:cs="Arial"/>
              </w:rPr>
            </w:pPr>
            <w:r>
              <w:rPr>
                <w:rFonts w:cs="Arial"/>
                <w:lang w:eastAsia="ja-JP"/>
              </w:rPr>
              <w:t>DC_12-66_n2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E0BDD5" w14:textId="77777777" w:rsidR="00430298" w:rsidRDefault="00430298" w:rsidP="00430298">
            <w:pPr>
              <w:pStyle w:val="TAC"/>
              <w:keepNext w:val="0"/>
              <w:rPr>
                <w:rFonts w:cs="Arial"/>
                <w:lang w:eastAsia="ja-JP"/>
              </w:rPr>
            </w:pPr>
            <w:r>
              <w:rPr>
                <w:rFonts w:cs="Arial"/>
                <w:lang w:val="en-US" w:eastAsia="ja-JP"/>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DF8393" w14:textId="77777777" w:rsidR="00430298" w:rsidRDefault="00430298" w:rsidP="00430298">
            <w:pPr>
              <w:pStyle w:val="TAC"/>
              <w:keepNext w:val="0"/>
              <w:rPr>
                <w:rFonts w:cs="Arial"/>
                <w:lang w:eastAsia="en-US"/>
              </w:rPr>
            </w:pPr>
            <w:r>
              <w:rPr>
                <w:rFonts w:cs="Arial"/>
                <w:lang w:eastAsia="zh-CN"/>
              </w:rPr>
              <w:t>0.5</w:t>
            </w:r>
          </w:p>
        </w:tc>
      </w:tr>
      <w:tr w:rsidR="00430298" w14:paraId="4D0E9B2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CD51A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CC36C7B" w14:textId="77777777" w:rsidR="00430298" w:rsidRDefault="00430298" w:rsidP="00430298">
            <w:pPr>
              <w:pStyle w:val="TAC"/>
              <w:keepNext w:val="0"/>
              <w:rPr>
                <w:rFonts w:cs="Arial"/>
                <w:lang w:eastAsia="ja-JP"/>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259694" w14:textId="77777777" w:rsidR="00430298" w:rsidRDefault="00430298" w:rsidP="00430298">
            <w:pPr>
              <w:pStyle w:val="TAC"/>
              <w:keepNext w:val="0"/>
              <w:rPr>
                <w:rFonts w:cs="Arial"/>
                <w:lang w:eastAsia="en-US"/>
              </w:rPr>
            </w:pPr>
            <w:r>
              <w:t>0.3</w:t>
            </w:r>
          </w:p>
        </w:tc>
      </w:tr>
      <w:tr w:rsidR="00430298" w14:paraId="5EC3098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46437B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BB0315" w14:textId="77777777" w:rsidR="00430298" w:rsidRDefault="00430298" w:rsidP="00430298">
            <w:pPr>
              <w:pStyle w:val="TAC"/>
              <w:keepNext w:val="0"/>
              <w:rPr>
                <w:rFonts w:cs="Arial"/>
                <w:lang w:eastAsia="ja-JP"/>
              </w:rPr>
            </w:pPr>
            <w:r>
              <w:rPr>
                <w:rFonts w:cs="Arial"/>
                <w:lang w:val="sv-SE"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722A06" w14:textId="77777777" w:rsidR="00430298" w:rsidRDefault="00430298" w:rsidP="00430298">
            <w:pPr>
              <w:pStyle w:val="TAC"/>
              <w:keepNext w:val="0"/>
              <w:rPr>
                <w:rFonts w:cs="Arial"/>
                <w:lang w:eastAsia="en-US"/>
              </w:rPr>
            </w:pPr>
            <w:r>
              <w:t>0.3</w:t>
            </w:r>
          </w:p>
        </w:tc>
      </w:tr>
      <w:tr w:rsidR="00430298" w14:paraId="454FF88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B50BE8D" w14:textId="77777777" w:rsidR="00430298" w:rsidRDefault="00430298" w:rsidP="00430298">
            <w:pPr>
              <w:pStyle w:val="TAC"/>
              <w:keepNext w:val="0"/>
              <w:rPr>
                <w:rFonts w:cs="Arial"/>
              </w:rPr>
            </w:pPr>
            <w:r>
              <w:t>DC_12-66_n25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AB30DD" w14:textId="77777777" w:rsidR="00430298" w:rsidRDefault="00430298" w:rsidP="00430298">
            <w:pPr>
              <w:pStyle w:val="TAC"/>
              <w:keepNext w:val="0"/>
              <w:rPr>
                <w:rFonts w:cs="Arial"/>
                <w:lang w:val="sv-SE" w:eastAsia="ja-JP"/>
              </w:rPr>
            </w:pPr>
            <w:r>
              <w:rPr>
                <w:rFonts w:cs="Arial"/>
                <w:lang w:val="sv-SE" w:eastAsia="zh-CN"/>
              </w:rPr>
              <w:t>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97E820D" w14:textId="77777777" w:rsidR="00430298" w:rsidRDefault="00430298" w:rsidP="00430298">
            <w:pPr>
              <w:pStyle w:val="TAC"/>
              <w:keepNext w:val="0"/>
              <w:rPr>
                <w:lang w:eastAsia="en-US"/>
              </w:rPr>
            </w:pPr>
            <w:r>
              <w:rPr>
                <w:rFonts w:cs="Arial"/>
                <w:lang w:eastAsia="zh-CN"/>
              </w:rPr>
              <w:t>0.5</w:t>
            </w:r>
          </w:p>
        </w:tc>
      </w:tr>
      <w:tr w:rsidR="00430298" w14:paraId="2BD0485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7FF0C2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E82AA61" w14:textId="77777777" w:rsidR="00430298" w:rsidRDefault="00430298" w:rsidP="00430298">
            <w:pPr>
              <w:pStyle w:val="TAC"/>
              <w:keepNext w:val="0"/>
              <w:rPr>
                <w:rFonts w:cs="Arial"/>
                <w:lang w:val="sv-SE" w:eastAsia="ja-JP"/>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CF467E" w14:textId="77777777" w:rsidR="00430298" w:rsidRDefault="00430298" w:rsidP="00430298">
            <w:pPr>
              <w:pStyle w:val="TAC"/>
              <w:keepNext w:val="0"/>
              <w:rPr>
                <w:lang w:eastAsia="en-US"/>
              </w:rPr>
            </w:pPr>
            <w:r>
              <w:rPr>
                <w:rFonts w:cs="Arial"/>
                <w:lang w:eastAsia="zh-CN"/>
              </w:rPr>
              <w:t>0.3</w:t>
            </w:r>
          </w:p>
        </w:tc>
      </w:tr>
      <w:tr w:rsidR="00430298" w14:paraId="0109B05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073C8C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4E99930" w14:textId="77777777" w:rsidR="00430298" w:rsidRDefault="00430298" w:rsidP="00430298">
            <w:pPr>
              <w:pStyle w:val="TAC"/>
              <w:keepNext w:val="0"/>
              <w:rPr>
                <w:rFonts w:cs="Arial"/>
                <w:lang w:val="sv-SE" w:eastAsia="ja-JP"/>
              </w:rPr>
            </w:pPr>
            <w:r>
              <w:rPr>
                <w:rFonts w:cs="Arial"/>
                <w:lang w:val="da-DK"/>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A690B1" w14:textId="77777777" w:rsidR="00430298" w:rsidRDefault="00430298" w:rsidP="00430298">
            <w:pPr>
              <w:pStyle w:val="TAC"/>
              <w:keepNext w:val="0"/>
              <w:rPr>
                <w:lang w:eastAsia="en-US"/>
              </w:rPr>
            </w:pPr>
            <w:r>
              <w:rPr>
                <w:rFonts w:cs="Arial"/>
                <w:lang w:eastAsia="zh-CN"/>
              </w:rPr>
              <w:t>0.3</w:t>
            </w:r>
          </w:p>
        </w:tc>
      </w:tr>
      <w:tr w:rsidR="00430298" w14:paraId="6B38CA47"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BBFC65C" w14:textId="77777777" w:rsidR="00430298" w:rsidRDefault="00430298" w:rsidP="00430298">
            <w:pPr>
              <w:pStyle w:val="TAC"/>
              <w:keepNext w:val="0"/>
              <w:rPr>
                <w:rFonts w:cs="Arial"/>
                <w:szCs w:val="18"/>
              </w:rPr>
            </w:pPr>
            <w:r>
              <w:rPr>
                <w:rFonts w:cs="Arial"/>
                <w:lang w:eastAsia="zh-CN"/>
              </w:rPr>
              <w:t>DC_13-48_n2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29AAD0" w14:textId="77777777" w:rsidR="00430298" w:rsidRDefault="00430298" w:rsidP="00430298">
            <w:pPr>
              <w:pStyle w:val="TAC"/>
              <w:keepNext w:val="0"/>
              <w:rPr>
                <w:rFonts w:cs="Arial"/>
                <w:lang w:val="sv-SE" w:eastAsia="zh-CN"/>
              </w:rPr>
            </w:pPr>
            <w:r>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48AC873" w14:textId="77777777" w:rsidR="00430298" w:rsidRDefault="00430298" w:rsidP="00430298">
            <w:pPr>
              <w:pStyle w:val="TAC"/>
              <w:keepNext w:val="0"/>
              <w:rPr>
                <w:rFonts w:cs="Arial"/>
                <w:lang w:eastAsia="zh-CN"/>
              </w:rPr>
            </w:pPr>
            <w:r>
              <w:rPr>
                <w:rFonts w:cs="Arial"/>
                <w:lang w:eastAsia="zh-CN"/>
              </w:rPr>
              <w:t>0.5</w:t>
            </w:r>
          </w:p>
        </w:tc>
      </w:tr>
      <w:tr w:rsidR="00430298" w14:paraId="1F2925D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B4F236"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4BCFB87" w14:textId="77777777" w:rsidR="00430298" w:rsidRDefault="00430298" w:rsidP="00430298">
            <w:pPr>
              <w:pStyle w:val="TAC"/>
              <w:keepNext w:val="0"/>
              <w:rPr>
                <w:rFonts w:cs="Arial"/>
                <w:lang w:val="sv-SE" w:eastAsia="zh-CN"/>
              </w:rPr>
            </w:pPr>
            <w:r>
              <w:rPr>
                <w:rFonts w:cs="Arial"/>
                <w:lang w:eastAsia="zh-CN"/>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0A31E7" w14:textId="77777777" w:rsidR="00430298" w:rsidRDefault="00430298" w:rsidP="00430298">
            <w:pPr>
              <w:pStyle w:val="TAC"/>
              <w:keepNext w:val="0"/>
              <w:rPr>
                <w:rFonts w:cs="Arial"/>
                <w:lang w:eastAsia="zh-CN"/>
              </w:rPr>
            </w:pPr>
            <w:r>
              <w:rPr>
                <w:rFonts w:cs="Arial"/>
                <w:lang w:eastAsia="zh-CN"/>
              </w:rPr>
              <w:t>0.2</w:t>
            </w:r>
          </w:p>
        </w:tc>
      </w:tr>
      <w:tr w:rsidR="00430298" w14:paraId="23740BC3"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89C6D90" w14:textId="77777777" w:rsidR="00430298" w:rsidRDefault="00430298" w:rsidP="00430298">
            <w:pPr>
              <w:pStyle w:val="TAC"/>
              <w:keepNext w:val="0"/>
              <w:rPr>
                <w:rFonts w:cs="Arial"/>
                <w:szCs w:val="18"/>
                <w:lang w:eastAsia="en-US"/>
              </w:rPr>
            </w:pPr>
            <w:r>
              <w:rPr>
                <w:rFonts w:cs="Arial"/>
                <w:lang w:eastAsia="zh-CN"/>
              </w:rPr>
              <w:t>DC_13-48_n66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23EE59" w14:textId="77777777" w:rsidR="00430298" w:rsidRDefault="00430298" w:rsidP="00430298">
            <w:pPr>
              <w:pStyle w:val="TAC"/>
              <w:keepNext w:val="0"/>
              <w:rPr>
                <w:rFonts w:cs="Arial"/>
                <w:lang w:val="sv-SE" w:eastAsia="zh-CN"/>
              </w:rPr>
            </w:pPr>
            <w:r>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7BBFA6" w14:textId="77777777" w:rsidR="00430298" w:rsidRDefault="00430298" w:rsidP="00430298">
            <w:pPr>
              <w:pStyle w:val="TAC"/>
              <w:keepNext w:val="0"/>
              <w:rPr>
                <w:rFonts w:cs="Arial"/>
                <w:lang w:eastAsia="zh-CN"/>
              </w:rPr>
            </w:pPr>
            <w:r>
              <w:rPr>
                <w:rFonts w:cs="Arial"/>
                <w:lang w:eastAsia="zh-CN"/>
              </w:rPr>
              <w:t>0.5</w:t>
            </w:r>
          </w:p>
        </w:tc>
      </w:tr>
      <w:tr w:rsidR="00430298" w14:paraId="7736CF4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5F4041E"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D4EC94A" w14:textId="77777777" w:rsidR="00430298" w:rsidRDefault="00430298" w:rsidP="00430298">
            <w:pPr>
              <w:pStyle w:val="TAC"/>
              <w:keepNext w:val="0"/>
              <w:rPr>
                <w:rFonts w:cs="Arial"/>
                <w:lang w:val="sv-SE" w:eastAsia="zh-CN"/>
              </w:rPr>
            </w:pPr>
            <w:r>
              <w:rPr>
                <w:rFonts w:cs="Arial"/>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8D0649" w14:textId="77777777" w:rsidR="00430298" w:rsidRDefault="00430298" w:rsidP="00430298">
            <w:pPr>
              <w:pStyle w:val="TAC"/>
              <w:keepNext w:val="0"/>
              <w:rPr>
                <w:rFonts w:cs="Arial"/>
                <w:lang w:eastAsia="zh-CN"/>
              </w:rPr>
            </w:pPr>
            <w:r>
              <w:rPr>
                <w:rFonts w:cs="Arial"/>
                <w:lang w:eastAsia="zh-CN"/>
              </w:rPr>
              <w:t>0.2</w:t>
            </w:r>
          </w:p>
        </w:tc>
      </w:tr>
      <w:tr w:rsidR="00430298" w14:paraId="4114B7E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CBB79F8" w14:textId="77777777" w:rsidR="00430298" w:rsidRDefault="00430298" w:rsidP="00430298">
            <w:pPr>
              <w:keepNext/>
              <w:keepLines/>
              <w:spacing w:after="0"/>
              <w:jc w:val="center"/>
              <w:rPr>
                <w:rFonts w:ascii="Arial" w:hAnsi="Arial" w:cs="Arial"/>
                <w:sz w:val="18"/>
                <w:lang w:val="x-none" w:eastAsia="zh-CN"/>
              </w:rPr>
            </w:pPr>
            <w:r>
              <w:rPr>
                <w:rFonts w:ascii="Arial" w:hAnsi="Arial" w:cs="Arial"/>
                <w:sz w:val="18"/>
                <w:lang w:val="x-none" w:eastAsia="zh-CN"/>
              </w:rPr>
              <w:t>DC_13-66_n2</w:t>
            </w:r>
          </w:p>
          <w:p w14:paraId="0F42E41B" w14:textId="77777777" w:rsidR="00430298" w:rsidRDefault="00430298" w:rsidP="00430298">
            <w:pPr>
              <w:pStyle w:val="TAC"/>
              <w:keepNext w:val="0"/>
              <w:rPr>
                <w:rFonts w:cs="Arial"/>
                <w:lang w:eastAsia="en-US"/>
              </w:rPr>
            </w:pPr>
            <w:r>
              <w:rPr>
                <w:rFonts w:cs="Arial"/>
                <w:lang w:val="x-none" w:eastAsia="zh-CN"/>
              </w:rPr>
              <w:t>DC_13-66-66_n2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359E74" w14:textId="77777777" w:rsidR="00430298" w:rsidRDefault="00430298" w:rsidP="00430298">
            <w:pPr>
              <w:pStyle w:val="TAC"/>
              <w:keepNext w:val="0"/>
              <w:rPr>
                <w:rFonts w:cs="Arial"/>
                <w:lang w:eastAsia="ja-JP"/>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0C75EB" w14:textId="77777777" w:rsidR="00430298" w:rsidRDefault="00430298" w:rsidP="00430298">
            <w:pPr>
              <w:pStyle w:val="TAC"/>
              <w:keepNext w:val="0"/>
              <w:rPr>
                <w:rFonts w:cs="Arial"/>
                <w:lang w:eastAsia="en-US"/>
              </w:rPr>
            </w:pPr>
            <w:r>
              <w:rPr>
                <w:rFonts w:cs="Arial"/>
                <w:lang w:eastAsia="zh-CN"/>
              </w:rPr>
              <w:t>0.3</w:t>
            </w:r>
          </w:p>
        </w:tc>
      </w:tr>
      <w:tr w:rsidR="00430298" w14:paraId="00BA917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2DFD23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F914646" w14:textId="77777777" w:rsidR="00430298" w:rsidRDefault="00430298" w:rsidP="00430298">
            <w:pPr>
              <w:pStyle w:val="TAC"/>
              <w:keepNext w:val="0"/>
              <w:rPr>
                <w:rFonts w:cs="Arial"/>
                <w:lang w:eastAsia="ja-JP"/>
              </w:rPr>
            </w:pPr>
            <w:r>
              <w:rPr>
                <w:rFonts w:eastAsia="MS Mincho" w:cs="Arial"/>
                <w:lang w:val="x-none"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41DCA6" w14:textId="77777777" w:rsidR="00430298" w:rsidRDefault="00430298" w:rsidP="00430298">
            <w:pPr>
              <w:pStyle w:val="TAC"/>
              <w:keepNext w:val="0"/>
              <w:rPr>
                <w:rFonts w:cs="Arial"/>
                <w:lang w:eastAsia="en-US"/>
              </w:rPr>
            </w:pPr>
            <w:r>
              <w:rPr>
                <w:rFonts w:cs="Arial"/>
                <w:lang w:eastAsia="zh-CN"/>
              </w:rPr>
              <w:t>0.3</w:t>
            </w:r>
          </w:p>
        </w:tc>
      </w:tr>
      <w:tr w:rsidR="00430298" w14:paraId="7F4ABD3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06B4ECF" w14:textId="77777777" w:rsidR="00430298" w:rsidRDefault="00430298" w:rsidP="00430298">
            <w:pPr>
              <w:keepNext/>
              <w:keepLines/>
              <w:spacing w:after="0"/>
              <w:jc w:val="center"/>
              <w:rPr>
                <w:rFonts w:ascii="Arial" w:hAnsi="Arial" w:cs="Arial"/>
                <w:sz w:val="18"/>
                <w:lang w:val="x-none" w:eastAsia="zh-CN"/>
              </w:rPr>
            </w:pPr>
            <w:r>
              <w:rPr>
                <w:rFonts w:ascii="Arial" w:hAnsi="Arial" w:cs="Arial"/>
                <w:sz w:val="18"/>
                <w:lang w:val="x-none" w:eastAsia="zh-CN"/>
              </w:rPr>
              <w:t>DC_13-66_n48</w:t>
            </w:r>
          </w:p>
          <w:p w14:paraId="7FBB2719" w14:textId="77777777" w:rsidR="00430298" w:rsidRDefault="00430298" w:rsidP="00430298">
            <w:pPr>
              <w:pStyle w:val="TAC"/>
              <w:keepNext w:val="0"/>
              <w:rPr>
                <w:rFonts w:cs="Arial"/>
                <w:lang w:eastAsia="en-US"/>
              </w:rPr>
            </w:pPr>
            <w:r>
              <w:rPr>
                <w:rFonts w:cs="Arial"/>
                <w:lang w:val="x-none" w:eastAsia="zh-CN"/>
              </w:rPr>
              <w:t>DC_13-66-66_n48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D7F5DC" w14:textId="77777777" w:rsidR="00430298" w:rsidRDefault="00430298" w:rsidP="00430298">
            <w:pPr>
              <w:pStyle w:val="TAC"/>
              <w:keepNext w:val="0"/>
              <w:rPr>
                <w:rFonts w:cs="Arial"/>
                <w:lang w:eastAsia="ja-JP"/>
              </w:rPr>
            </w:pPr>
            <w:r>
              <w:rPr>
                <w:rFonts w:cs="Arial"/>
                <w:lang w:val="x-non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CFFE03F" w14:textId="77777777" w:rsidR="00430298" w:rsidRDefault="00430298" w:rsidP="00430298">
            <w:pPr>
              <w:pStyle w:val="TAC"/>
              <w:keepNext w:val="0"/>
              <w:rPr>
                <w:rFonts w:cs="Arial"/>
                <w:lang w:eastAsia="en-US"/>
              </w:rPr>
            </w:pPr>
            <w:r>
              <w:rPr>
                <w:rFonts w:cs="Arial"/>
                <w:lang w:eastAsia="zh-CN"/>
              </w:rPr>
              <w:t>0.2</w:t>
            </w:r>
          </w:p>
        </w:tc>
      </w:tr>
      <w:tr w:rsidR="00430298" w14:paraId="154C3CD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14A737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03BD5B9" w14:textId="77777777" w:rsidR="00430298" w:rsidRDefault="00430298" w:rsidP="00430298">
            <w:pPr>
              <w:pStyle w:val="TAC"/>
              <w:keepNext w:val="0"/>
              <w:rPr>
                <w:rFonts w:cs="Arial"/>
                <w:lang w:eastAsia="ja-JP"/>
              </w:rPr>
            </w:pPr>
            <w:r>
              <w:rPr>
                <w:rFonts w:eastAsia="MS Mincho" w:cs="Arial"/>
                <w:lang w:val="x-none" w:eastAsia="ja-JP"/>
              </w:rPr>
              <w:t>n</w:t>
            </w:r>
            <w:r>
              <w:rPr>
                <w:rFonts w:cs="Arial"/>
                <w:lang w:val="x-none"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282F70C" w14:textId="77777777" w:rsidR="00430298" w:rsidRDefault="00430298" w:rsidP="00430298">
            <w:pPr>
              <w:pStyle w:val="TAC"/>
              <w:keepNext w:val="0"/>
              <w:rPr>
                <w:rFonts w:cs="Arial"/>
                <w:lang w:eastAsia="en-US"/>
              </w:rPr>
            </w:pPr>
            <w:r>
              <w:rPr>
                <w:rFonts w:cs="Arial"/>
                <w:lang w:eastAsia="zh-CN"/>
              </w:rPr>
              <w:t>0.5</w:t>
            </w:r>
          </w:p>
        </w:tc>
      </w:tr>
      <w:tr w:rsidR="00432FC0" w14:paraId="63352C28" w14:textId="77777777" w:rsidTr="00EE7786">
        <w:trPr>
          <w:jc w:val="center"/>
          <w:ins w:id="4236" w:author="Liuliehai" w:date="2020-06-05T17:02:00Z"/>
        </w:trPr>
        <w:tc>
          <w:tcPr>
            <w:tcW w:w="2221" w:type="dxa"/>
            <w:vMerge w:val="restart"/>
            <w:tcBorders>
              <w:top w:val="single" w:sz="4" w:space="0" w:color="auto"/>
              <w:left w:val="single" w:sz="4" w:space="0" w:color="auto"/>
              <w:right w:val="single" w:sz="4" w:space="0" w:color="auto"/>
            </w:tcBorders>
            <w:vAlign w:val="center"/>
          </w:tcPr>
          <w:p w14:paraId="2D31001E" w14:textId="76BAB948" w:rsidR="00432FC0" w:rsidRDefault="00432FC0" w:rsidP="00432FC0">
            <w:pPr>
              <w:pStyle w:val="TAC"/>
              <w:keepNext w:val="0"/>
              <w:rPr>
                <w:ins w:id="4237" w:author="Liuliehai" w:date="2020-06-05T17:02:00Z"/>
                <w:rFonts w:cs="Arial"/>
                <w:lang w:eastAsia="en-US"/>
              </w:rPr>
            </w:pPr>
            <w:ins w:id="4238" w:author="Liuliehai" w:date="2020-06-05T17:03:00Z">
              <w:r w:rsidRPr="00432FC0">
                <w:rPr>
                  <w:rFonts w:cs="Arial"/>
                  <w:lang w:eastAsia="zh-CN"/>
                </w:rPr>
                <w:t>DC_14-66_n2</w:t>
              </w:r>
              <w:r w:rsidRPr="00432FC0">
                <w:rPr>
                  <w:rFonts w:cs="Arial"/>
                  <w:lang w:eastAsia="zh-CN"/>
                </w:rPr>
                <w:br/>
                <w:t>DC_14-66-66_n2</w:t>
              </w:r>
            </w:ins>
          </w:p>
        </w:tc>
        <w:tc>
          <w:tcPr>
            <w:tcW w:w="2952" w:type="dxa"/>
            <w:tcBorders>
              <w:top w:val="single" w:sz="4" w:space="0" w:color="auto"/>
              <w:left w:val="single" w:sz="4" w:space="0" w:color="auto"/>
              <w:bottom w:val="single" w:sz="4" w:space="0" w:color="auto"/>
              <w:right w:val="single" w:sz="4" w:space="0" w:color="auto"/>
            </w:tcBorders>
            <w:vAlign w:val="center"/>
          </w:tcPr>
          <w:p w14:paraId="4BDE58D0" w14:textId="1378313D" w:rsidR="00432FC0" w:rsidRDefault="00432FC0" w:rsidP="00432FC0">
            <w:pPr>
              <w:pStyle w:val="TAC"/>
              <w:keepNext w:val="0"/>
              <w:rPr>
                <w:ins w:id="4239" w:author="Liuliehai" w:date="2020-06-05T17:02:00Z"/>
                <w:rFonts w:eastAsia="MS Mincho" w:cs="Arial"/>
                <w:lang w:val="x-none" w:eastAsia="ja-JP"/>
              </w:rPr>
            </w:pPr>
            <w:ins w:id="4240" w:author="Liuliehai" w:date="2020-06-05T17:03:00Z">
              <w:r>
                <w:rPr>
                  <w:rFonts w:cs="Arial"/>
                  <w:lang w:val="sv-SE"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2C01FC34" w14:textId="0505AAC9" w:rsidR="00432FC0" w:rsidRDefault="00432FC0" w:rsidP="00432FC0">
            <w:pPr>
              <w:pStyle w:val="TAC"/>
              <w:keepNext w:val="0"/>
              <w:rPr>
                <w:ins w:id="4241" w:author="Liuliehai" w:date="2020-06-05T17:02:00Z"/>
                <w:rFonts w:cs="Arial"/>
                <w:lang w:eastAsia="zh-CN"/>
              </w:rPr>
            </w:pPr>
            <w:ins w:id="4242" w:author="Liuliehai" w:date="2020-06-05T17:03:00Z">
              <w:r>
                <w:rPr>
                  <w:rFonts w:cs="Arial"/>
                </w:rPr>
                <w:t>0.3</w:t>
              </w:r>
            </w:ins>
          </w:p>
        </w:tc>
      </w:tr>
      <w:tr w:rsidR="00432FC0" w14:paraId="31AA6117" w14:textId="77777777" w:rsidTr="00EE7786">
        <w:trPr>
          <w:jc w:val="center"/>
          <w:ins w:id="4243" w:author="Liuliehai" w:date="2020-06-05T17:02:00Z"/>
        </w:trPr>
        <w:tc>
          <w:tcPr>
            <w:tcW w:w="2221" w:type="dxa"/>
            <w:vMerge/>
            <w:tcBorders>
              <w:left w:val="single" w:sz="4" w:space="0" w:color="auto"/>
              <w:bottom w:val="single" w:sz="4" w:space="0" w:color="auto"/>
              <w:right w:val="single" w:sz="4" w:space="0" w:color="auto"/>
            </w:tcBorders>
            <w:vAlign w:val="center"/>
          </w:tcPr>
          <w:p w14:paraId="6DE902DB" w14:textId="77777777" w:rsidR="00432FC0" w:rsidRDefault="00432FC0" w:rsidP="00432FC0">
            <w:pPr>
              <w:autoSpaceDN/>
              <w:spacing w:after="0"/>
              <w:rPr>
                <w:ins w:id="4244" w:author="Liuliehai" w:date="2020-06-05T17:02: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1F1F74FC" w14:textId="45758848" w:rsidR="00432FC0" w:rsidRDefault="00432FC0" w:rsidP="00432FC0">
            <w:pPr>
              <w:pStyle w:val="TAC"/>
              <w:keepNext w:val="0"/>
              <w:rPr>
                <w:ins w:id="4245" w:author="Liuliehai" w:date="2020-06-05T17:02:00Z"/>
                <w:rFonts w:eastAsia="MS Mincho" w:cs="Arial"/>
                <w:lang w:val="x-none" w:eastAsia="ja-JP"/>
              </w:rPr>
            </w:pPr>
            <w:ins w:id="4246" w:author="Liuliehai" w:date="2020-06-05T17:03:00Z">
              <w:r>
                <w:rPr>
                  <w:rFonts w:cs="Arial"/>
                  <w:lang w:val="sv-SE" w:eastAsia="ja-JP"/>
                </w:rPr>
                <w:t>n2</w:t>
              </w:r>
            </w:ins>
          </w:p>
        </w:tc>
        <w:tc>
          <w:tcPr>
            <w:tcW w:w="2952" w:type="dxa"/>
            <w:tcBorders>
              <w:top w:val="single" w:sz="4" w:space="0" w:color="auto"/>
              <w:left w:val="single" w:sz="4" w:space="0" w:color="auto"/>
              <w:bottom w:val="single" w:sz="4" w:space="0" w:color="auto"/>
              <w:right w:val="single" w:sz="4" w:space="0" w:color="auto"/>
            </w:tcBorders>
            <w:vAlign w:val="center"/>
          </w:tcPr>
          <w:p w14:paraId="14D7B0E8" w14:textId="48FA12E3" w:rsidR="00432FC0" w:rsidRDefault="00432FC0" w:rsidP="00432FC0">
            <w:pPr>
              <w:pStyle w:val="TAC"/>
              <w:keepNext w:val="0"/>
              <w:rPr>
                <w:ins w:id="4247" w:author="Liuliehai" w:date="2020-06-05T17:02:00Z"/>
                <w:rFonts w:cs="Arial"/>
                <w:lang w:eastAsia="zh-CN"/>
              </w:rPr>
            </w:pPr>
            <w:ins w:id="4248" w:author="Liuliehai" w:date="2020-06-05T17:03:00Z">
              <w:r>
                <w:rPr>
                  <w:rFonts w:cs="Arial"/>
                </w:rPr>
                <w:t>0.3</w:t>
              </w:r>
            </w:ins>
          </w:p>
        </w:tc>
      </w:tr>
      <w:tr w:rsidR="00430298" w14:paraId="37F3285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8C791ED" w14:textId="77777777" w:rsidR="00430298" w:rsidRDefault="00430298" w:rsidP="00430298">
            <w:pPr>
              <w:pStyle w:val="TAC"/>
              <w:keepNext w:val="0"/>
              <w:rPr>
                <w:rFonts w:cs="Arial"/>
              </w:rPr>
            </w:pPr>
            <w:r>
              <w:rPr>
                <w:rFonts w:cs="Arial"/>
                <w:bCs/>
                <w:szCs w:val="18"/>
                <w:lang w:val="en-US"/>
              </w:rPr>
              <w:t>DC_18_n3-n78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B35E7F3" w14:textId="77777777" w:rsidR="00430298" w:rsidRDefault="00430298" w:rsidP="00430298">
            <w:pPr>
              <w:pStyle w:val="TAC"/>
              <w:keepNext w:val="0"/>
              <w:rPr>
                <w:rFonts w:cs="Arial"/>
                <w:lang w:val="x-none"/>
              </w:rPr>
            </w:pPr>
            <w:r>
              <w:rPr>
                <w:rFonts w:cs="Arial"/>
                <w:szCs w:val="18"/>
                <w:lang w:eastAsia="ja-JP"/>
              </w:rPr>
              <w:t>18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E100742" w14:textId="77777777" w:rsidR="00430298" w:rsidRDefault="00430298" w:rsidP="00430298">
            <w:pPr>
              <w:pStyle w:val="TAC"/>
              <w:keepNext w:val="0"/>
              <w:rPr>
                <w:rFonts w:cs="Arial"/>
                <w:lang w:eastAsia="zh-CN"/>
              </w:rPr>
            </w:pPr>
            <w:r>
              <w:rPr>
                <w:rFonts w:cs="Arial"/>
                <w:szCs w:val="18"/>
                <w:lang w:eastAsia="zh-CN"/>
              </w:rPr>
              <w:t>0</w:t>
            </w:r>
          </w:p>
        </w:tc>
      </w:tr>
      <w:tr w:rsidR="00430298" w14:paraId="14D2918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660A39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470EB50" w14:textId="77777777" w:rsidR="00430298" w:rsidRDefault="00430298" w:rsidP="00430298">
            <w:pPr>
              <w:pStyle w:val="TAC"/>
              <w:keepNext w:val="0"/>
              <w:rPr>
                <w:rFonts w:cs="Arial"/>
                <w:lang w:val="x-none" w:eastAsia="en-US"/>
              </w:rPr>
            </w:pPr>
            <w:r>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0047E3" w14:textId="77777777" w:rsidR="00430298" w:rsidRDefault="00430298" w:rsidP="00430298">
            <w:pPr>
              <w:pStyle w:val="TAC"/>
              <w:keepNext w:val="0"/>
              <w:rPr>
                <w:rFonts w:cs="Arial"/>
                <w:lang w:eastAsia="zh-CN"/>
              </w:rPr>
            </w:pPr>
            <w:r>
              <w:rPr>
                <w:rFonts w:cs="Arial"/>
                <w:szCs w:val="18"/>
                <w:lang w:eastAsia="zh-CN"/>
              </w:rPr>
              <w:t>0.2</w:t>
            </w:r>
          </w:p>
        </w:tc>
      </w:tr>
      <w:tr w:rsidR="00430298" w14:paraId="4E04396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D26B00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03AF1C8" w14:textId="77777777" w:rsidR="00430298" w:rsidRDefault="00430298" w:rsidP="00430298">
            <w:pPr>
              <w:pStyle w:val="TAC"/>
              <w:keepNext w:val="0"/>
              <w:rPr>
                <w:rFonts w:cs="Arial"/>
                <w:lang w:val="x-none" w:eastAsia="en-US"/>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5A29D8" w14:textId="77777777" w:rsidR="00430298" w:rsidRDefault="00430298" w:rsidP="00430298">
            <w:pPr>
              <w:pStyle w:val="TAC"/>
              <w:keepNext w:val="0"/>
              <w:rPr>
                <w:rFonts w:cs="Arial"/>
                <w:lang w:eastAsia="zh-CN"/>
              </w:rPr>
            </w:pPr>
            <w:r>
              <w:rPr>
                <w:rFonts w:cs="Arial"/>
                <w:szCs w:val="18"/>
                <w:lang w:eastAsia="zh-CN"/>
              </w:rPr>
              <w:t>0.5</w:t>
            </w:r>
          </w:p>
        </w:tc>
      </w:tr>
      <w:tr w:rsidR="00430298" w14:paraId="61B2A77F"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31B2F43" w14:textId="77777777" w:rsidR="00430298" w:rsidRDefault="00430298" w:rsidP="00430298">
            <w:pPr>
              <w:pStyle w:val="TAC"/>
              <w:keepNext w:val="0"/>
              <w:rPr>
                <w:rFonts w:cs="Arial"/>
                <w:lang w:eastAsia="en-US"/>
              </w:rPr>
            </w:pPr>
            <w:r>
              <w:rPr>
                <w:rFonts w:cs="Arial"/>
              </w:rPr>
              <w:t>DC_</w:t>
            </w:r>
            <w:r>
              <w:rPr>
                <w:rFonts w:cs="Arial"/>
                <w:lang w:eastAsia="ja-JP"/>
              </w:rPr>
              <w:t>1</w:t>
            </w:r>
            <w:r>
              <w:rPr>
                <w:rFonts w:cs="Arial"/>
                <w:lang w:val="en-US" w:eastAsia="ja-JP"/>
              </w:rPr>
              <w:t>8</w:t>
            </w:r>
            <w:r>
              <w:rPr>
                <w:rFonts w:cs="Arial"/>
              </w:rPr>
              <w:t>-</w:t>
            </w:r>
            <w:r>
              <w:rPr>
                <w:rFonts w:cs="Arial"/>
                <w:lang w:eastAsia="ja-JP"/>
              </w:rPr>
              <w:t>28_n77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4F0E712" w14:textId="77777777" w:rsidR="00430298" w:rsidRDefault="00430298" w:rsidP="00430298">
            <w:pPr>
              <w:pStyle w:val="TAC"/>
              <w:keepNext w:val="0"/>
              <w:rPr>
                <w:rFonts w:cs="Arial"/>
                <w:lang w:eastAsia="ja-JP"/>
              </w:rPr>
            </w:pPr>
            <w:r>
              <w:rPr>
                <w:rFonts w:cs="Arial"/>
                <w:lang w:eastAsia="ja-JP"/>
              </w:rPr>
              <w:t>n7</w:t>
            </w:r>
            <w:r>
              <w:rPr>
                <w:rFonts w:cs="Arial"/>
                <w:lang w:val="en-US" w:eastAsia="ja-JP"/>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8DD6D2F" w14:textId="77777777" w:rsidR="00430298" w:rsidRDefault="00430298" w:rsidP="00430298">
            <w:pPr>
              <w:pStyle w:val="TAC"/>
              <w:keepNext w:val="0"/>
              <w:rPr>
                <w:rFonts w:cs="Arial"/>
                <w:lang w:eastAsia="ja-JP"/>
              </w:rPr>
            </w:pPr>
            <w:r>
              <w:rPr>
                <w:rFonts w:cs="Arial"/>
                <w:lang w:eastAsia="ja-JP"/>
              </w:rPr>
              <w:t>0.5</w:t>
            </w:r>
          </w:p>
        </w:tc>
      </w:tr>
      <w:tr w:rsidR="00430298" w14:paraId="3B41CAF0"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DD0A40E" w14:textId="77777777" w:rsidR="00430298" w:rsidRDefault="00430298" w:rsidP="00430298">
            <w:pPr>
              <w:pStyle w:val="TAC"/>
              <w:keepNext w:val="0"/>
              <w:rPr>
                <w:rFonts w:cs="Arial"/>
                <w:lang w:eastAsia="en-US"/>
              </w:rPr>
            </w:pPr>
            <w:r>
              <w:rPr>
                <w:rFonts w:cs="Arial"/>
              </w:rPr>
              <w:t>DC_</w:t>
            </w:r>
            <w:r>
              <w:rPr>
                <w:rFonts w:cs="Arial"/>
                <w:lang w:eastAsia="ja-JP"/>
              </w:rPr>
              <w:t>1</w:t>
            </w:r>
            <w:r>
              <w:rPr>
                <w:rFonts w:cs="Arial"/>
                <w:lang w:val="en-US" w:eastAsia="ja-JP"/>
              </w:rPr>
              <w:t>8</w:t>
            </w:r>
            <w:r>
              <w:rPr>
                <w:rFonts w:cs="Arial"/>
              </w:rPr>
              <w:t>-</w:t>
            </w:r>
            <w:r>
              <w:rPr>
                <w:rFonts w:cs="Arial"/>
                <w:lang w:eastAsia="ja-JP"/>
              </w:rPr>
              <w:t>28_n78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327CA8"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3E5357C" w14:textId="77777777" w:rsidR="00430298" w:rsidRDefault="00430298" w:rsidP="00430298">
            <w:pPr>
              <w:pStyle w:val="TAC"/>
              <w:keepNext w:val="0"/>
              <w:rPr>
                <w:rFonts w:cs="Arial"/>
                <w:lang w:eastAsia="ja-JP"/>
              </w:rPr>
            </w:pPr>
            <w:r>
              <w:rPr>
                <w:rFonts w:cs="Arial"/>
                <w:lang w:eastAsia="ja-JP"/>
              </w:rPr>
              <w:t>0.5</w:t>
            </w:r>
          </w:p>
        </w:tc>
      </w:tr>
      <w:tr w:rsidR="00430298" w14:paraId="7D68F03A" w14:textId="77777777" w:rsidTr="00AF115E">
        <w:trPr>
          <w:jc w:val="center"/>
          <w:ins w:id="4249" w:author="Liuliehai" w:date="2020-05-06T12:06:00Z"/>
        </w:trPr>
        <w:tc>
          <w:tcPr>
            <w:tcW w:w="2221" w:type="dxa"/>
            <w:tcBorders>
              <w:top w:val="single" w:sz="4" w:space="0" w:color="auto"/>
              <w:left w:val="single" w:sz="4" w:space="0" w:color="auto"/>
              <w:bottom w:val="single" w:sz="4" w:space="0" w:color="auto"/>
              <w:right w:val="single" w:sz="4" w:space="0" w:color="auto"/>
            </w:tcBorders>
            <w:vAlign w:val="center"/>
          </w:tcPr>
          <w:p w14:paraId="66131A73" w14:textId="77777777" w:rsidR="00430298" w:rsidRDefault="00430298" w:rsidP="00430298">
            <w:pPr>
              <w:pStyle w:val="TAC"/>
              <w:keepNext w:val="0"/>
              <w:rPr>
                <w:ins w:id="4250" w:author="Liuliehai" w:date="2020-05-06T12:06:00Z"/>
                <w:rFonts w:cs="Arial"/>
                <w:lang w:eastAsia="zh-CN"/>
              </w:rPr>
            </w:pPr>
            <w:ins w:id="4251" w:author="Liuliehai" w:date="2020-05-06T12:06:00Z">
              <w:r>
                <w:rPr>
                  <w:rFonts w:cs="Arial"/>
                  <w:lang w:val="x-none" w:eastAsia="zh-CN"/>
                </w:rPr>
                <w:t>DC_18</w:t>
              </w:r>
              <w:r w:rsidRPr="00C87FA5">
                <w:rPr>
                  <w:rFonts w:cs="Arial"/>
                  <w:lang w:val="x-none" w:eastAsia="zh-CN"/>
                </w:rPr>
                <w:t>-</w:t>
              </w:r>
              <w:r>
                <w:rPr>
                  <w:rFonts w:cs="Arial" w:hint="eastAsia"/>
                  <w:lang w:val="x-none" w:eastAsia="zh-CN"/>
                </w:rPr>
                <w:t>41</w:t>
              </w:r>
              <w:r w:rsidRPr="00C87FA5">
                <w:rPr>
                  <w:rFonts w:cs="Arial"/>
                  <w:lang w:val="x-none" w:eastAsia="zh-CN"/>
                </w:rPr>
                <w:t>_n</w:t>
              </w:r>
              <w:r>
                <w:rPr>
                  <w:rFonts w:cs="Arial" w:hint="eastAsia"/>
                  <w:lang w:val="x-none" w:eastAsia="zh-CN"/>
                </w:rPr>
                <w:t>3</w:t>
              </w:r>
            </w:ins>
          </w:p>
        </w:tc>
        <w:tc>
          <w:tcPr>
            <w:tcW w:w="2952" w:type="dxa"/>
            <w:tcBorders>
              <w:top w:val="single" w:sz="4" w:space="0" w:color="auto"/>
              <w:left w:val="single" w:sz="4" w:space="0" w:color="auto"/>
              <w:bottom w:val="single" w:sz="4" w:space="0" w:color="auto"/>
              <w:right w:val="single" w:sz="4" w:space="0" w:color="auto"/>
            </w:tcBorders>
            <w:vAlign w:val="center"/>
          </w:tcPr>
          <w:p w14:paraId="05EA8FA3" w14:textId="77777777" w:rsidR="00430298" w:rsidRDefault="00430298" w:rsidP="00430298">
            <w:pPr>
              <w:pStyle w:val="TAC"/>
              <w:keepNext w:val="0"/>
              <w:rPr>
                <w:ins w:id="4252" w:author="Liuliehai" w:date="2020-05-06T12:06:00Z"/>
                <w:rFonts w:cs="Arial"/>
                <w:lang w:eastAsia="ja-JP"/>
              </w:rPr>
            </w:pPr>
            <w:ins w:id="4253" w:author="Liuliehai" w:date="2020-05-06T12:06:00Z">
              <w:r>
                <w:rPr>
                  <w:rFonts w:cs="Arial" w:hint="eastAsia"/>
                  <w:lang w:val="x-none" w:eastAsia="zh-CN"/>
                </w:rPr>
                <w:t>41</w:t>
              </w:r>
            </w:ins>
          </w:p>
        </w:tc>
        <w:tc>
          <w:tcPr>
            <w:tcW w:w="2952" w:type="dxa"/>
            <w:tcBorders>
              <w:top w:val="single" w:sz="4" w:space="0" w:color="auto"/>
              <w:left w:val="single" w:sz="4" w:space="0" w:color="auto"/>
              <w:bottom w:val="single" w:sz="4" w:space="0" w:color="auto"/>
              <w:right w:val="single" w:sz="4" w:space="0" w:color="auto"/>
            </w:tcBorders>
            <w:vAlign w:val="center"/>
          </w:tcPr>
          <w:p w14:paraId="12951C3C" w14:textId="77777777" w:rsidR="00430298" w:rsidRDefault="00430298" w:rsidP="00430298">
            <w:pPr>
              <w:pStyle w:val="TAC"/>
              <w:keepNext w:val="0"/>
              <w:rPr>
                <w:ins w:id="4254" w:author="Liuliehai" w:date="2020-05-06T12:06:00Z"/>
                <w:rFonts w:cs="Arial"/>
                <w:lang w:eastAsia="ja-JP"/>
              </w:rPr>
            </w:pPr>
            <w:ins w:id="4255" w:author="Liuliehai" w:date="2020-05-06T12:06:00Z">
              <w:r w:rsidRPr="00C87FA5">
                <w:rPr>
                  <w:rFonts w:cs="Arial"/>
                  <w:lang w:eastAsia="zh-CN"/>
                </w:rPr>
                <w:t>0</w:t>
              </w:r>
              <w:r>
                <w:rPr>
                  <w:rFonts w:cs="Arial" w:hint="eastAsia"/>
                  <w:vertAlign w:val="superscript"/>
                  <w:lang w:eastAsia="zh-CN"/>
                </w:rPr>
                <w:t>1</w:t>
              </w:r>
              <w:r>
                <w:rPr>
                  <w:rFonts w:cs="Arial" w:hint="eastAsia"/>
                  <w:lang w:eastAsia="zh-CN"/>
                </w:rPr>
                <w:t>/0.5</w:t>
              </w:r>
              <w:r>
                <w:rPr>
                  <w:rFonts w:cs="Arial" w:hint="eastAsia"/>
                  <w:vertAlign w:val="superscript"/>
                  <w:lang w:eastAsia="zh-CN"/>
                </w:rPr>
                <w:t>2</w:t>
              </w:r>
            </w:ins>
          </w:p>
        </w:tc>
      </w:tr>
      <w:tr w:rsidR="00430298" w14:paraId="0AF36119" w14:textId="77777777" w:rsidTr="00AF115E">
        <w:trPr>
          <w:jc w:val="center"/>
          <w:ins w:id="4256" w:author="Liuliehai" w:date="2020-05-06T18:49:00Z"/>
        </w:trPr>
        <w:tc>
          <w:tcPr>
            <w:tcW w:w="2221" w:type="dxa"/>
            <w:tcBorders>
              <w:top w:val="single" w:sz="4" w:space="0" w:color="auto"/>
              <w:left w:val="single" w:sz="4" w:space="0" w:color="auto"/>
              <w:bottom w:val="single" w:sz="4" w:space="0" w:color="auto"/>
              <w:right w:val="single" w:sz="4" w:space="0" w:color="auto"/>
            </w:tcBorders>
            <w:vAlign w:val="center"/>
          </w:tcPr>
          <w:p w14:paraId="3DD4D762" w14:textId="77777777" w:rsidR="00430298" w:rsidRDefault="00430298" w:rsidP="00430298">
            <w:pPr>
              <w:pStyle w:val="TAC"/>
              <w:keepNext w:val="0"/>
              <w:rPr>
                <w:ins w:id="4257" w:author="Liuliehai" w:date="2020-05-06T18:49:00Z"/>
                <w:rFonts w:cs="Arial"/>
                <w:lang w:val="x-none" w:eastAsia="zh-CN"/>
              </w:rPr>
            </w:pPr>
            <w:ins w:id="4258" w:author="Liuliehai" w:date="2020-05-06T18:49:00Z">
              <w:r>
                <w:rPr>
                  <w:rFonts w:cs="Arial"/>
                  <w:lang w:val="x-none" w:eastAsia="zh-CN"/>
                </w:rPr>
                <w:t>DC_18</w:t>
              </w:r>
              <w:r w:rsidRPr="00C87FA5">
                <w:rPr>
                  <w:rFonts w:cs="Arial"/>
                  <w:lang w:val="x-none" w:eastAsia="zh-CN"/>
                </w:rPr>
                <w:t>-</w:t>
              </w:r>
              <w:r>
                <w:rPr>
                  <w:rFonts w:cs="Arial" w:hint="eastAsia"/>
                  <w:lang w:val="x-none" w:eastAsia="zh-CN"/>
                </w:rPr>
                <w:t>41</w:t>
              </w:r>
              <w:r w:rsidRPr="00C87FA5">
                <w:rPr>
                  <w:rFonts w:cs="Arial"/>
                  <w:lang w:val="x-none" w:eastAsia="zh-CN"/>
                </w:rPr>
                <w:t>_</w:t>
              </w:r>
              <w:r>
                <w:rPr>
                  <w:rFonts w:cs="Arial"/>
                  <w:lang w:val="x-none" w:eastAsia="zh-CN"/>
                </w:rPr>
                <w:t>n77</w:t>
              </w:r>
            </w:ins>
          </w:p>
        </w:tc>
        <w:tc>
          <w:tcPr>
            <w:tcW w:w="2952" w:type="dxa"/>
            <w:tcBorders>
              <w:top w:val="single" w:sz="4" w:space="0" w:color="auto"/>
              <w:left w:val="single" w:sz="4" w:space="0" w:color="auto"/>
              <w:bottom w:val="single" w:sz="4" w:space="0" w:color="auto"/>
              <w:right w:val="single" w:sz="4" w:space="0" w:color="auto"/>
            </w:tcBorders>
            <w:vAlign w:val="center"/>
          </w:tcPr>
          <w:p w14:paraId="29579D40" w14:textId="77777777" w:rsidR="00430298" w:rsidRDefault="00430298" w:rsidP="00430298">
            <w:pPr>
              <w:pStyle w:val="TAC"/>
              <w:keepNext w:val="0"/>
              <w:rPr>
                <w:ins w:id="4259" w:author="Liuliehai" w:date="2020-05-06T18:49:00Z"/>
                <w:rFonts w:cs="Arial"/>
                <w:lang w:val="x-none" w:eastAsia="zh-CN"/>
              </w:rPr>
            </w:pPr>
            <w:ins w:id="4260" w:author="Liuliehai" w:date="2020-05-06T18:50:00Z">
              <w:r>
                <w:rPr>
                  <w:rFonts w:eastAsia="MS Mincho" w:cs="Arial"/>
                  <w:lang w:val="x-none" w:eastAsia="ja-JP"/>
                </w:rPr>
                <w:t>n77</w:t>
              </w:r>
            </w:ins>
          </w:p>
        </w:tc>
        <w:tc>
          <w:tcPr>
            <w:tcW w:w="2952" w:type="dxa"/>
            <w:tcBorders>
              <w:top w:val="single" w:sz="4" w:space="0" w:color="auto"/>
              <w:left w:val="single" w:sz="4" w:space="0" w:color="auto"/>
              <w:bottom w:val="single" w:sz="4" w:space="0" w:color="auto"/>
              <w:right w:val="single" w:sz="4" w:space="0" w:color="auto"/>
            </w:tcBorders>
            <w:vAlign w:val="center"/>
          </w:tcPr>
          <w:p w14:paraId="21386124" w14:textId="77777777" w:rsidR="00430298" w:rsidRPr="00C87FA5" w:rsidRDefault="00430298" w:rsidP="00430298">
            <w:pPr>
              <w:pStyle w:val="TAC"/>
              <w:keepNext w:val="0"/>
              <w:rPr>
                <w:ins w:id="4261" w:author="Liuliehai" w:date="2020-05-06T18:49:00Z"/>
                <w:rFonts w:cs="Arial"/>
                <w:lang w:eastAsia="zh-CN"/>
              </w:rPr>
            </w:pPr>
            <w:ins w:id="4262" w:author="Liuliehai" w:date="2020-05-06T18:50:00Z">
              <w:r>
                <w:rPr>
                  <w:rFonts w:cs="Arial" w:hint="eastAsia"/>
                  <w:lang w:eastAsia="zh-CN"/>
                </w:rPr>
                <w:t>0.5</w:t>
              </w:r>
            </w:ins>
          </w:p>
        </w:tc>
      </w:tr>
      <w:tr w:rsidR="00430298" w14:paraId="3DEAD874" w14:textId="77777777" w:rsidTr="00AF115E">
        <w:trPr>
          <w:jc w:val="center"/>
          <w:ins w:id="4263" w:author="Liuliehai" w:date="2020-05-06T18:54:00Z"/>
        </w:trPr>
        <w:tc>
          <w:tcPr>
            <w:tcW w:w="2221" w:type="dxa"/>
            <w:tcBorders>
              <w:top w:val="single" w:sz="4" w:space="0" w:color="auto"/>
              <w:left w:val="single" w:sz="4" w:space="0" w:color="auto"/>
              <w:bottom w:val="single" w:sz="4" w:space="0" w:color="auto"/>
              <w:right w:val="single" w:sz="4" w:space="0" w:color="auto"/>
            </w:tcBorders>
            <w:vAlign w:val="center"/>
          </w:tcPr>
          <w:p w14:paraId="35E0A658" w14:textId="77777777" w:rsidR="00430298" w:rsidRDefault="00430298" w:rsidP="00430298">
            <w:pPr>
              <w:pStyle w:val="TAC"/>
              <w:keepNext w:val="0"/>
              <w:rPr>
                <w:ins w:id="4264" w:author="Liuliehai" w:date="2020-05-06T18:54:00Z"/>
                <w:rFonts w:cs="Arial"/>
                <w:lang w:val="x-none" w:eastAsia="zh-CN"/>
              </w:rPr>
            </w:pPr>
            <w:ins w:id="4265" w:author="Liuliehai" w:date="2020-05-06T18:54:00Z">
              <w:r>
                <w:rPr>
                  <w:rFonts w:cs="Arial"/>
                  <w:lang w:val="x-none" w:eastAsia="zh-CN"/>
                </w:rPr>
                <w:t>DC_18</w:t>
              </w:r>
              <w:r w:rsidRPr="00C87FA5">
                <w:rPr>
                  <w:rFonts w:cs="Arial"/>
                  <w:lang w:val="x-none" w:eastAsia="zh-CN"/>
                </w:rPr>
                <w:t>-</w:t>
              </w:r>
              <w:r>
                <w:rPr>
                  <w:rFonts w:cs="Arial" w:hint="eastAsia"/>
                  <w:lang w:val="x-none" w:eastAsia="zh-CN"/>
                </w:rPr>
                <w:t>41</w:t>
              </w:r>
              <w:r w:rsidRPr="00C87FA5">
                <w:rPr>
                  <w:rFonts w:cs="Arial"/>
                  <w:lang w:val="x-none" w:eastAsia="zh-CN"/>
                </w:rPr>
                <w:t>_</w:t>
              </w:r>
              <w:r>
                <w:rPr>
                  <w:rFonts w:cs="Arial"/>
                  <w:lang w:val="x-none" w:eastAsia="zh-CN"/>
                </w:rPr>
                <w:t>n78</w:t>
              </w:r>
            </w:ins>
          </w:p>
        </w:tc>
        <w:tc>
          <w:tcPr>
            <w:tcW w:w="2952" w:type="dxa"/>
            <w:tcBorders>
              <w:top w:val="single" w:sz="4" w:space="0" w:color="auto"/>
              <w:left w:val="single" w:sz="4" w:space="0" w:color="auto"/>
              <w:bottom w:val="single" w:sz="4" w:space="0" w:color="auto"/>
              <w:right w:val="single" w:sz="4" w:space="0" w:color="auto"/>
            </w:tcBorders>
            <w:vAlign w:val="center"/>
          </w:tcPr>
          <w:p w14:paraId="065A4288" w14:textId="77777777" w:rsidR="00430298" w:rsidRDefault="00430298" w:rsidP="00430298">
            <w:pPr>
              <w:pStyle w:val="TAC"/>
              <w:keepNext w:val="0"/>
              <w:rPr>
                <w:ins w:id="4266" w:author="Liuliehai" w:date="2020-05-06T18:54:00Z"/>
                <w:rFonts w:eastAsia="MS Mincho" w:cs="Arial"/>
                <w:lang w:val="x-none" w:eastAsia="ja-JP"/>
              </w:rPr>
            </w:pPr>
            <w:ins w:id="4267" w:author="Liuliehai" w:date="2020-05-06T18:54:00Z">
              <w:r>
                <w:rPr>
                  <w:rFonts w:eastAsia="MS Mincho" w:cs="Arial"/>
                  <w:lang w:val="x-none" w:eastAsia="ja-JP"/>
                </w:rPr>
                <w:t>n78</w:t>
              </w:r>
            </w:ins>
          </w:p>
        </w:tc>
        <w:tc>
          <w:tcPr>
            <w:tcW w:w="2952" w:type="dxa"/>
            <w:tcBorders>
              <w:top w:val="single" w:sz="4" w:space="0" w:color="auto"/>
              <w:left w:val="single" w:sz="4" w:space="0" w:color="auto"/>
              <w:bottom w:val="single" w:sz="4" w:space="0" w:color="auto"/>
              <w:right w:val="single" w:sz="4" w:space="0" w:color="auto"/>
            </w:tcBorders>
            <w:vAlign w:val="center"/>
          </w:tcPr>
          <w:p w14:paraId="4FB71699" w14:textId="77777777" w:rsidR="00430298" w:rsidRDefault="00430298" w:rsidP="00430298">
            <w:pPr>
              <w:pStyle w:val="TAC"/>
              <w:keepNext w:val="0"/>
              <w:rPr>
                <w:ins w:id="4268" w:author="Liuliehai" w:date="2020-05-06T18:54:00Z"/>
                <w:rFonts w:cs="Arial"/>
                <w:lang w:eastAsia="zh-CN"/>
              </w:rPr>
            </w:pPr>
            <w:ins w:id="4269" w:author="Liuliehai" w:date="2020-05-06T18:54:00Z">
              <w:r>
                <w:rPr>
                  <w:rFonts w:cs="Arial" w:hint="eastAsia"/>
                  <w:lang w:eastAsia="zh-CN"/>
                </w:rPr>
                <w:t>0.5</w:t>
              </w:r>
            </w:ins>
          </w:p>
        </w:tc>
      </w:tr>
      <w:tr w:rsidR="00430298" w14:paraId="39867F77"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70" w:author="Liuliehai" w:date="2020-05-06T19:5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271" w:author="Liuliehai" w:date="2020-05-06T19:55: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Change w:id="4272" w:author="Liuliehai" w:date="2020-05-06T19:55:00Z">
              <w:tcPr>
                <w:tcW w:w="222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57EB10E" w14:textId="77777777" w:rsidR="00430298" w:rsidRDefault="00430298" w:rsidP="00430298">
            <w:pPr>
              <w:pStyle w:val="TAC"/>
              <w:keepNext w:val="0"/>
              <w:rPr>
                <w:rFonts w:cs="Arial"/>
                <w:lang w:eastAsia="en-US"/>
              </w:rPr>
            </w:pPr>
            <w:r>
              <w:rPr>
                <w:rFonts w:cs="Arial"/>
              </w:rPr>
              <w:t>DC_</w:t>
            </w:r>
            <w:r>
              <w:rPr>
                <w:rFonts w:cs="Arial"/>
                <w:lang w:eastAsia="ja-JP"/>
              </w:rPr>
              <w:t>18-42_n77</w:t>
            </w:r>
          </w:p>
        </w:tc>
        <w:tc>
          <w:tcPr>
            <w:tcW w:w="2952" w:type="dxa"/>
            <w:tcBorders>
              <w:top w:val="single" w:sz="4" w:space="0" w:color="auto"/>
              <w:left w:val="single" w:sz="4" w:space="0" w:color="auto"/>
              <w:bottom w:val="single" w:sz="4" w:space="0" w:color="auto"/>
              <w:right w:val="single" w:sz="4" w:space="0" w:color="auto"/>
            </w:tcBorders>
            <w:vAlign w:val="center"/>
            <w:tcPrChange w:id="4273" w:author="Liuliehai" w:date="2020-05-06T19:55:00Z">
              <w:tcPr>
                <w:tcW w:w="2952" w:type="dxa"/>
                <w:tcBorders>
                  <w:top w:val="single" w:sz="4" w:space="0" w:color="auto"/>
                  <w:left w:val="single" w:sz="4" w:space="0" w:color="auto"/>
                  <w:bottom w:val="single" w:sz="4" w:space="0" w:color="auto"/>
                  <w:right w:val="single" w:sz="4" w:space="0" w:color="auto"/>
                </w:tcBorders>
                <w:vAlign w:val="center"/>
              </w:tcPr>
            </w:tcPrChange>
          </w:tcPr>
          <w:p w14:paraId="185B5AE7" w14:textId="044B8626" w:rsidR="00430298" w:rsidRDefault="00430298" w:rsidP="00430298">
            <w:pPr>
              <w:pStyle w:val="TAC"/>
              <w:keepNext w:val="0"/>
              <w:rPr>
                <w:rFonts w:cs="Arial"/>
                <w:szCs w:val="18"/>
                <w:lang w:eastAsia="ja-JP"/>
              </w:rPr>
            </w:pPr>
            <w:del w:id="4274" w:author="Liuliehai" w:date="2020-05-06T19:55:00Z">
              <w:r w:rsidDel="00C7116A">
                <w:rPr>
                  <w:rFonts w:cs="Arial"/>
                  <w:lang w:eastAsia="ja-JP"/>
                </w:rPr>
                <w:delText>18</w:delText>
              </w:r>
            </w:del>
          </w:p>
        </w:tc>
        <w:tc>
          <w:tcPr>
            <w:tcW w:w="2952" w:type="dxa"/>
            <w:tcBorders>
              <w:top w:val="single" w:sz="4" w:space="0" w:color="auto"/>
              <w:left w:val="single" w:sz="4" w:space="0" w:color="auto"/>
              <w:bottom w:val="single" w:sz="4" w:space="0" w:color="auto"/>
              <w:right w:val="single" w:sz="4" w:space="0" w:color="auto"/>
            </w:tcBorders>
            <w:tcPrChange w:id="4275" w:author="Liuliehai" w:date="2020-05-06T19:55:00Z">
              <w:tcPr>
                <w:tcW w:w="2952" w:type="dxa"/>
                <w:tcBorders>
                  <w:top w:val="single" w:sz="4" w:space="0" w:color="auto"/>
                  <w:left w:val="single" w:sz="4" w:space="0" w:color="auto"/>
                  <w:bottom w:val="single" w:sz="4" w:space="0" w:color="auto"/>
                  <w:right w:val="single" w:sz="4" w:space="0" w:color="auto"/>
                </w:tcBorders>
              </w:tcPr>
            </w:tcPrChange>
          </w:tcPr>
          <w:p w14:paraId="03BB0A4B" w14:textId="79210F0E" w:rsidR="00430298" w:rsidRDefault="00430298" w:rsidP="00430298">
            <w:pPr>
              <w:pStyle w:val="TAC"/>
              <w:keepNext w:val="0"/>
              <w:rPr>
                <w:rFonts w:cs="Arial"/>
                <w:szCs w:val="18"/>
                <w:lang w:eastAsia="ja-JP"/>
              </w:rPr>
            </w:pPr>
            <w:del w:id="4276" w:author="Liuliehai" w:date="2020-05-06T19:55:00Z">
              <w:r w:rsidDel="00C7116A">
                <w:rPr>
                  <w:rFonts w:cs="Arial"/>
                  <w:lang w:eastAsia="ja-JP"/>
                </w:rPr>
                <w:delText>0</w:delText>
              </w:r>
            </w:del>
          </w:p>
        </w:tc>
      </w:tr>
      <w:tr w:rsidR="00430298" w14:paraId="206250E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7D4D61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B27073A" w14:textId="77777777" w:rsidR="00430298" w:rsidRDefault="00430298" w:rsidP="00430298">
            <w:pPr>
              <w:pStyle w:val="TAC"/>
              <w:keepNext w:val="0"/>
              <w:rPr>
                <w:rFonts w:cs="Arial"/>
                <w:szCs w:val="18"/>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4D1D1A" w14:textId="77777777" w:rsidR="00430298" w:rsidRDefault="00430298" w:rsidP="00430298">
            <w:pPr>
              <w:pStyle w:val="TAC"/>
              <w:keepNext w:val="0"/>
              <w:rPr>
                <w:rFonts w:cs="Arial"/>
                <w:szCs w:val="18"/>
                <w:lang w:eastAsia="ja-JP"/>
              </w:rPr>
            </w:pPr>
            <w:r>
              <w:rPr>
                <w:rFonts w:cs="Arial"/>
                <w:szCs w:val="18"/>
                <w:lang w:eastAsia="ja-JP"/>
              </w:rPr>
              <w:t>0.5</w:t>
            </w:r>
          </w:p>
        </w:tc>
      </w:tr>
      <w:tr w:rsidR="00430298" w14:paraId="1B8770B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6C67B51"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775C49E" w14:textId="77777777" w:rsidR="00430298" w:rsidRDefault="00430298" w:rsidP="00430298">
            <w:pPr>
              <w:pStyle w:val="TAC"/>
              <w:keepNext w:val="0"/>
              <w:rPr>
                <w:rFonts w:cs="Arial"/>
                <w:szCs w:val="18"/>
                <w:lang w:eastAsia="ja-JP"/>
              </w:rPr>
            </w:pPr>
            <w:r>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04B458" w14:textId="77777777" w:rsidR="00430298" w:rsidRDefault="00430298" w:rsidP="00430298">
            <w:pPr>
              <w:pStyle w:val="TAC"/>
              <w:keepNext w:val="0"/>
              <w:rPr>
                <w:rFonts w:cs="Arial"/>
                <w:szCs w:val="18"/>
                <w:lang w:eastAsia="ja-JP"/>
              </w:rPr>
            </w:pPr>
            <w:r>
              <w:rPr>
                <w:rFonts w:cs="Arial"/>
                <w:szCs w:val="18"/>
                <w:lang w:eastAsia="ja-JP"/>
              </w:rPr>
              <w:t>0.5</w:t>
            </w:r>
          </w:p>
        </w:tc>
      </w:tr>
      <w:tr w:rsidR="00430298" w14:paraId="22F40D1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5FC8AD4" w14:textId="77777777" w:rsidR="00430298" w:rsidRDefault="00430298" w:rsidP="00430298">
            <w:pPr>
              <w:pStyle w:val="TAC"/>
              <w:keepNext w:val="0"/>
              <w:rPr>
                <w:rFonts w:cs="Arial"/>
                <w:lang w:eastAsia="en-US"/>
              </w:rPr>
            </w:pPr>
            <w:r>
              <w:rPr>
                <w:rFonts w:cs="Arial"/>
              </w:rPr>
              <w:t>DC_</w:t>
            </w:r>
            <w:r>
              <w:rPr>
                <w:rFonts w:cs="Arial"/>
                <w:lang w:eastAsia="ja-JP"/>
              </w:rPr>
              <w:t>18-42_n78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66B923" w14:textId="77777777" w:rsidR="00430298" w:rsidRDefault="00430298" w:rsidP="00430298">
            <w:pPr>
              <w:pStyle w:val="TAC"/>
              <w:keepNext w:val="0"/>
              <w:rPr>
                <w:rFonts w:cs="Arial"/>
                <w:szCs w:val="18"/>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D9508D" w14:textId="77777777" w:rsidR="00430298" w:rsidRDefault="00430298" w:rsidP="00430298">
            <w:pPr>
              <w:pStyle w:val="TAC"/>
              <w:keepNext w:val="0"/>
              <w:rPr>
                <w:rFonts w:cs="Arial"/>
                <w:szCs w:val="18"/>
                <w:lang w:eastAsia="ja-JP"/>
              </w:rPr>
            </w:pPr>
            <w:r>
              <w:rPr>
                <w:rFonts w:cs="Arial"/>
                <w:szCs w:val="18"/>
                <w:lang w:eastAsia="ja-JP"/>
              </w:rPr>
              <w:t>0.5</w:t>
            </w:r>
          </w:p>
        </w:tc>
      </w:tr>
      <w:tr w:rsidR="00430298" w14:paraId="76FB7DB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7A6D2F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5F9377C" w14:textId="77777777" w:rsidR="00430298" w:rsidRDefault="00430298" w:rsidP="00430298">
            <w:pPr>
              <w:pStyle w:val="TAC"/>
              <w:keepNext w:val="0"/>
              <w:rPr>
                <w:rFonts w:cs="Arial"/>
                <w:szCs w:val="18"/>
                <w:lang w:eastAsia="ja-JP"/>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D26863" w14:textId="77777777" w:rsidR="00430298" w:rsidRDefault="00430298" w:rsidP="00430298">
            <w:pPr>
              <w:pStyle w:val="TAC"/>
              <w:keepNext w:val="0"/>
              <w:rPr>
                <w:rFonts w:cs="Arial"/>
                <w:szCs w:val="18"/>
                <w:lang w:eastAsia="ja-JP"/>
              </w:rPr>
            </w:pPr>
            <w:r>
              <w:rPr>
                <w:rFonts w:cs="Arial"/>
                <w:szCs w:val="18"/>
                <w:lang w:eastAsia="ja-JP"/>
              </w:rPr>
              <w:t>0.5</w:t>
            </w:r>
          </w:p>
        </w:tc>
      </w:tr>
      <w:tr w:rsidR="00430298" w14:paraId="1B7DDFEC"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2913014B" w14:textId="77777777" w:rsidR="00430298" w:rsidRDefault="00430298" w:rsidP="00430298">
            <w:pPr>
              <w:pStyle w:val="TAC"/>
              <w:keepNext w:val="0"/>
              <w:rPr>
                <w:rFonts w:cs="Arial"/>
                <w:lang w:eastAsia="en-US"/>
              </w:rPr>
            </w:pPr>
            <w:r>
              <w:rPr>
                <w:rFonts w:cs="Arial"/>
              </w:rPr>
              <w:t>DC_</w:t>
            </w:r>
            <w:r>
              <w:rPr>
                <w:rFonts w:cs="Arial"/>
                <w:lang w:eastAsia="ja-JP"/>
              </w:rPr>
              <w:t>18-42_n79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25610D" w14:textId="77777777" w:rsidR="00430298" w:rsidRDefault="00430298" w:rsidP="00430298">
            <w:pPr>
              <w:pStyle w:val="TAC"/>
              <w:keepNext w:val="0"/>
              <w:rPr>
                <w:rFonts w:cs="Arial"/>
                <w:szCs w:val="18"/>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A092284" w14:textId="77777777" w:rsidR="00430298" w:rsidRDefault="00430298" w:rsidP="00430298">
            <w:pPr>
              <w:pStyle w:val="TAC"/>
              <w:keepNext w:val="0"/>
              <w:rPr>
                <w:rFonts w:cs="Arial"/>
                <w:szCs w:val="18"/>
                <w:lang w:eastAsia="ja-JP"/>
              </w:rPr>
            </w:pPr>
            <w:r>
              <w:rPr>
                <w:rFonts w:cs="Arial"/>
                <w:szCs w:val="18"/>
                <w:lang w:eastAsia="ja-JP"/>
              </w:rPr>
              <w:t>0.5</w:t>
            </w:r>
          </w:p>
        </w:tc>
      </w:tr>
      <w:tr w:rsidR="00430298" w14:paraId="07A4972A"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7041C87" w14:textId="77777777" w:rsidR="00430298" w:rsidRDefault="00430298" w:rsidP="00430298">
            <w:pPr>
              <w:pStyle w:val="TAC"/>
              <w:keepNext w:val="0"/>
              <w:rPr>
                <w:rFonts w:cs="Arial"/>
                <w:lang w:eastAsia="ja-JP"/>
              </w:rPr>
            </w:pPr>
            <w:r>
              <w:rPr>
                <w:rFonts w:cs="Arial"/>
              </w:rPr>
              <w:t>DC_</w:t>
            </w:r>
            <w:r>
              <w:rPr>
                <w:rFonts w:cs="Arial"/>
                <w:lang w:eastAsia="ja-JP"/>
              </w:rPr>
              <w:t>19-21_n77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3C73EF0" w14:textId="77777777" w:rsidR="00430298" w:rsidRDefault="00430298" w:rsidP="00430298">
            <w:pPr>
              <w:pStyle w:val="TAC"/>
              <w:keepNext w:val="0"/>
              <w:rPr>
                <w:rFonts w:cs="Arial"/>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DC63324" w14:textId="77777777" w:rsidR="00430298" w:rsidRDefault="00430298" w:rsidP="00430298">
            <w:pPr>
              <w:pStyle w:val="TAC"/>
              <w:keepNext w:val="0"/>
              <w:rPr>
                <w:rFonts w:cs="Arial"/>
                <w:lang w:eastAsia="zh-CN"/>
              </w:rPr>
            </w:pPr>
            <w:r>
              <w:rPr>
                <w:rFonts w:cs="Arial"/>
                <w:lang w:eastAsia="zh-CN"/>
              </w:rPr>
              <w:t>0.5</w:t>
            </w:r>
          </w:p>
        </w:tc>
      </w:tr>
      <w:tr w:rsidR="00430298" w14:paraId="3C4E7A4D"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5047EABE"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19-21_n78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05559C"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1B232AA" w14:textId="77777777" w:rsidR="00430298" w:rsidRDefault="00430298" w:rsidP="00430298">
            <w:pPr>
              <w:pStyle w:val="TAC"/>
              <w:keepNext w:val="0"/>
              <w:rPr>
                <w:rFonts w:cs="Arial"/>
                <w:lang w:eastAsia="zh-CN"/>
              </w:rPr>
            </w:pPr>
            <w:r>
              <w:rPr>
                <w:rFonts w:cs="Arial"/>
                <w:lang w:eastAsia="zh-CN"/>
              </w:rPr>
              <w:t>0.5</w:t>
            </w:r>
          </w:p>
        </w:tc>
      </w:tr>
      <w:tr w:rsidR="00430298" w14:paraId="24EC636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9B6ADF2" w14:textId="77777777" w:rsidR="00430298" w:rsidRDefault="00430298" w:rsidP="00430298">
            <w:pPr>
              <w:pStyle w:val="TAC"/>
              <w:keepNext w:val="0"/>
              <w:rPr>
                <w:rFonts w:cs="Arial"/>
                <w:lang w:eastAsia="en-US"/>
              </w:rPr>
            </w:pPr>
            <w:r>
              <w:rPr>
                <w:rFonts w:cs="Arial"/>
                <w:szCs w:val="18"/>
              </w:rPr>
              <w:t>DC_19-42_n77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3BEBD0" w14:textId="77777777" w:rsidR="00430298" w:rsidRDefault="00430298" w:rsidP="00430298">
            <w:pPr>
              <w:pStyle w:val="TAC"/>
              <w:keepNext w:val="0"/>
              <w:rPr>
                <w:rFonts w:cs="Arial"/>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D26EAA" w14:textId="77777777" w:rsidR="00430298" w:rsidRDefault="00430298" w:rsidP="00430298">
            <w:pPr>
              <w:pStyle w:val="TAC"/>
              <w:keepNext w:val="0"/>
              <w:rPr>
                <w:rFonts w:cs="Arial"/>
                <w:lang w:eastAsia="zh-CN"/>
              </w:rPr>
            </w:pPr>
            <w:r>
              <w:rPr>
                <w:rFonts w:cs="Arial"/>
                <w:szCs w:val="18"/>
                <w:lang w:eastAsia="ja-JP"/>
              </w:rPr>
              <w:t>0.5</w:t>
            </w:r>
          </w:p>
        </w:tc>
      </w:tr>
      <w:tr w:rsidR="00430298" w14:paraId="19E6AAB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BAD17D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A787543" w14:textId="77777777" w:rsidR="00430298" w:rsidRDefault="00430298" w:rsidP="00430298">
            <w:pPr>
              <w:pStyle w:val="TAC"/>
              <w:keepNext w:val="0"/>
              <w:rPr>
                <w:rFonts w:cs="Arial"/>
                <w:lang w:eastAsia="ja-JP"/>
              </w:rPr>
            </w:pPr>
            <w:r>
              <w:rPr>
                <w:rFonts w:cs="Arial"/>
                <w:szCs w:val="18"/>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37633B" w14:textId="77777777" w:rsidR="00430298" w:rsidRDefault="00430298" w:rsidP="00430298">
            <w:pPr>
              <w:pStyle w:val="TAC"/>
              <w:keepNext w:val="0"/>
              <w:rPr>
                <w:rFonts w:cs="Arial"/>
                <w:lang w:eastAsia="zh-CN"/>
              </w:rPr>
            </w:pPr>
            <w:r>
              <w:rPr>
                <w:rFonts w:cs="Arial"/>
                <w:szCs w:val="18"/>
                <w:lang w:eastAsia="ja-JP"/>
              </w:rPr>
              <w:t>0.5</w:t>
            </w:r>
          </w:p>
        </w:tc>
      </w:tr>
      <w:tr w:rsidR="00430298" w14:paraId="29D39D0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13132D6" w14:textId="77777777" w:rsidR="00430298" w:rsidRDefault="00430298" w:rsidP="00430298">
            <w:pPr>
              <w:pStyle w:val="TAC"/>
              <w:keepNext w:val="0"/>
              <w:rPr>
                <w:rFonts w:cs="Arial"/>
                <w:lang w:eastAsia="en-US"/>
              </w:rPr>
            </w:pPr>
            <w:r>
              <w:rPr>
                <w:rFonts w:cs="Arial"/>
                <w:szCs w:val="18"/>
              </w:rPr>
              <w:t>DC_19-42_n78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78003B" w14:textId="77777777" w:rsidR="00430298" w:rsidRDefault="00430298" w:rsidP="00430298">
            <w:pPr>
              <w:pStyle w:val="TAC"/>
              <w:keepNext w:val="0"/>
              <w:rPr>
                <w:rFonts w:cs="Arial"/>
                <w:szCs w:val="18"/>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1AD8BA8" w14:textId="77777777" w:rsidR="00430298" w:rsidRDefault="00430298" w:rsidP="00430298">
            <w:pPr>
              <w:pStyle w:val="TAC"/>
              <w:keepNext w:val="0"/>
              <w:rPr>
                <w:rFonts w:cs="Arial"/>
                <w:szCs w:val="18"/>
                <w:lang w:eastAsia="ja-JP"/>
              </w:rPr>
            </w:pPr>
            <w:r>
              <w:rPr>
                <w:rFonts w:cs="Arial"/>
                <w:szCs w:val="18"/>
                <w:lang w:eastAsia="ja-JP"/>
              </w:rPr>
              <w:t>0.5</w:t>
            </w:r>
          </w:p>
        </w:tc>
      </w:tr>
      <w:tr w:rsidR="00430298" w14:paraId="746547C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63BC5B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1D1C2E" w14:textId="77777777" w:rsidR="00430298" w:rsidRDefault="00430298" w:rsidP="00430298">
            <w:pPr>
              <w:pStyle w:val="TAC"/>
              <w:keepNext w:val="0"/>
              <w:rPr>
                <w:rFonts w:cs="Arial"/>
                <w:szCs w:val="18"/>
                <w:lang w:eastAsia="ja-JP"/>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DCEDF9D" w14:textId="77777777" w:rsidR="00430298" w:rsidRDefault="00430298" w:rsidP="00430298">
            <w:pPr>
              <w:pStyle w:val="TAC"/>
              <w:keepNext w:val="0"/>
              <w:rPr>
                <w:rFonts w:cs="Arial"/>
                <w:szCs w:val="18"/>
                <w:lang w:eastAsia="ja-JP"/>
              </w:rPr>
            </w:pPr>
            <w:r>
              <w:rPr>
                <w:rFonts w:cs="Arial"/>
                <w:szCs w:val="18"/>
                <w:lang w:eastAsia="ja-JP"/>
              </w:rPr>
              <w:t>0.5</w:t>
            </w:r>
          </w:p>
        </w:tc>
      </w:tr>
      <w:tr w:rsidR="00430298" w14:paraId="16F7C70A"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6C7F6A8B" w14:textId="77777777" w:rsidR="00430298" w:rsidRDefault="00430298" w:rsidP="00430298">
            <w:pPr>
              <w:pStyle w:val="TAC"/>
              <w:keepNext w:val="0"/>
              <w:rPr>
                <w:rFonts w:cs="Arial"/>
                <w:lang w:eastAsia="en-US"/>
              </w:rPr>
            </w:pPr>
            <w:r>
              <w:rPr>
                <w:rFonts w:cs="Arial"/>
                <w:szCs w:val="18"/>
              </w:rPr>
              <w:t>DC_19-42_n7</w:t>
            </w:r>
            <w:r>
              <w:rPr>
                <w:rFonts w:cs="Arial"/>
                <w:szCs w:val="18"/>
                <w:lang w:eastAsia="zh-CN"/>
              </w:rPr>
              <w:t>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273AD3" w14:textId="77777777" w:rsidR="00430298" w:rsidRDefault="00430298" w:rsidP="00430298">
            <w:pPr>
              <w:pStyle w:val="TAC"/>
              <w:keepNext w:val="0"/>
              <w:rPr>
                <w:rFonts w:cs="Arial"/>
                <w:szCs w:val="18"/>
                <w:lang w:eastAsia="ja-JP"/>
              </w:rPr>
            </w:pPr>
            <w:r>
              <w:rPr>
                <w:rFonts w:cs="Arial"/>
                <w:szCs w:val="18"/>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0892E2" w14:textId="77777777" w:rsidR="00430298" w:rsidRDefault="00430298" w:rsidP="00430298">
            <w:pPr>
              <w:pStyle w:val="TAC"/>
              <w:keepNext w:val="0"/>
              <w:rPr>
                <w:rFonts w:cs="Arial"/>
                <w:szCs w:val="18"/>
                <w:lang w:eastAsia="ja-JP"/>
              </w:rPr>
            </w:pPr>
            <w:r>
              <w:rPr>
                <w:rFonts w:cs="Arial"/>
                <w:szCs w:val="18"/>
                <w:lang w:eastAsia="ja-JP"/>
              </w:rPr>
              <w:t>0.5</w:t>
            </w:r>
          </w:p>
        </w:tc>
      </w:tr>
      <w:tr w:rsidR="00430298" w14:paraId="20FAD08C"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A9B836E" w14:textId="77777777" w:rsidR="00430298" w:rsidRDefault="00430298" w:rsidP="00430298">
            <w:pPr>
              <w:pStyle w:val="TAC"/>
              <w:keepNext w:val="0"/>
              <w:rPr>
                <w:rFonts w:eastAsia="Malgun Gothic" w:cs="Arial"/>
                <w:szCs w:val="18"/>
                <w:lang w:eastAsia="ko-KR"/>
              </w:rPr>
            </w:pPr>
            <w:r>
              <w:rPr>
                <w:rFonts w:eastAsia="Malgun Gothic" w:cs="Arial"/>
                <w:szCs w:val="18"/>
                <w:lang w:eastAsia="ko-KR"/>
              </w:rPr>
              <w:t>DC_19_n77-n79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B0DE0A9" w14:textId="77777777" w:rsidR="00430298" w:rsidRDefault="00430298" w:rsidP="00430298">
            <w:pPr>
              <w:pStyle w:val="TAC"/>
              <w:keepNext w:val="0"/>
              <w:rPr>
                <w:rFonts w:cs="Arial"/>
                <w:szCs w:val="18"/>
                <w:lang w:eastAsia="ja-JP"/>
              </w:rPr>
            </w:pPr>
            <w:r>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E709B18" w14:textId="77777777" w:rsidR="00430298" w:rsidRDefault="00430298" w:rsidP="00430298">
            <w:pPr>
              <w:pStyle w:val="TAC"/>
              <w:keepNext w:val="0"/>
              <w:rPr>
                <w:rFonts w:cs="Arial"/>
                <w:szCs w:val="18"/>
                <w:lang w:eastAsia="ja-JP"/>
              </w:rPr>
            </w:pPr>
            <w:r>
              <w:rPr>
                <w:rFonts w:eastAsia="Malgun Gothic" w:cs="Arial"/>
                <w:lang w:eastAsia="ko-KR"/>
              </w:rPr>
              <w:t>0.5</w:t>
            </w:r>
          </w:p>
        </w:tc>
      </w:tr>
      <w:tr w:rsidR="00430298" w14:paraId="7FF51F3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11F42C1" w14:textId="77777777" w:rsidR="00430298" w:rsidRDefault="00430298" w:rsidP="00430298">
            <w:pPr>
              <w:pStyle w:val="TAC"/>
              <w:keepNext w:val="0"/>
              <w:rPr>
                <w:rFonts w:eastAsia="Malgun Gothic" w:cs="Arial"/>
                <w:szCs w:val="18"/>
                <w:lang w:eastAsia="ko-KR"/>
              </w:rPr>
            </w:pPr>
            <w:r>
              <w:rPr>
                <w:rFonts w:eastAsia="Malgun Gothic" w:cs="Arial"/>
                <w:szCs w:val="18"/>
                <w:lang w:eastAsia="ko-KR"/>
              </w:rPr>
              <w:t>DC_19_n78-n79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750D349" w14:textId="77777777" w:rsidR="00430298" w:rsidRDefault="00430298" w:rsidP="00430298">
            <w:pPr>
              <w:pStyle w:val="TAC"/>
              <w:keepNext w:val="0"/>
              <w:rPr>
                <w:rFonts w:cs="Arial"/>
                <w:szCs w:val="18"/>
                <w:lang w:eastAsia="ja-JP"/>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2C663F3" w14:textId="77777777" w:rsidR="00430298" w:rsidRDefault="00430298" w:rsidP="00430298">
            <w:pPr>
              <w:pStyle w:val="TAC"/>
              <w:keepNext w:val="0"/>
              <w:rPr>
                <w:rFonts w:cs="Arial"/>
                <w:szCs w:val="18"/>
                <w:lang w:eastAsia="ja-JP"/>
              </w:rPr>
            </w:pPr>
            <w:r>
              <w:rPr>
                <w:rFonts w:eastAsia="Malgun Gothic" w:cs="Arial"/>
                <w:lang w:eastAsia="ko-KR"/>
              </w:rPr>
              <w:t>0.5</w:t>
            </w:r>
          </w:p>
        </w:tc>
      </w:tr>
      <w:tr w:rsidR="00430298" w14:paraId="3FE96293"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77" w:author="Liuliehai" w:date="2020-05-06T19:5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278" w:author="Liuliehai" w:date="2020-05-06T19:56:00Z">
            <w:trPr>
              <w:jc w:val="center"/>
            </w:trPr>
          </w:trPrChange>
        </w:trPr>
        <w:tc>
          <w:tcPr>
            <w:tcW w:w="2221" w:type="dxa"/>
            <w:vMerge/>
            <w:tcBorders>
              <w:top w:val="single" w:sz="4" w:space="0" w:color="auto"/>
              <w:left w:val="single" w:sz="4" w:space="0" w:color="auto"/>
              <w:bottom w:val="single" w:sz="4" w:space="0" w:color="auto"/>
              <w:right w:val="single" w:sz="4" w:space="0" w:color="auto"/>
            </w:tcBorders>
            <w:vAlign w:val="center"/>
            <w:hideMark/>
            <w:tcPrChange w:id="4279" w:author="Liuliehai" w:date="2020-05-06T19:56:00Z">
              <w:tcPr>
                <w:tcW w:w="2221" w:type="dxa"/>
                <w:vMerge/>
                <w:tcBorders>
                  <w:top w:val="single" w:sz="4" w:space="0" w:color="auto"/>
                  <w:left w:val="single" w:sz="4" w:space="0" w:color="auto"/>
                  <w:bottom w:val="single" w:sz="4" w:space="0" w:color="auto"/>
                  <w:right w:val="single" w:sz="4" w:space="0" w:color="auto"/>
                </w:tcBorders>
                <w:vAlign w:val="center"/>
                <w:hideMark/>
              </w:tcPr>
            </w:tcPrChange>
          </w:tcPr>
          <w:p w14:paraId="79BC6FAD" w14:textId="77777777" w:rsidR="00430298" w:rsidRDefault="00430298" w:rsidP="00430298">
            <w:pPr>
              <w:autoSpaceDN/>
              <w:spacing w:after="0"/>
              <w:rPr>
                <w:rFonts w:ascii="Arial" w:eastAsia="Malgun Gothic" w:hAnsi="Arial" w:cs="Arial"/>
                <w:sz w:val="18"/>
                <w:szCs w:val="18"/>
                <w:lang w:eastAsia="ko-KR"/>
              </w:rPr>
            </w:pPr>
          </w:p>
        </w:tc>
        <w:tc>
          <w:tcPr>
            <w:tcW w:w="2952" w:type="dxa"/>
            <w:tcBorders>
              <w:top w:val="single" w:sz="4" w:space="0" w:color="auto"/>
              <w:left w:val="single" w:sz="4" w:space="0" w:color="auto"/>
              <w:bottom w:val="single" w:sz="4" w:space="0" w:color="auto"/>
              <w:right w:val="single" w:sz="4" w:space="0" w:color="auto"/>
            </w:tcBorders>
            <w:vAlign w:val="center"/>
            <w:tcPrChange w:id="4280" w:author="Liuliehai" w:date="2020-05-06T19:56:00Z">
              <w:tcPr>
                <w:tcW w:w="2952" w:type="dxa"/>
                <w:tcBorders>
                  <w:top w:val="single" w:sz="4" w:space="0" w:color="auto"/>
                  <w:left w:val="single" w:sz="4" w:space="0" w:color="auto"/>
                  <w:bottom w:val="single" w:sz="4" w:space="0" w:color="auto"/>
                  <w:right w:val="single" w:sz="4" w:space="0" w:color="auto"/>
                </w:tcBorders>
                <w:vAlign w:val="center"/>
              </w:tcPr>
            </w:tcPrChange>
          </w:tcPr>
          <w:p w14:paraId="4D153E40" w14:textId="2A5EADC9" w:rsidR="00430298" w:rsidRDefault="00430298" w:rsidP="00430298">
            <w:pPr>
              <w:pStyle w:val="TAC"/>
              <w:keepNext w:val="0"/>
              <w:rPr>
                <w:rFonts w:cs="Arial"/>
                <w:szCs w:val="18"/>
                <w:lang w:eastAsia="ja-JP"/>
              </w:rPr>
            </w:pPr>
            <w:del w:id="4281" w:author="Liuliehai" w:date="2020-05-06T19:56:00Z">
              <w:r w:rsidDel="00C7116A">
                <w:rPr>
                  <w:rFonts w:eastAsia="Malgun Gothic" w:cs="Arial"/>
                  <w:lang w:eastAsia="ko-KR"/>
                </w:rPr>
                <w:delText>n79</w:delText>
              </w:r>
            </w:del>
          </w:p>
        </w:tc>
        <w:tc>
          <w:tcPr>
            <w:tcW w:w="2952" w:type="dxa"/>
            <w:tcBorders>
              <w:top w:val="single" w:sz="4" w:space="0" w:color="auto"/>
              <w:left w:val="single" w:sz="4" w:space="0" w:color="auto"/>
              <w:bottom w:val="single" w:sz="4" w:space="0" w:color="auto"/>
              <w:right w:val="single" w:sz="4" w:space="0" w:color="auto"/>
            </w:tcBorders>
            <w:vAlign w:val="center"/>
            <w:tcPrChange w:id="4282" w:author="Liuliehai" w:date="2020-05-06T19:56:00Z">
              <w:tcPr>
                <w:tcW w:w="2952" w:type="dxa"/>
                <w:tcBorders>
                  <w:top w:val="single" w:sz="4" w:space="0" w:color="auto"/>
                  <w:left w:val="single" w:sz="4" w:space="0" w:color="auto"/>
                  <w:bottom w:val="single" w:sz="4" w:space="0" w:color="auto"/>
                  <w:right w:val="single" w:sz="4" w:space="0" w:color="auto"/>
                </w:tcBorders>
                <w:vAlign w:val="center"/>
              </w:tcPr>
            </w:tcPrChange>
          </w:tcPr>
          <w:p w14:paraId="43020793" w14:textId="06E8C1C7" w:rsidR="00430298" w:rsidRDefault="00430298" w:rsidP="00430298">
            <w:pPr>
              <w:pStyle w:val="TAC"/>
              <w:keepNext w:val="0"/>
              <w:rPr>
                <w:rFonts w:cs="Arial"/>
                <w:szCs w:val="18"/>
                <w:lang w:eastAsia="ja-JP"/>
              </w:rPr>
            </w:pPr>
            <w:del w:id="4283" w:author="Liuliehai" w:date="2020-05-06T19:56:00Z">
              <w:r w:rsidDel="00C7116A">
                <w:rPr>
                  <w:rFonts w:eastAsia="Malgun Gothic" w:cs="Arial"/>
                  <w:lang w:eastAsia="ko-KR"/>
                </w:rPr>
                <w:delText>0.0</w:delText>
              </w:r>
            </w:del>
          </w:p>
        </w:tc>
      </w:tr>
      <w:tr w:rsidR="00430298" w14:paraId="582618B7" w14:textId="77777777" w:rsidTr="00C711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84" w:author="Liuliehai" w:date="2020-05-06T19:5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285" w:author="Liuliehai" w:date="2020-05-06T19:56:00Z">
            <w:trPr>
              <w:jc w:val="center"/>
            </w:trPr>
          </w:trPrChange>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Change w:id="4286" w:author="Liuliehai" w:date="2020-05-06T19:56:00Z">
              <w:tcPr>
                <w:tcW w:w="222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77788E0" w14:textId="77777777" w:rsidR="00430298" w:rsidRDefault="00430298" w:rsidP="00430298">
            <w:pPr>
              <w:pStyle w:val="TAC"/>
              <w:keepNext w:val="0"/>
              <w:rPr>
                <w:rFonts w:cs="Arial"/>
                <w:lang w:eastAsia="en-US"/>
              </w:rPr>
            </w:pPr>
            <w:r>
              <w:rPr>
                <w:rFonts w:cs="Arial"/>
              </w:rPr>
              <w:t>DC_</w:t>
            </w:r>
            <w:r>
              <w:rPr>
                <w:rFonts w:cs="Arial"/>
                <w:lang w:eastAsia="zh-TW"/>
              </w:rPr>
              <w:t>20_n1</w:t>
            </w: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vAlign w:val="center"/>
            <w:tcPrChange w:id="4287" w:author="Liuliehai" w:date="2020-05-06T19:56:00Z">
              <w:tcPr>
                <w:tcW w:w="2952" w:type="dxa"/>
                <w:tcBorders>
                  <w:top w:val="single" w:sz="4" w:space="0" w:color="auto"/>
                  <w:left w:val="single" w:sz="4" w:space="0" w:color="auto"/>
                  <w:bottom w:val="single" w:sz="4" w:space="0" w:color="auto"/>
                  <w:right w:val="single" w:sz="4" w:space="0" w:color="auto"/>
                </w:tcBorders>
                <w:vAlign w:val="center"/>
              </w:tcPr>
            </w:tcPrChange>
          </w:tcPr>
          <w:p w14:paraId="3FCAF3A9" w14:textId="14B7987B" w:rsidR="00430298" w:rsidRDefault="00430298" w:rsidP="00430298">
            <w:pPr>
              <w:pStyle w:val="TAC"/>
              <w:keepNext w:val="0"/>
              <w:rPr>
                <w:rFonts w:eastAsia="Malgun Gothic" w:cs="Arial"/>
                <w:lang w:eastAsia="ko-KR"/>
              </w:rPr>
            </w:pPr>
            <w:del w:id="4288" w:author="Liuliehai" w:date="2020-05-06T19:56:00Z">
              <w:r w:rsidDel="00C7116A">
                <w:rPr>
                  <w:rFonts w:cs="Arial"/>
                  <w:lang w:eastAsia="zh-TW"/>
                </w:rPr>
                <w:delText>20</w:delText>
              </w:r>
            </w:del>
          </w:p>
        </w:tc>
        <w:tc>
          <w:tcPr>
            <w:tcW w:w="2952" w:type="dxa"/>
            <w:tcBorders>
              <w:top w:val="single" w:sz="4" w:space="0" w:color="auto"/>
              <w:left w:val="single" w:sz="4" w:space="0" w:color="auto"/>
              <w:bottom w:val="single" w:sz="4" w:space="0" w:color="auto"/>
              <w:right w:val="single" w:sz="4" w:space="0" w:color="auto"/>
            </w:tcBorders>
            <w:tcPrChange w:id="4289" w:author="Liuliehai" w:date="2020-05-06T19:56:00Z">
              <w:tcPr>
                <w:tcW w:w="2952" w:type="dxa"/>
                <w:tcBorders>
                  <w:top w:val="single" w:sz="4" w:space="0" w:color="auto"/>
                  <w:left w:val="single" w:sz="4" w:space="0" w:color="auto"/>
                  <w:bottom w:val="single" w:sz="4" w:space="0" w:color="auto"/>
                  <w:right w:val="single" w:sz="4" w:space="0" w:color="auto"/>
                </w:tcBorders>
              </w:tcPr>
            </w:tcPrChange>
          </w:tcPr>
          <w:p w14:paraId="67F25EA7" w14:textId="0D3DBE3B" w:rsidR="00430298" w:rsidRDefault="00430298" w:rsidP="00430298">
            <w:pPr>
              <w:pStyle w:val="TAC"/>
              <w:keepNext w:val="0"/>
              <w:rPr>
                <w:rFonts w:eastAsia="Malgun Gothic" w:cs="Arial"/>
                <w:lang w:eastAsia="ko-KR"/>
              </w:rPr>
            </w:pPr>
            <w:del w:id="4290" w:author="Liuliehai" w:date="2020-05-06T19:56:00Z">
              <w:r w:rsidDel="00C7116A">
                <w:rPr>
                  <w:rFonts w:cs="Arial"/>
                  <w:lang w:eastAsia="zh-CN"/>
                </w:rPr>
                <w:delText>0</w:delText>
              </w:r>
            </w:del>
          </w:p>
        </w:tc>
      </w:tr>
      <w:tr w:rsidR="00430298" w14:paraId="6FEA5B7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88EFB7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0522660" w14:textId="77777777" w:rsidR="00430298" w:rsidRDefault="00430298" w:rsidP="00430298">
            <w:pPr>
              <w:pStyle w:val="TAC"/>
              <w:keepNext w:val="0"/>
              <w:rPr>
                <w:rFonts w:eastAsia="Malgun Gothic" w:cs="Arial"/>
                <w:lang w:eastAsia="ko-KR"/>
              </w:rPr>
            </w:pPr>
            <w:r>
              <w:rPr>
                <w:rFonts w:cs="Arial"/>
                <w:lang w:eastAsia="zh-TW"/>
              </w:rPr>
              <w:t>n1</w:t>
            </w:r>
          </w:p>
        </w:tc>
        <w:tc>
          <w:tcPr>
            <w:tcW w:w="2952" w:type="dxa"/>
            <w:tcBorders>
              <w:top w:val="single" w:sz="4" w:space="0" w:color="auto"/>
              <w:left w:val="single" w:sz="4" w:space="0" w:color="auto"/>
              <w:bottom w:val="single" w:sz="4" w:space="0" w:color="auto"/>
              <w:right w:val="single" w:sz="4" w:space="0" w:color="auto"/>
            </w:tcBorders>
            <w:hideMark/>
          </w:tcPr>
          <w:p w14:paraId="5A970D69" w14:textId="77777777" w:rsidR="00430298" w:rsidRDefault="00430298" w:rsidP="00430298">
            <w:pPr>
              <w:pStyle w:val="TAC"/>
              <w:keepNext w:val="0"/>
              <w:rPr>
                <w:rFonts w:eastAsia="Malgun Gothic" w:cs="Arial"/>
                <w:lang w:eastAsia="ko-KR"/>
              </w:rPr>
            </w:pPr>
            <w:r>
              <w:rPr>
                <w:rFonts w:cs="Arial"/>
                <w:lang w:eastAsia="zh-CN"/>
              </w:rPr>
              <w:t>0.2</w:t>
            </w:r>
          </w:p>
        </w:tc>
      </w:tr>
      <w:tr w:rsidR="00430298" w14:paraId="031916F3"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CC4F5A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0FB08C" w14:textId="77777777" w:rsidR="00430298" w:rsidRDefault="00430298" w:rsidP="00430298">
            <w:pPr>
              <w:pStyle w:val="TAC"/>
              <w:keepNext w:val="0"/>
              <w:rPr>
                <w:rFonts w:eastAsia="Malgun Gothic" w:cs="Arial"/>
                <w:lang w:eastAsia="ko-KR"/>
              </w:rPr>
            </w:pPr>
            <w:r>
              <w:rPr>
                <w:rFonts w:cs="Arial"/>
                <w:lang w:eastAsia="ja-JP"/>
              </w:rPr>
              <w:t>n28</w:t>
            </w:r>
          </w:p>
        </w:tc>
        <w:tc>
          <w:tcPr>
            <w:tcW w:w="2952" w:type="dxa"/>
            <w:tcBorders>
              <w:top w:val="single" w:sz="4" w:space="0" w:color="auto"/>
              <w:left w:val="single" w:sz="4" w:space="0" w:color="auto"/>
              <w:bottom w:val="single" w:sz="4" w:space="0" w:color="auto"/>
              <w:right w:val="single" w:sz="4" w:space="0" w:color="auto"/>
            </w:tcBorders>
            <w:hideMark/>
          </w:tcPr>
          <w:p w14:paraId="23F4D842" w14:textId="77777777" w:rsidR="00430298" w:rsidRDefault="00430298" w:rsidP="00430298">
            <w:pPr>
              <w:pStyle w:val="TAC"/>
              <w:keepNext w:val="0"/>
              <w:rPr>
                <w:rFonts w:eastAsia="Malgun Gothic" w:cs="Arial"/>
                <w:lang w:eastAsia="ko-KR"/>
              </w:rPr>
            </w:pPr>
            <w:r>
              <w:rPr>
                <w:rFonts w:cs="Arial"/>
                <w:lang w:eastAsia="zh-CN"/>
              </w:rPr>
              <w:t>0.2</w:t>
            </w:r>
          </w:p>
        </w:tc>
      </w:tr>
      <w:tr w:rsidR="00430298" w14:paraId="5FC83199"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749219E1" w14:textId="77777777" w:rsidR="00430298" w:rsidRDefault="00430298" w:rsidP="00430298">
            <w:pPr>
              <w:pStyle w:val="TAC"/>
              <w:keepNext w:val="0"/>
              <w:rPr>
                <w:rFonts w:cs="Arial"/>
                <w:lang w:eastAsia="en-US"/>
              </w:rPr>
            </w:pPr>
            <w:r>
              <w:rPr>
                <w:rFonts w:cs="Arial"/>
                <w:lang w:eastAsia="ko-KR"/>
              </w:rPr>
              <w:t>DC_20_n1-n78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F7B006" w14:textId="77777777" w:rsidR="00430298" w:rsidRDefault="00430298" w:rsidP="00430298">
            <w:pPr>
              <w:pStyle w:val="TAC"/>
              <w:keepNext w:val="0"/>
              <w:rPr>
                <w:rFonts w:eastAsia="Malgun Gothic" w:cs="Arial"/>
                <w:lang w:eastAsia="ko-KR"/>
              </w:rPr>
            </w:pP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289425" w14:textId="77777777" w:rsidR="00430298" w:rsidRDefault="00430298" w:rsidP="00430298">
            <w:pPr>
              <w:pStyle w:val="TAC"/>
              <w:keepNext w:val="0"/>
              <w:rPr>
                <w:rFonts w:eastAsia="Malgun Gothic" w:cs="Arial"/>
                <w:lang w:eastAsia="ko-KR"/>
              </w:rPr>
            </w:pPr>
            <w:r>
              <w:rPr>
                <w:rFonts w:eastAsia="MS Mincho" w:cs="Arial"/>
                <w:bCs/>
                <w:szCs w:val="18"/>
              </w:rPr>
              <w:t>0.5</w:t>
            </w:r>
          </w:p>
        </w:tc>
      </w:tr>
      <w:tr w:rsidR="00430298" w14:paraId="4EAFFCD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E2392A0" w14:textId="77777777" w:rsidR="00430298" w:rsidRDefault="00430298" w:rsidP="00430298">
            <w:pPr>
              <w:pStyle w:val="TAC"/>
              <w:keepNext w:val="0"/>
              <w:rPr>
                <w:rFonts w:cs="Arial"/>
                <w:lang w:eastAsia="en-US"/>
              </w:rPr>
            </w:pPr>
            <w:r>
              <w:rPr>
                <w:rFonts w:cs="Arial"/>
                <w:lang w:eastAsia="ko-KR"/>
              </w:rPr>
              <w:t>DC_20_n3-n78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BCC802" w14:textId="77777777" w:rsidR="00430298" w:rsidRDefault="00430298" w:rsidP="00430298">
            <w:pPr>
              <w:pStyle w:val="TAC"/>
              <w:keepNext w:val="0"/>
              <w:rPr>
                <w:rFonts w:eastAsia="Malgun Gothic" w:cs="Arial"/>
                <w:lang w:eastAsia="ko-KR"/>
              </w:rPr>
            </w:pPr>
            <w:r>
              <w:rPr>
                <w:rFonts w:eastAsia="MS Mincho" w:cs="Arial"/>
                <w:bCs/>
                <w:szCs w:val="18"/>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51E44B" w14:textId="77777777" w:rsidR="00430298" w:rsidRDefault="00430298" w:rsidP="00430298">
            <w:pPr>
              <w:pStyle w:val="TAC"/>
              <w:keepNext w:val="0"/>
              <w:rPr>
                <w:rFonts w:eastAsia="Malgun Gothic" w:cs="Arial"/>
                <w:lang w:eastAsia="ko-KR"/>
              </w:rPr>
            </w:pPr>
            <w:r>
              <w:rPr>
                <w:rFonts w:eastAsia="MS Mincho" w:cs="Arial"/>
                <w:bCs/>
                <w:szCs w:val="18"/>
              </w:rPr>
              <w:t>0.2</w:t>
            </w:r>
          </w:p>
        </w:tc>
      </w:tr>
      <w:tr w:rsidR="00430298" w14:paraId="4630781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083BE0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91D673B" w14:textId="77777777" w:rsidR="00430298" w:rsidRDefault="00430298" w:rsidP="00430298">
            <w:pPr>
              <w:pStyle w:val="TAC"/>
              <w:keepNext w:val="0"/>
              <w:rPr>
                <w:rFonts w:eastAsia="Malgun Gothic" w:cs="Arial"/>
                <w:lang w:eastAsia="ko-KR"/>
              </w:rPr>
            </w:pP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80E4316" w14:textId="77777777" w:rsidR="00430298" w:rsidRDefault="00430298" w:rsidP="00430298">
            <w:pPr>
              <w:pStyle w:val="TAC"/>
              <w:keepNext w:val="0"/>
              <w:rPr>
                <w:rFonts w:eastAsia="Malgun Gothic" w:cs="Arial"/>
                <w:lang w:eastAsia="ko-KR"/>
              </w:rPr>
            </w:pPr>
            <w:r>
              <w:rPr>
                <w:rFonts w:eastAsia="MS Mincho" w:cs="Arial"/>
                <w:bCs/>
                <w:szCs w:val="18"/>
              </w:rPr>
              <w:t>0.5</w:t>
            </w:r>
          </w:p>
        </w:tc>
      </w:tr>
      <w:tr w:rsidR="00430298" w14:paraId="4BAEEB58"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C7CB133" w14:textId="77777777" w:rsidR="00430298" w:rsidRDefault="00430298" w:rsidP="00430298">
            <w:pPr>
              <w:pStyle w:val="TAC"/>
              <w:keepNext w:val="0"/>
              <w:rPr>
                <w:rFonts w:cs="Arial"/>
                <w:lang w:eastAsia="en-US"/>
              </w:rPr>
            </w:pPr>
            <w:r>
              <w:rPr>
                <w:rFonts w:eastAsia="Malgun Gothic" w:cs="Arial"/>
                <w:szCs w:val="18"/>
                <w:lang w:eastAsia="ko-KR"/>
              </w:rPr>
              <w:t>DC_20_n28-n75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A6C200" w14:textId="77777777" w:rsidR="00430298" w:rsidRDefault="00430298" w:rsidP="00430298">
            <w:pPr>
              <w:pStyle w:val="TAC"/>
              <w:keepNext w:val="0"/>
              <w:rPr>
                <w:rFonts w:cs="Arial"/>
                <w:szCs w:val="18"/>
                <w:lang w:eastAsia="ja-JP"/>
              </w:rPr>
            </w:pPr>
            <w:r>
              <w:rPr>
                <w:rFonts w:eastAsia="Malgun Gothic" w:cs="Arial"/>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66D56FD" w14:textId="77777777" w:rsidR="00430298" w:rsidRDefault="00430298" w:rsidP="00430298">
            <w:pPr>
              <w:pStyle w:val="TAC"/>
              <w:keepNext w:val="0"/>
              <w:rPr>
                <w:rFonts w:cs="Arial"/>
                <w:szCs w:val="18"/>
                <w:lang w:eastAsia="ja-JP"/>
              </w:rPr>
            </w:pPr>
            <w:r>
              <w:rPr>
                <w:rFonts w:eastAsia="Malgun Gothic" w:cs="Arial"/>
                <w:lang w:eastAsia="ko-KR"/>
              </w:rPr>
              <w:t>0.2</w:t>
            </w:r>
          </w:p>
        </w:tc>
      </w:tr>
      <w:tr w:rsidR="00430298" w14:paraId="2E0D711F"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0877B18" w14:textId="77777777" w:rsidR="00430298" w:rsidRDefault="00430298" w:rsidP="00430298">
            <w:pPr>
              <w:pStyle w:val="TAC"/>
              <w:keepNext w:val="0"/>
              <w:rPr>
                <w:rFonts w:cs="Arial"/>
                <w:lang w:eastAsia="en-US"/>
              </w:rPr>
            </w:pPr>
            <w:r>
              <w:rPr>
                <w:rFonts w:eastAsia="Malgun Gothic" w:cs="Arial"/>
                <w:szCs w:val="18"/>
                <w:lang w:eastAsia="ko-KR"/>
              </w:rPr>
              <w:t>DC_20_n28-n78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889FF51" w14:textId="77777777" w:rsidR="00430298" w:rsidRDefault="00430298" w:rsidP="00430298">
            <w:pPr>
              <w:pStyle w:val="TAC"/>
              <w:keepNext w:val="0"/>
              <w:rPr>
                <w:rFonts w:cs="Arial"/>
                <w:szCs w:val="18"/>
                <w:lang w:eastAsia="ja-JP"/>
              </w:rPr>
            </w:pPr>
            <w:r>
              <w:rPr>
                <w:rFonts w:eastAsia="Malgun Gothic" w:cs="Arial"/>
                <w:lang w:eastAsia="ko-KR"/>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1497BA" w14:textId="77777777" w:rsidR="00430298" w:rsidRDefault="00430298" w:rsidP="00430298">
            <w:pPr>
              <w:pStyle w:val="TAC"/>
              <w:keepNext w:val="0"/>
              <w:rPr>
                <w:rFonts w:cs="Arial"/>
                <w:szCs w:val="18"/>
                <w:lang w:eastAsia="ja-JP"/>
              </w:rPr>
            </w:pPr>
            <w:r>
              <w:rPr>
                <w:rFonts w:eastAsia="Malgun Gothic" w:cs="Arial"/>
                <w:lang w:eastAsia="ko-KR"/>
              </w:rPr>
              <w:t>0.2</w:t>
            </w:r>
          </w:p>
        </w:tc>
      </w:tr>
      <w:tr w:rsidR="00430298" w14:paraId="17D478A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4B96EB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8D9C5D0" w14:textId="77777777" w:rsidR="00430298" w:rsidRDefault="00430298" w:rsidP="00430298">
            <w:pPr>
              <w:pStyle w:val="TAC"/>
              <w:keepNext w:val="0"/>
              <w:rPr>
                <w:rFonts w:cs="Arial"/>
                <w:szCs w:val="18"/>
                <w:lang w:eastAsia="ja-JP"/>
              </w:rPr>
            </w:pPr>
            <w:r>
              <w:rPr>
                <w:rFonts w:eastAsia="Malgun Gothic" w:cs="Arial"/>
                <w:lang w:eastAsia="ko-KR"/>
              </w:rPr>
              <w:t>n28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869A27" w14:textId="77777777" w:rsidR="00430298" w:rsidRDefault="00430298" w:rsidP="00430298">
            <w:pPr>
              <w:pStyle w:val="TAC"/>
              <w:keepNext w:val="0"/>
              <w:rPr>
                <w:rFonts w:cs="Arial"/>
                <w:szCs w:val="18"/>
                <w:lang w:eastAsia="ja-JP"/>
              </w:rPr>
            </w:pPr>
            <w:r>
              <w:rPr>
                <w:rFonts w:eastAsia="Malgun Gothic" w:cs="Arial"/>
                <w:lang w:eastAsia="ko-KR"/>
              </w:rPr>
              <w:t>0.2</w:t>
            </w:r>
          </w:p>
        </w:tc>
      </w:tr>
      <w:tr w:rsidR="00430298" w14:paraId="5663E7A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245D4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71B4DC1" w14:textId="77777777" w:rsidR="00430298" w:rsidRDefault="00430298" w:rsidP="00430298">
            <w:pPr>
              <w:pStyle w:val="TAC"/>
              <w:keepNext w:val="0"/>
              <w:rPr>
                <w:rFonts w:cs="Arial"/>
                <w:szCs w:val="18"/>
                <w:lang w:eastAsia="ja-JP"/>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829A3D" w14:textId="77777777" w:rsidR="00430298" w:rsidRDefault="00430298" w:rsidP="00430298">
            <w:pPr>
              <w:pStyle w:val="TAC"/>
              <w:keepNext w:val="0"/>
              <w:rPr>
                <w:rFonts w:cs="Arial"/>
                <w:szCs w:val="18"/>
                <w:lang w:eastAsia="ja-JP"/>
              </w:rPr>
            </w:pPr>
            <w:r>
              <w:rPr>
                <w:rFonts w:eastAsia="Malgun Gothic" w:cs="Arial"/>
                <w:lang w:eastAsia="ko-KR"/>
              </w:rPr>
              <w:t>0.5</w:t>
            </w:r>
          </w:p>
        </w:tc>
      </w:tr>
      <w:tr w:rsidR="00430298" w14:paraId="7DBDDCBC" w14:textId="77777777" w:rsidTr="00CC4C1B">
        <w:trPr>
          <w:jc w:val="center"/>
          <w:ins w:id="4291" w:author="Liuliehai" w:date="2020-05-06T15:14:00Z"/>
        </w:trPr>
        <w:tc>
          <w:tcPr>
            <w:tcW w:w="2221" w:type="dxa"/>
            <w:tcBorders>
              <w:top w:val="single" w:sz="4" w:space="0" w:color="auto"/>
              <w:left w:val="single" w:sz="4" w:space="0" w:color="auto"/>
              <w:bottom w:val="single" w:sz="4" w:space="0" w:color="auto"/>
              <w:right w:val="single" w:sz="4" w:space="0" w:color="auto"/>
            </w:tcBorders>
            <w:vAlign w:val="center"/>
          </w:tcPr>
          <w:p w14:paraId="51BBF007" w14:textId="77777777" w:rsidR="00430298" w:rsidRDefault="00430298" w:rsidP="00430298">
            <w:pPr>
              <w:pStyle w:val="TAC"/>
              <w:keepNext w:val="0"/>
              <w:rPr>
                <w:ins w:id="4292" w:author="Liuliehai" w:date="2020-05-06T15:14:00Z"/>
                <w:rFonts w:cs="Arial"/>
                <w:lang w:eastAsia="zh-CN"/>
              </w:rPr>
            </w:pPr>
            <w:ins w:id="4293" w:author="Liuliehai" w:date="2020-05-06T15:14:00Z">
              <w:r w:rsidRPr="00CC4C1B">
                <w:rPr>
                  <w:rFonts w:eastAsia="Malgun Gothic" w:cs="Arial"/>
                  <w:szCs w:val="18"/>
                  <w:lang w:eastAsia="ko-KR"/>
                </w:rPr>
                <w:t>DC_20-32_n78</w:t>
              </w:r>
            </w:ins>
          </w:p>
        </w:tc>
        <w:tc>
          <w:tcPr>
            <w:tcW w:w="2952" w:type="dxa"/>
            <w:tcBorders>
              <w:top w:val="single" w:sz="4" w:space="0" w:color="auto"/>
              <w:left w:val="single" w:sz="4" w:space="0" w:color="auto"/>
              <w:bottom w:val="single" w:sz="4" w:space="0" w:color="auto"/>
              <w:right w:val="single" w:sz="4" w:space="0" w:color="auto"/>
            </w:tcBorders>
            <w:vAlign w:val="center"/>
          </w:tcPr>
          <w:p w14:paraId="31F41303" w14:textId="77777777" w:rsidR="00430298" w:rsidRDefault="00430298" w:rsidP="00430298">
            <w:pPr>
              <w:pStyle w:val="TAC"/>
              <w:keepNext w:val="0"/>
              <w:rPr>
                <w:ins w:id="4294" w:author="Liuliehai" w:date="2020-05-06T15:14:00Z"/>
                <w:rFonts w:eastAsia="Malgun Gothic" w:cs="Arial"/>
                <w:lang w:eastAsia="ko-KR"/>
              </w:rPr>
            </w:pPr>
            <w:ins w:id="4295" w:author="Liuliehai" w:date="2020-05-06T15:14:00Z">
              <w:r>
                <w:rPr>
                  <w:rFonts w:cs="Arial"/>
                  <w:lang w:eastAsia="zh-CN"/>
                </w:rPr>
                <w:t>n78</w:t>
              </w:r>
            </w:ins>
          </w:p>
        </w:tc>
        <w:tc>
          <w:tcPr>
            <w:tcW w:w="2952" w:type="dxa"/>
            <w:tcBorders>
              <w:top w:val="single" w:sz="4" w:space="0" w:color="auto"/>
              <w:left w:val="single" w:sz="4" w:space="0" w:color="auto"/>
              <w:bottom w:val="single" w:sz="4" w:space="0" w:color="auto"/>
              <w:right w:val="single" w:sz="4" w:space="0" w:color="auto"/>
            </w:tcBorders>
          </w:tcPr>
          <w:p w14:paraId="7B8A2517" w14:textId="77777777" w:rsidR="00430298" w:rsidRDefault="00430298" w:rsidP="00430298">
            <w:pPr>
              <w:pStyle w:val="TAC"/>
              <w:keepNext w:val="0"/>
              <w:rPr>
                <w:ins w:id="4296" w:author="Liuliehai" w:date="2020-05-06T15:14:00Z"/>
                <w:rFonts w:eastAsia="Malgun Gothic" w:cs="Arial"/>
                <w:lang w:eastAsia="ko-KR"/>
              </w:rPr>
            </w:pPr>
            <w:ins w:id="4297" w:author="Liuliehai" w:date="2020-05-06T15:14:00Z">
              <w:r>
                <w:rPr>
                  <w:rFonts w:cs="Arial"/>
                  <w:lang w:eastAsia="zh-CN"/>
                </w:rPr>
                <w:t>0.5</w:t>
              </w:r>
            </w:ins>
          </w:p>
        </w:tc>
      </w:tr>
      <w:tr w:rsidR="00430298" w14:paraId="63665AA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7CA2263" w14:textId="77777777" w:rsidR="00430298" w:rsidRDefault="00430298" w:rsidP="00430298">
            <w:pPr>
              <w:pStyle w:val="TAC"/>
              <w:keepNext w:val="0"/>
              <w:rPr>
                <w:rFonts w:cs="Arial"/>
                <w:lang w:eastAsia="en-US"/>
              </w:rPr>
            </w:pPr>
            <w:r>
              <w:rPr>
                <w:rFonts w:cs="Arial"/>
                <w:szCs w:val="18"/>
              </w:rPr>
              <w:t>DC_20-38_n78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96272E" w14:textId="77777777" w:rsidR="00430298" w:rsidRDefault="00430298" w:rsidP="00430298">
            <w:pPr>
              <w:pStyle w:val="TAC"/>
              <w:keepNext w:val="0"/>
              <w:rPr>
                <w:rFonts w:cs="Arial"/>
                <w:szCs w:val="18"/>
                <w:lang w:eastAsia="ja-JP"/>
              </w:rPr>
            </w:pPr>
            <w:r>
              <w:rPr>
                <w:szCs w:val="18"/>
                <w:lang w:eastAsia="ja-JP"/>
              </w:rPr>
              <w:t>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69C2E3" w14:textId="77777777" w:rsidR="00430298" w:rsidRDefault="00430298" w:rsidP="00430298">
            <w:pPr>
              <w:pStyle w:val="TAC"/>
              <w:keepNext w:val="0"/>
              <w:rPr>
                <w:rFonts w:cs="Arial"/>
                <w:szCs w:val="18"/>
                <w:lang w:eastAsia="ja-JP"/>
              </w:rPr>
            </w:pPr>
            <w:r>
              <w:rPr>
                <w:szCs w:val="18"/>
                <w:lang w:eastAsia="ja-JP"/>
              </w:rPr>
              <w:t>0.4</w:t>
            </w:r>
          </w:p>
        </w:tc>
      </w:tr>
      <w:tr w:rsidR="00430298" w14:paraId="42A3DCD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8AF95FF"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31A4ABA" w14:textId="77777777" w:rsidR="00430298" w:rsidRDefault="00430298" w:rsidP="00430298">
            <w:pPr>
              <w:pStyle w:val="TAC"/>
              <w:keepNext w:val="0"/>
              <w:rPr>
                <w:rFonts w:cs="Arial"/>
                <w:szCs w:val="18"/>
                <w:lang w:eastAsia="ja-JP"/>
              </w:rPr>
            </w:pPr>
            <w:r>
              <w:rPr>
                <w:szCs w:val="18"/>
                <w:lang w:val="fi-FI"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2B19B6A" w14:textId="77777777" w:rsidR="00430298" w:rsidRDefault="00430298" w:rsidP="00430298">
            <w:pPr>
              <w:pStyle w:val="TAC"/>
              <w:keepNext w:val="0"/>
              <w:rPr>
                <w:rFonts w:cs="Arial"/>
                <w:szCs w:val="18"/>
                <w:lang w:eastAsia="ja-JP"/>
              </w:rPr>
            </w:pPr>
            <w:r>
              <w:rPr>
                <w:szCs w:val="18"/>
                <w:lang w:eastAsia="ja-JP"/>
              </w:rPr>
              <w:t>0.5</w:t>
            </w:r>
          </w:p>
        </w:tc>
      </w:tr>
      <w:tr w:rsidR="00430298" w14:paraId="6447F149" w14:textId="77777777" w:rsidTr="00660605">
        <w:trPr>
          <w:jc w:val="center"/>
          <w:ins w:id="4298" w:author="Liuliehai" w:date="2020-05-06T14:54:00Z"/>
        </w:trPr>
        <w:tc>
          <w:tcPr>
            <w:tcW w:w="2221" w:type="dxa"/>
            <w:vMerge w:val="restart"/>
            <w:tcBorders>
              <w:top w:val="single" w:sz="4" w:space="0" w:color="auto"/>
              <w:left w:val="single" w:sz="4" w:space="0" w:color="auto"/>
              <w:right w:val="single" w:sz="4" w:space="0" w:color="auto"/>
            </w:tcBorders>
            <w:vAlign w:val="center"/>
          </w:tcPr>
          <w:p w14:paraId="235B1751" w14:textId="77777777" w:rsidR="00430298" w:rsidRDefault="00430298" w:rsidP="00430298">
            <w:pPr>
              <w:pStyle w:val="TAC"/>
              <w:keepNext w:val="0"/>
              <w:rPr>
                <w:ins w:id="4299" w:author="Liuliehai" w:date="2020-05-06T14:54:00Z"/>
                <w:rFonts w:cs="Arial"/>
                <w:lang w:eastAsia="en-US"/>
              </w:rPr>
            </w:pPr>
            <w:ins w:id="4300" w:author="Liuliehai" w:date="2020-05-06T14:55:00Z">
              <w:r w:rsidRPr="00660605">
                <w:rPr>
                  <w:rFonts w:cs="Arial"/>
                  <w:szCs w:val="18"/>
                </w:rPr>
                <w:t>DC_20-(n)41</w:t>
              </w:r>
            </w:ins>
          </w:p>
        </w:tc>
        <w:tc>
          <w:tcPr>
            <w:tcW w:w="2952" w:type="dxa"/>
            <w:tcBorders>
              <w:top w:val="single" w:sz="4" w:space="0" w:color="auto"/>
              <w:left w:val="single" w:sz="4" w:space="0" w:color="auto"/>
              <w:bottom w:val="single" w:sz="4" w:space="0" w:color="auto"/>
              <w:right w:val="single" w:sz="4" w:space="0" w:color="auto"/>
            </w:tcBorders>
            <w:vAlign w:val="center"/>
          </w:tcPr>
          <w:p w14:paraId="789A4CA6" w14:textId="77777777" w:rsidR="00430298" w:rsidRDefault="00430298" w:rsidP="00430298">
            <w:pPr>
              <w:pStyle w:val="TAC"/>
              <w:keepNext w:val="0"/>
              <w:rPr>
                <w:ins w:id="4301" w:author="Liuliehai" w:date="2020-05-06T14:54:00Z"/>
                <w:szCs w:val="18"/>
                <w:lang w:val="fi-FI" w:eastAsia="ja-JP"/>
              </w:rPr>
            </w:pPr>
            <w:ins w:id="4302" w:author="Liuliehai" w:date="2020-05-06T14:55:00Z">
              <w:r w:rsidRPr="00F5099F">
                <w:rPr>
                  <w:rFonts w:cs="Arial"/>
                  <w:lang w:eastAsia="zh-CN"/>
                </w:rPr>
                <w:t>20</w:t>
              </w:r>
            </w:ins>
          </w:p>
        </w:tc>
        <w:tc>
          <w:tcPr>
            <w:tcW w:w="2952" w:type="dxa"/>
            <w:tcBorders>
              <w:top w:val="single" w:sz="4" w:space="0" w:color="auto"/>
              <w:left w:val="single" w:sz="4" w:space="0" w:color="auto"/>
              <w:bottom w:val="single" w:sz="4" w:space="0" w:color="auto"/>
              <w:right w:val="single" w:sz="4" w:space="0" w:color="auto"/>
            </w:tcBorders>
          </w:tcPr>
          <w:p w14:paraId="527B6E6B" w14:textId="77777777" w:rsidR="00430298" w:rsidRDefault="00430298" w:rsidP="00430298">
            <w:pPr>
              <w:pStyle w:val="TAC"/>
              <w:keepNext w:val="0"/>
              <w:rPr>
                <w:ins w:id="4303" w:author="Liuliehai" w:date="2020-05-06T14:54:00Z"/>
                <w:szCs w:val="18"/>
                <w:lang w:eastAsia="ja-JP"/>
              </w:rPr>
            </w:pPr>
            <w:ins w:id="4304" w:author="Liuliehai" w:date="2020-05-06T14:55:00Z">
              <w:r w:rsidRPr="00F5099F">
                <w:rPr>
                  <w:rFonts w:cs="Arial"/>
                  <w:lang w:eastAsia="zh-CN"/>
                </w:rPr>
                <w:t>0.3</w:t>
              </w:r>
            </w:ins>
          </w:p>
        </w:tc>
      </w:tr>
      <w:tr w:rsidR="00430298" w14:paraId="67016650" w14:textId="77777777" w:rsidTr="00660605">
        <w:trPr>
          <w:jc w:val="center"/>
          <w:ins w:id="4305" w:author="Liuliehai" w:date="2020-05-06T14:54:00Z"/>
        </w:trPr>
        <w:tc>
          <w:tcPr>
            <w:tcW w:w="2221" w:type="dxa"/>
            <w:vMerge/>
            <w:tcBorders>
              <w:left w:val="single" w:sz="4" w:space="0" w:color="auto"/>
              <w:right w:val="single" w:sz="4" w:space="0" w:color="auto"/>
            </w:tcBorders>
            <w:vAlign w:val="center"/>
          </w:tcPr>
          <w:p w14:paraId="3700655F" w14:textId="77777777" w:rsidR="00430298" w:rsidRDefault="00430298" w:rsidP="00430298">
            <w:pPr>
              <w:autoSpaceDN/>
              <w:spacing w:after="0"/>
              <w:rPr>
                <w:ins w:id="4306" w:author="Liuliehai" w:date="2020-05-06T14:54: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53DBDE9" w14:textId="77777777" w:rsidR="00430298" w:rsidRDefault="00430298" w:rsidP="00430298">
            <w:pPr>
              <w:pStyle w:val="TAC"/>
              <w:keepNext w:val="0"/>
              <w:rPr>
                <w:ins w:id="4307" w:author="Liuliehai" w:date="2020-05-06T14:54:00Z"/>
                <w:szCs w:val="18"/>
                <w:lang w:val="fi-FI" w:eastAsia="ja-JP"/>
              </w:rPr>
            </w:pPr>
            <w:ins w:id="4308" w:author="Liuliehai" w:date="2020-05-06T14:55:00Z">
              <w:r w:rsidRPr="00F5099F">
                <w:rPr>
                  <w:rFonts w:cs="Arial"/>
                  <w:lang w:eastAsia="zh-CN"/>
                </w:rPr>
                <w:t>41</w:t>
              </w:r>
            </w:ins>
          </w:p>
        </w:tc>
        <w:tc>
          <w:tcPr>
            <w:tcW w:w="2952" w:type="dxa"/>
            <w:tcBorders>
              <w:top w:val="single" w:sz="4" w:space="0" w:color="auto"/>
              <w:left w:val="single" w:sz="4" w:space="0" w:color="auto"/>
              <w:bottom w:val="single" w:sz="4" w:space="0" w:color="auto"/>
              <w:right w:val="single" w:sz="4" w:space="0" w:color="auto"/>
            </w:tcBorders>
          </w:tcPr>
          <w:p w14:paraId="4CAB69A9" w14:textId="77777777" w:rsidR="00430298" w:rsidRDefault="00430298" w:rsidP="00430298">
            <w:pPr>
              <w:pStyle w:val="TAC"/>
              <w:keepNext w:val="0"/>
              <w:rPr>
                <w:ins w:id="4309" w:author="Liuliehai" w:date="2020-05-06T14:54:00Z"/>
                <w:szCs w:val="18"/>
                <w:lang w:eastAsia="ja-JP"/>
              </w:rPr>
            </w:pPr>
            <w:ins w:id="4310" w:author="Liuliehai" w:date="2020-05-06T14:55:00Z">
              <w:r w:rsidRPr="00F5099F">
                <w:rPr>
                  <w:rFonts w:cs="Arial"/>
                  <w:lang w:eastAsia="zh-CN"/>
                </w:rPr>
                <w:t>0.3</w:t>
              </w:r>
            </w:ins>
          </w:p>
        </w:tc>
      </w:tr>
      <w:tr w:rsidR="00430298" w14:paraId="36600C93" w14:textId="77777777" w:rsidTr="00660605">
        <w:trPr>
          <w:jc w:val="center"/>
          <w:ins w:id="4311" w:author="Liuliehai" w:date="2020-05-06T14:54:00Z"/>
        </w:trPr>
        <w:tc>
          <w:tcPr>
            <w:tcW w:w="2221" w:type="dxa"/>
            <w:vMerge/>
            <w:tcBorders>
              <w:left w:val="single" w:sz="4" w:space="0" w:color="auto"/>
              <w:bottom w:val="single" w:sz="4" w:space="0" w:color="auto"/>
              <w:right w:val="single" w:sz="4" w:space="0" w:color="auto"/>
            </w:tcBorders>
            <w:vAlign w:val="center"/>
          </w:tcPr>
          <w:p w14:paraId="3BBEF6CF" w14:textId="77777777" w:rsidR="00430298" w:rsidRDefault="00430298" w:rsidP="00430298">
            <w:pPr>
              <w:autoSpaceDN/>
              <w:spacing w:after="0"/>
              <w:rPr>
                <w:ins w:id="4312" w:author="Liuliehai" w:date="2020-05-06T14:54:00Z"/>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tcPr>
          <w:p w14:paraId="280F44AF" w14:textId="77777777" w:rsidR="00430298" w:rsidRDefault="00430298" w:rsidP="00430298">
            <w:pPr>
              <w:pStyle w:val="TAC"/>
              <w:keepNext w:val="0"/>
              <w:rPr>
                <w:ins w:id="4313" w:author="Liuliehai" w:date="2020-05-06T14:54:00Z"/>
                <w:szCs w:val="18"/>
                <w:lang w:val="fi-FI" w:eastAsia="ja-JP"/>
              </w:rPr>
            </w:pPr>
            <w:ins w:id="4314" w:author="Liuliehai" w:date="2020-05-06T14:55:00Z">
              <w:r w:rsidRPr="00F5099F">
                <w:rPr>
                  <w:rFonts w:cs="Arial"/>
                  <w:lang w:eastAsia="zh-CN"/>
                </w:rPr>
                <w:t>n41</w:t>
              </w:r>
            </w:ins>
          </w:p>
        </w:tc>
        <w:tc>
          <w:tcPr>
            <w:tcW w:w="2952" w:type="dxa"/>
            <w:tcBorders>
              <w:top w:val="single" w:sz="4" w:space="0" w:color="auto"/>
              <w:left w:val="single" w:sz="4" w:space="0" w:color="auto"/>
              <w:bottom w:val="single" w:sz="4" w:space="0" w:color="auto"/>
              <w:right w:val="single" w:sz="4" w:space="0" w:color="auto"/>
            </w:tcBorders>
          </w:tcPr>
          <w:p w14:paraId="6CCAAD1C" w14:textId="77777777" w:rsidR="00430298" w:rsidRDefault="00430298" w:rsidP="00430298">
            <w:pPr>
              <w:pStyle w:val="TAC"/>
              <w:keepNext w:val="0"/>
              <w:rPr>
                <w:ins w:id="4315" w:author="Liuliehai" w:date="2020-05-06T14:54:00Z"/>
                <w:szCs w:val="18"/>
                <w:lang w:eastAsia="ja-JP"/>
              </w:rPr>
            </w:pPr>
            <w:ins w:id="4316" w:author="Liuliehai" w:date="2020-05-06T14:55:00Z">
              <w:r w:rsidRPr="00F5099F">
                <w:rPr>
                  <w:rFonts w:cs="Arial"/>
                  <w:lang w:eastAsia="zh-CN"/>
                </w:rPr>
                <w:t>0.3</w:t>
              </w:r>
            </w:ins>
          </w:p>
        </w:tc>
      </w:tr>
      <w:tr w:rsidR="00430298" w14:paraId="32AAFE2E"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DCF318E" w14:textId="77777777" w:rsidR="00430298" w:rsidRDefault="00430298" w:rsidP="00430298">
            <w:pPr>
              <w:pStyle w:val="TAC"/>
              <w:keepNext w:val="0"/>
              <w:rPr>
                <w:rFonts w:cs="Arial"/>
                <w:lang w:eastAsia="en-US"/>
              </w:rPr>
            </w:pPr>
            <w:r>
              <w:rPr>
                <w:rFonts w:eastAsia="Malgun Gothic" w:cs="Arial"/>
                <w:szCs w:val="18"/>
                <w:lang w:eastAsia="ko-KR"/>
              </w:rPr>
              <w:t>DC_20_n75-n78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0ACD95F" w14:textId="77777777" w:rsidR="00430298" w:rsidRDefault="00430298" w:rsidP="00430298">
            <w:pPr>
              <w:pStyle w:val="TAC"/>
              <w:keepNext w:val="0"/>
              <w:rPr>
                <w:rFonts w:eastAsia="Malgun Gothic" w:cs="Arial"/>
                <w:lang w:eastAsia="ko-KR"/>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21BE19B" w14:textId="77777777" w:rsidR="00430298" w:rsidRDefault="00430298" w:rsidP="00430298">
            <w:pPr>
              <w:pStyle w:val="TAC"/>
              <w:keepNext w:val="0"/>
              <w:rPr>
                <w:rFonts w:eastAsia="Malgun Gothic" w:cs="Arial"/>
                <w:lang w:eastAsia="ko-KR"/>
              </w:rPr>
            </w:pPr>
            <w:r>
              <w:rPr>
                <w:rFonts w:eastAsia="Malgun Gothic" w:cs="Arial"/>
                <w:lang w:eastAsia="ko-KR"/>
              </w:rPr>
              <w:t>0.5</w:t>
            </w:r>
          </w:p>
        </w:tc>
      </w:tr>
      <w:tr w:rsidR="00430298" w14:paraId="0F48F57E"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64E602C0" w14:textId="77777777" w:rsidR="00430298" w:rsidRDefault="00430298" w:rsidP="00430298">
            <w:pPr>
              <w:pStyle w:val="TAC"/>
              <w:keepNext w:val="0"/>
              <w:rPr>
                <w:rFonts w:cs="Arial"/>
                <w:lang w:eastAsia="en-US"/>
              </w:rPr>
            </w:pPr>
            <w:r>
              <w:rPr>
                <w:rFonts w:eastAsia="Malgun Gothic" w:cs="Arial"/>
                <w:szCs w:val="18"/>
                <w:lang w:eastAsia="ko-KR"/>
              </w:rPr>
              <w:t>DC_20_n76-n78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70469FF" w14:textId="77777777" w:rsidR="00430298" w:rsidRDefault="00430298" w:rsidP="00430298">
            <w:pPr>
              <w:pStyle w:val="TAC"/>
              <w:keepNext w:val="0"/>
              <w:rPr>
                <w:rFonts w:eastAsia="Malgun Gothic" w:cs="Arial"/>
                <w:lang w:eastAsia="ko-KR"/>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634B35" w14:textId="77777777" w:rsidR="00430298" w:rsidRDefault="00430298" w:rsidP="00430298">
            <w:pPr>
              <w:pStyle w:val="TAC"/>
              <w:keepNext w:val="0"/>
              <w:rPr>
                <w:rFonts w:eastAsia="Malgun Gothic" w:cs="Arial"/>
                <w:lang w:eastAsia="ko-KR"/>
              </w:rPr>
            </w:pPr>
            <w:r>
              <w:rPr>
                <w:rFonts w:eastAsia="Malgun Gothic" w:cs="Arial"/>
                <w:lang w:eastAsia="ko-KR"/>
              </w:rPr>
              <w:t>0.5</w:t>
            </w:r>
          </w:p>
        </w:tc>
      </w:tr>
      <w:tr w:rsidR="00430298" w14:paraId="6E43998E"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7CFE8FF4" w14:textId="77777777" w:rsidR="00430298" w:rsidRDefault="00430298" w:rsidP="00430298">
            <w:pPr>
              <w:pStyle w:val="TAC"/>
              <w:keepNext w:val="0"/>
              <w:rPr>
                <w:lang w:eastAsia="en-US"/>
              </w:rPr>
            </w:pPr>
            <w:r>
              <w:rPr>
                <w:rFonts w:cs="Arial"/>
                <w:kern w:val="2"/>
                <w:szCs w:val="24"/>
                <w:lang w:val="x-none" w:eastAsia="ja-JP"/>
              </w:rPr>
              <w:t>DC_20_SUL_n78-n80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E571C9" w14:textId="77777777" w:rsidR="00430298" w:rsidRDefault="00430298" w:rsidP="00430298">
            <w:pPr>
              <w:pStyle w:val="TAC"/>
              <w:keepNext w:val="0"/>
              <w:rPr>
                <w:rFonts w:cs="Arial"/>
                <w:lang w:val="en-US" w:eastAsia="zh-CN"/>
              </w:rPr>
            </w:pPr>
            <w:r>
              <w:t>n78</w:t>
            </w:r>
          </w:p>
        </w:tc>
        <w:tc>
          <w:tcPr>
            <w:tcW w:w="2952" w:type="dxa"/>
            <w:tcBorders>
              <w:top w:val="single" w:sz="4" w:space="0" w:color="auto"/>
              <w:left w:val="single" w:sz="4" w:space="0" w:color="auto"/>
              <w:bottom w:val="single" w:sz="4" w:space="0" w:color="auto"/>
              <w:right w:val="single" w:sz="4" w:space="0" w:color="auto"/>
            </w:tcBorders>
            <w:hideMark/>
          </w:tcPr>
          <w:p w14:paraId="194B0676" w14:textId="77777777" w:rsidR="00430298" w:rsidRDefault="00430298" w:rsidP="00430298">
            <w:pPr>
              <w:pStyle w:val="TAC"/>
              <w:keepNext w:val="0"/>
              <w:rPr>
                <w:rFonts w:cs="Arial"/>
                <w:lang w:val="en-US" w:eastAsia="zh-CN"/>
              </w:rPr>
            </w:pPr>
            <w:r>
              <w:rPr>
                <w:rFonts w:cs="Arial"/>
                <w:lang w:eastAsia="ja-JP"/>
              </w:rPr>
              <w:t>0.5</w:t>
            </w:r>
          </w:p>
        </w:tc>
      </w:tr>
      <w:tr w:rsidR="00430298" w14:paraId="691E72D1"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3266E1BC" w14:textId="77777777" w:rsidR="00430298" w:rsidRDefault="00430298" w:rsidP="00430298">
            <w:pPr>
              <w:pStyle w:val="TAC"/>
              <w:keepNext w:val="0"/>
              <w:rPr>
                <w:rFonts w:cs="Arial"/>
                <w:szCs w:val="18"/>
                <w:lang w:eastAsia="en-US"/>
              </w:rPr>
            </w:pPr>
            <w:r>
              <w:t>DC_</w:t>
            </w:r>
            <w:r>
              <w:rPr>
                <w:lang w:eastAsia="zh-CN"/>
              </w:rPr>
              <w:t>20-</w:t>
            </w:r>
            <w:r>
              <w:t>SUL_n</w:t>
            </w:r>
            <w:r>
              <w:rPr>
                <w:lang w:eastAsia="zh-CN"/>
              </w:rPr>
              <w:t>78</w:t>
            </w:r>
            <w:r>
              <w:t>-n</w:t>
            </w:r>
            <w:r>
              <w:rPr>
                <w:lang w:eastAsia="zh-CN"/>
              </w:rPr>
              <w:t>82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FEEBA98" w14:textId="77777777" w:rsidR="00430298" w:rsidRDefault="00430298" w:rsidP="00430298">
            <w:pPr>
              <w:pStyle w:val="TAC"/>
              <w:keepNext w:val="0"/>
              <w:rPr>
                <w:rFonts w:cs="Arial"/>
              </w:rPr>
            </w:pPr>
            <w:r>
              <w:rPr>
                <w:rFonts w:cs="Arial"/>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4793621" w14:textId="77777777" w:rsidR="00430298" w:rsidRDefault="00430298" w:rsidP="00430298">
            <w:pPr>
              <w:pStyle w:val="TAC"/>
              <w:keepNext w:val="0"/>
              <w:rPr>
                <w:rFonts w:cs="Arial"/>
              </w:rPr>
            </w:pPr>
            <w:r>
              <w:rPr>
                <w:rFonts w:cs="Arial"/>
                <w:lang w:val="en-US" w:eastAsia="zh-CN"/>
              </w:rPr>
              <w:t>0.5</w:t>
            </w:r>
          </w:p>
        </w:tc>
      </w:tr>
      <w:tr w:rsidR="00430298" w14:paraId="51EE454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027AC3E" w14:textId="77777777" w:rsidR="00430298" w:rsidRDefault="00430298" w:rsidP="00430298">
            <w:pPr>
              <w:pStyle w:val="TAC"/>
              <w:keepNext w:val="0"/>
              <w:rPr>
                <w:rFonts w:cs="Arial"/>
                <w:szCs w:val="18"/>
              </w:rPr>
            </w:pPr>
            <w:r>
              <w:t>DC_</w:t>
            </w:r>
            <w:r>
              <w:rPr>
                <w:lang w:eastAsia="zh-CN"/>
              </w:rPr>
              <w:t>20-</w:t>
            </w:r>
            <w:r>
              <w:t>SUL_n</w:t>
            </w:r>
            <w:r>
              <w:rPr>
                <w:lang w:eastAsia="zh-CN"/>
              </w:rPr>
              <w:t>78</w:t>
            </w:r>
            <w:r>
              <w:t>-n</w:t>
            </w:r>
            <w:r>
              <w:rPr>
                <w:lang w:eastAsia="zh-CN"/>
              </w:rPr>
              <w:t>83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07AB14" w14:textId="77777777" w:rsidR="00430298" w:rsidRDefault="00430298" w:rsidP="00430298">
            <w:pPr>
              <w:pStyle w:val="TAC"/>
              <w:keepNext w:val="0"/>
              <w:rPr>
                <w:rFonts w:cs="Arial"/>
              </w:rPr>
            </w:pPr>
            <w:r>
              <w:rPr>
                <w:rFonts w:cs="Arial"/>
                <w:lang w:val="en-US" w:eastAsia="zh-CN"/>
              </w:rPr>
              <w:t>20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A3AEEF7" w14:textId="77777777" w:rsidR="00430298" w:rsidRDefault="00430298" w:rsidP="00430298">
            <w:pPr>
              <w:pStyle w:val="TAC"/>
              <w:keepNext w:val="0"/>
              <w:rPr>
                <w:rFonts w:cs="Arial"/>
              </w:rPr>
            </w:pPr>
            <w:r>
              <w:rPr>
                <w:rFonts w:cs="Arial"/>
                <w:lang w:val="en-US" w:eastAsia="zh-CN"/>
              </w:rPr>
              <w:t>0.2</w:t>
            </w:r>
          </w:p>
        </w:tc>
      </w:tr>
      <w:tr w:rsidR="00430298" w14:paraId="60C5976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CE3D26A" w14:textId="77777777" w:rsidR="00430298" w:rsidRDefault="00430298" w:rsidP="00430298">
            <w:pPr>
              <w:autoSpaceDN/>
              <w:spacing w:after="0"/>
              <w:rPr>
                <w:rFonts w:ascii="Arial" w:hAnsi="Arial" w:cs="Arial"/>
                <w:sz w:val="18"/>
                <w:szCs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B0BF365" w14:textId="77777777" w:rsidR="00430298" w:rsidRDefault="00430298" w:rsidP="00430298">
            <w:pPr>
              <w:pStyle w:val="TAC"/>
              <w:keepNext w:val="0"/>
              <w:rPr>
                <w:rFonts w:cs="Arial"/>
              </w:rPr>
            </w:pPr>
            <w:r>
              <w:rPr>
                <w:rFonts w:cs="Arial"/>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48516B9" w14:textId="77777777" w:rsidR="00430298" w:rsidRDefault="00430298" w:rsidP="00430298">
            <w:pPr>
              <w:pStyle w:val="TAC"/>
              <w:keepNext w:val="0"/>
              <w:rPr>
                <w:rFonts w:cs="Arial"/>
              </w:rPr>
            </w:pPr>
            <w:r>
              <w:rPr>
                <w:rFonts w:cs="Arial"/>
                <w:lang w:val="en-US" w:eastAsia="zh-CN"/>
              </w:rPr>
              <w:t>0.5</w:t>
            </w:r>
          </w:p>
        </w:tc>
      </w:tr>
      <w:tr w:rsidR="00430298" w14:paraId="19E30FD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74EA00B" w14:textId="77777777" w:rsidR="00430298" w:rsidRDefault="00430298" w:rsidP="00430298">
            <w:pPr>
              <w:pStyle w:val="TAC"/>
              <w:keepNext w:val="0"/>
              <w:rPr>
                <w:rFonts w:cs="Arial"/>
              </w:rPr>
            </w:pPr>
            <w:r>
              <w:rPr>
                <w:rFonts w:cs="Arial"/>
                <w:lang w:eastAsia="ja-JP"/>
              </w:rPr>
              <w:t>DC</w:t>
            </w:r>
            <w:r>
              <w:rPr>
                <w:rFonts w:cs="Arial"/>
              </w:rPr>
              <w:t>_</w:t>
            </w:r>
            <w:r>
              <w:rPr>
                <w:rFonts w:cs="Arial"/>
                <w:lang w:eastAsia="ja-JP"/>
              </w:rPr>
              <w:t>21-42_n77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5E7401" w14:textId="77777777" w:rsidR="00430298" w:rsidRDefault="00430298" w:rsidP="00430298">
            <w:pPr>
              <w:pStyle w:val="TAC"/>
              <w:keepNext w:val="0"/>
              <w:rPr>
                <w:rFonts w:cs="Arial"/>
                <w:szCs w:val="18"/>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8951212" w14:textId="77777777" w:rsidR="00430298" w:rsidRDefault="00430298" w:rsidP="00430298">
            <w:pPr>
              <w:pStyle w:val="TAC"/>
              <w:keepNext w:val="0"/>
              <w:rPr>
                <w:rFonts w:cs="Arial"/>
                <w:szCs w:val="18"/>
                <w:lang w:eastAsia="ja-JP"/>
              </w:rPr>
            </w:pPr>
            <w:r>
              <w:rPr>
                <w:rFonts w:cs="Arial"/>
                <w:lang w:eastAsia="ja-JP"/>
              </w:rPr>
              <w:t>0.5</w:t>
            </w:r>
          </w:p>
        </w:tc>
      </w:tr>
      <w:tr w:rsidR="00430298" w14:paraId="74B169D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6E4442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E17BF8B" w14:textId="77777777" w:rsidR="00430298" w:rsidRDefault="00430298" w:rsidP="00430298">
            <w:pPr>
              <w:pStyle w:val="TAC"/>
              <w:keepNext w:val="0"/>
              <w:rPr>
                <w:rFonts w:cs="Arial"/>
                <w:szCs w:val="18"/>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01C31DB" w14:textId="77777777" w:rsidR="00430298" w:rsidRDefault="00430298" w:rsidP="00430298">
            <w:pPr>
              <w:pStyle w:val="TAC"/>
              <w:keepNext w:val="0"/>
              <w:rPr>
                <w:rFonts w:cs="Arial"/>
                <w:szCs w:val="18"/>
                <w:lang w:eastAsia="ja-JP"/>
              </w:rPr>
            </w:pPr>
            <w:r>
              <w:rPr>
                <w:rFonts w:cs="Arial"/>
                <w:lang w:eastAsia="ja-JP"/>
              </w:rPr>
              <w:t>0.5</w:t>
            </w:r>
          </w:p>
        </w:tc>
      </w:tr>
      <w:tr w:rsidR="00430298" w14:paraId="16856E6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5370BD1"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21-42_n78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BCD242C"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F17E41" w14:textId="77777777" w:rsidR="00430298" w:rsidRDefault="00430298" w:rsidP="00430298">
            <w:pPr>
              <w:pStyle w:val="TAC"/>
              <w:keepNext w:val="0"/>
              <w:rPr>
                <w:rFonts w:cs="Arial"/>
                <w:lang w:eastAsia="ja-JP"/>
              </w:rPr>
            </w:pPr>
            <w:r>
              <w:rPr>
                <w:rFonts w:cs="Arial"/>
                <w:lang w:eastAsia="ja-JP"/>
              </w:rPr>
              <w:t>0.5</w:t>
            </w:r>
          </w:p>
        </w:tc>
      </w:tr>
      <w:tr w:rsidR="00430298" w14:paraId="4E4D67C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7E89F9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23F0C3E" w14:textId="77777777" w:rsidR="00430298" w:rsidRDefault="00430298" w:rsidP="00430298">
            <w:pPr>
              <w:pStyle w:val="TAC"/>
              <w:keepNext w:val="0"/>
              <w:rPr>
                <w:rFonts w:cs="Arial"/>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7C57CB1" w14:textId="77777777" w:rsidR="00430298" w:rsidRDefault="00430298" w:rsidP="00430298">
            <w:pPr>
              <w:pStyle w:val="TAC"/>
              <w:keepNext w:val="0"/>
              <w:rPr>
                <w:rFonts w:cs="Arial"/>
                <w:lang w:eastAsia="ja-JP"/>
              </w:rPr>
            </w:pPr>
            <w:r>
              <w:rPr>
                <w:rFonts w:cs="Arial"/>
                <w:lang w:eastAsia="ja-JP"/>
              </w:rPr>
              <w:t>0.5</w:t>
            </w:r>
          </w:p>
        </w:tc>
      </w:tr>
      <w:tr w:rsidR="00430298" w14:paraId="2A1B48B0"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0A93BA41"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21-42_n79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5D0B7B"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8E4C8A" w14:textId="77777777" w:rsidR="00430298" w:rsidRDefault="00430298" w:rsidP="00430298">
            <w:pPr>
              <w:pStyle w:val="TAC"/>
              <w:keepNext w:val="0"/>
              <w:rPr>
                <w:rFonts w:cs="Arial"/>
                <w:lang w:eastAsia="ja-JP"/>
              </w:rPr>
            </w:pPr>
            <w:r>
              <w:rPr>
                <w:rFonts w:cs="Arial"/>
                <w:lang w:eastAsia="ja-JP"/>
              </w:rPr>
              <w:t>0.5</w:t>
            </w:r>
          </w:p>
        </w:tc>
      </w:tr>
      <w:tr w:rsidR="00430298" w14:paraId="72BE66FE"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73C059D5" w14:textId="77777777" w:rsidR="00430298" w:rsidRDefault="00430298" w:rsidP="00430298">
            <w:pPr>
              <w:pStyle w:val="TAC"/>
              <w:keepNext w:val="0"/>
              <w:rPr>
                <w:rFonts w:eastAsia="Malgun Gothic" w:cs="Arial"/>
                <w:lang w:eastAsia="ko-KR"/>
              </w:rPr>
            </w:pPr>
            <w:r>
              <w:rPr>
                <w:rFonts w:eastAsia="Malgun Gothic" w:cs="Arial"/>
                <w:lang w:eastAsia="ko-KR"/>
              </w:rPr>
              <w:t>DC_21_n77-n79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5432EAD" w14:textId="77777777" w:rsidR="00430298" w:rsidRDefault="00430298" w:rsidP="00430298">
            <w:pPr>
              <w:pStyle w:val="TAC"/>
              <w:keepNext w:val="0"/>
              <w:rPr>
                <w:rFonts w:cs="Arial"/>
                <w:lang w:val="en-US" w:eastAsia="zh-CN"/>
              </w:rPr>
            </w:pPr>
            <w:r>
              <w:rPr>
                <w:rFonts w:eastAsia="Malgun Gothic" w:cs="Arial"/>
                <w:lang w:eastAsia="ko-KR"/>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D6264B5" w14:textId="77777777" w:rsidR="00430298" w:rsidRDefault="00430298" w:rsidP="00430298">
            <w:pPr>
              <w:pStyle w:val="TAC"/>
              <w:keepNext w:val="0"/>
              <w:rPr>
                <w:rFonts w:cs="Arial"/>
                <w:lang w:val="en-US" w:eastAsia="zh-CN"/>
              </w:rPr>
            </w:pPr>
            <w:r>
              <w:rPr>
                <w:rFonts w:eastAsia="Malgun Gothic" w:cs="Arial"/>
                <w:lang w:eastAsia="ko-KR"/>
              </w:rPr>
              <w:t>0.5</w:t>
            </w:r>
          </w:p>
        </w:tc>
      </w:tr>
      <w:tr w:rsidR="00430298" w14:paraId="59C60C2D"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0D820634" w14:textId="77777777" w:rsidR="00430298" w:rsidRDefault="00430298" w:rsidP="00430298">
            <w:pPr>
              <w:pStyle w:val="TAC"/>
              <w:keepNext w:val="0"/>
              <w:rPr>
                <w:rFonts w:eastAsia="Malgun Gothic" w:cs="Arial"/>
                <w:lang w:eastAsia="ko-KR"/>
              </w:rPr>
            </w:pPr>
            <w:r>
              <w:rPr>
                <w:rFonts w:eastAsia="Malgun Gothic" w:cs="Arial"/>
                <w:lang w:eastAsia="ko-KR"/>
              </w:rPr>
              <w:t>DC_21_n78-n79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34A9F8" w14:textId="77777777" w:rsidR="00430298" w:rsidRDefault="00430298" w:rsidP="00430298">
            <w:pPr>
              <w:pStyle w:val="TAC"/>
              <w:keepNext w:val="0"/>
              <w:rPr>
                <w:rFonts w:cs="Arial"/>
                <w:lang w:val="en-US" w:eastAsia="zh-CN"/>
              </w:rPr>
            </w:pPr>
            <w:r>
              <w:rPr>
                <w:rFonts w:eastAsia="Malgun Gothic" w:cs="Arial"/>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6967F6" w14:textId="77777777" w:rsidR="00430298" w:rsidRDefault="00430298" w:rsidP="00430298">
            <w:pPr>
              <w:pStyle w:val="TAC"/>
              <w:keepNext w:val="0"/>
              <w:rPr>
                <w:rFonts w:cs="Arial"/>
                <w:lang w:val="en-US" w:eastAsia="zh-CN"/>
              </w:rPr>
            </w:pPr>
            <w:r>
              <w:rPr>
                <w:rFonts w:eastAsia="Malgun Gothic" w:cs="Arial"/>
                <w:lang w:eastAsia="ko-KR"/>
              </w:rPr>
              <w:t>0.5</w:t>
            </w:r>
          </w:p>
        </w:tc>
      </w:tr>
      <w:tr w:rsidR="00430298" w14:paraId="7DAFBBC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DCE02F3" w14:textId="77777777" w:rsidR="00430298" w:rsidRDefault="00430298" w:rsidP="00430298">
            <w:pPr>
              <w:pStyle w:val="TAC"/>
              <w:rPr>
                <w:rFonts w:cs="Arial"/>
                <w:lang w:val="fi-FI" w:eastAsia="ja-JP"/>
              </w:rPr>
            </w:pPr>
            <w:r>
              <w:rPr>
                <w:rFonts w:cs="Arial"/>
                <w:lang w:val="fi-FI" w:eastAsia="ja-JP"/>
              </w:rPr>
              <w:t>DC_25-41_n41</w:t>
            </w:r>
          </w:p>
          <w:p w14:paraId="0353EDA3" w14:textId="77777777" w:rsidR="00430298" w:rsidRDefault="00430298" w:rsidP="00430298">
            <w:pPr>
              <w:pStyle w:val="TAC"/>
              <w:rPr>
                <w:rFonts w:cs="Arial"/>
                <w:lang w:val="fi-FI" w:eastAsia="ja-JP"/>
              </w:rPr>
            </w:pPr>
            <w:r>
              <w:rPr>
                <w:rFonts w:cs="Arial"/>
                <w:lang w:val="fi-FI" w:eastAsia="ja-JP"/>
              </w:rPr>
              <w:t>DC_25_(n)41</w:t>
            </w:r>
          </w:p>
          <w:p w14:paraId="45D03306" w14:textId="77777777" w:rsidR="00430298" w:rsidRDefault="00430298" w:rsidP="00430298">
            <w:pPr>
              <w:pStyle w:val="TAC"/>
              <w:rPr>
                <w:lang w:val="fi-FI" w:eastAsia="en-US"/>
              </w:rPr>
            </w:pPr>
            <w:r>
              <w:rPr>
                <w:lang w:val="fi-FI"/>
              </w:rPr>
              <w:t>DC_25-25-41_n41</w:t>
            </w:r>
          </w:p>
          <w:p w14:paraId="5F42387C" w14:textId="77777777" w:rsidR="00430298" w:rsidRDefault="00430298" w:rsidP="00430298">
            <w:pPr>
              <w:pStyle w:val="TAC"/>
              <w:keepNext w:val="0"/>
              <w:rPr>
                <w:lang w:val="fi-FI"/>
              </w:rPr>
            </w:pPr>
            <w:r>
              <w:rPr>
                <w:lang w:val="fi-FI"/>
              </w:rPr>
              <w:t>DC_25-25_(n)41</w:t>
            </w: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0A7DCC96" w14:textId="77777777" w:rsidR="00430298" w:rsidRDefault="00430298" w:rsidP="00430298">
            <w:pPr>
              <w:pStyle w:val="TAC"/>
              <w:keepNext w:val="0"/>
              <w:rPr>
                <w:rFonts w:cs="Arial"/>
                <w:lang w:val="en-US" w:eastAsia="zh-CN"/>
              </w:rPr>
            </w:pPr>
            <w:r>
              <w:rPr>
                <w:rFonts w:cs="Arial"/>
                <w:lang w:val="sv-SE" w:eastAsia="ja-JP"/>
              </w:rPr>
              <w:t>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71E3A50" w14:textId="77777777" w:rsidR="00430298" w:rsidRDefault="00430298" w:rsidP="00430298">
            <w:pPr>
              <w:pStyle w:val="TAC"/>
              <w:keepNext w:val="0"/>
              <w:rPr>
                <w:rFonts w:cs="Arial"/>
                <w:lang w:val="en-US" w:eastAsia="zh-CN"/>
              </w:rPr>
            </w:pPr>
            <w:r>
              <w:rPr>
                <w:rFonts w:cs="Arial"/>
              </w:rPr>
              <w:t>0</w:t>
            </w:r>
            <w:r>
              <w:rPr>
                <w:rFonts w:cs="Arial"/>
                <w:vertAlign w:val="superscript"/>
                <w:lang w:val="en-US"/>
              </w:rPr>
              <w:t>1</w:t>
            </w:r>
          </w:p>
        </w:tc>
      </w:tr>
      <w:tr w:rsidR="00430298" w14:paraId="25CBF02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C44571" w14:textId="77777777" w:rsidR="00430298" w:rsidRDefault="00430298" w:rsidP="00430298">
            <w:pPr>
              <w:autoSpaceDN/>
              <w:spacing w:after="0"/>
              <w:rPr>
                <w:rFonts w:ascii="Arial" w:hAnsi="Arial"/>
                <w:sz w:val="18"/>
                <w:lang w:val="fi-FI"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59A8F311" w14:textId="77777777" w:rsidR="00430298" w:rsidRDefault="00430298" w:rsidP="00430298">
            <w:pPr>
              <w:autoSpaceDN/>
              <w:spacing w:after="0"/>
              <w:rPr>
                <w:rFonts w:ascii="Arial" w:hAnsi="Arial" w:cs="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181A60C" w14:textId="77777777" w:rsidR="00430298" w:rsidRDefault="00430298" w:rsidP="00430298">
            <w:pPr>
              <w:pStyle w:val="TAC"/>
              <w:keepNext w:val="0"/>
              <w:rPr>
                <w:rFonts w:cs="Arial"/>
                <w:lang w:val="en-US" w:eastAsia="zh-CN"/>
              </w:rPr>
            </w:pPr>
            <w:r>
              <w:rPr>
                <w:rFonts w:cs="Arial"/>
              </w:rPr>
              <w:t>0.5</w:t>
            </w:r>
            <w:r>
              <w:rPr>
                <w:rFonts w:cs="Arial"/>
                <w:vertAlign w:val="superscript"/>
                <w:lang w:val="en-US"/>
              </w:rPr>
              <w:t>2</w:t>
            </w:r>
          </w:p>
        </w:tc>
      </w:tr>
      <w:tr w:rsidR="00430298" w14:paraId="0D09C36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BC8E12F" w14:textId="77777777" w:rsidR="00430298" w:rsidRDefault="00430298" w:rsidP="00430298">
            <w:pPr>
              <w:autoSpaceDN/>
              <w:spacing w:after="0"/>
              <w:rPr>
                <w:rFonts w:ascii="Arial" w:hAnsi="Arial"/>
                <w:sz w:val="18"/>
                <w:lang w:val="fi-FI"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047399D3" w14:textId="77777777" w:rsidR="00430298" w:rsidRDefault="00430298" w:rsidP="00430298">
            <w:pPr>
              <w:pStyle w:val="TAC"/>
              <w:keepNext w:val="0"/>
              <w:rPr>
                <w:rFonts w:cs="Arial"/>
                <w:lang w:val="en-US" w:eastAsia="zh-CN"/>
              </w:rPr>
            </w:pPr>
            <w:r>
              <w:rPr>
                <w:rFonts w:cs="Arial"/>
                <w:lang w:val="sv-SE" w:eastAsia="ja-JP"/>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E0EDA5" w14:textId="77777777" w:rsidR="00430298" w:rsidRDefault="00430298" w:rsidP="00430298">
            <w:pPr>
              <w:pStyle w:val="TAC"/>
              <w:keepNext w:val="0"/>
              <w:rPr>
                <w:rFonts w:cs="Arial"/>
                <w:lang w:val="en-US" w:eastAsia="zh-CN"/>
              </w:rPr>
            </w:pPr>
            <w:r>
              <w:rPr>
                <w:rFonts w:cs="Arial"/>
              </w:rPr>
              <w:t>0</w:t>
            </w:r>
            <w:r>
              <w:rPr>
                <w:rFonts w:cs="Arial"/>
                <w:vertAlign w:val="superscript"/>
                <w:lang w:val="en-US"/>
              </w:rPr>
              <w:t>1</w:t>
            </w:r>
          </w:p>
        </w:tc>
      </w:tr>
      <w:tr w:rsidR="00430298" w14:paraId="387CE76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A9A5F45" w14:textId="77777777" w:rsidR="00430298" w:rsidRDefault="00430298" w:rsidP="00430298">
            <w:pPr>
              <w:autoSpaceDN/>
              <w:spacing w:after="0"/>
              <w:rPr>
                <w:rFonts w:ascii="Arial" w:hAnsi="Arial"/>
                <w:sz w:val="18"/>
                <w:lang w:val="fi-FI"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1F45C8E3" w14:textId="77777777" w:rsidR="00430298" w:rsidRDefault="00430298" w:rsidP="00430298">
            <w:pPr>
              <w:autoSpaceDN/>
              <w:spacing w:after="0"/>
              <w:rPr>
                <w:rFonts w:ascii="Arial" w:hAnsi="Arial" w:cs="Arial"/>
                <w:sz w:val="18"/>
                <w:lang w:val="en-US"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33878BE" w14:textId="77777777" w:rsidR="00430298" w:rsidRDefault="00430298" w:rsidP="00430298">
            <w:pPr>
              <w:pStyle w:val="TAC"/>
              <w:keepNext w:val="0"/>
              <w:rPr>
                <w:rFonts w:cs="Arial"/>
                <w:lang w:val="en-US" w:eastAsia="zh-CN"/>
              </w:rPr>
            </w:pPr>
            <w:r>
              <w:rPr>
                <w:rFonts w:cs="Arial"/>
              </w:rPr>
              <w:t>0.5</w:t>
            </w:r>
            <w:r>
              <w:rPr>
                <w:rFonts w:cs="Arial"/>
                <w:vertAlign w:val="superscript"/>
                <w:lang w:val="en-US"/>
              </w:rPr>
              <w:t>2</w:t>
            </w:r>
          </w:p>
        </w:tc>
      </w:tr>
      <w:tr w:rsidR="00430298" w14:paraId="5208452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AC6B7E8" w14:textId="77777777" w:rsidR="00430298" w:rsidRDefault="00430298" w:rsidP="00430298">
            <w:pPr>
              <w:pStyle w:val="TAC"/>
              <w:keepNext w:val="0"/>
              <w:rPr>
                <w:rFonts w:cs="Arial"/>
                <w:lang w:eastAsia="en-US"/>
              </w:rPr>
            </w:pPr>
            <w:r>
              <w:t>DC_</w:t>
            </w:r>
            <w:r>
              <w:rPr>
                <w:lang w:eastAsia="zh-CN"/>
              </w:rPr>
              <w:t>28-</w:t>
            </w:r>
            <w:r>
              <w:t>SUL_n</w:t>
            </w:r>
            <w:r>
              <w:rPr>
                <w:lang w:eastAsia="zh-CN"/>
              </w:rPr>
              <w:t>78</w:t>
            </w:r>
            <w:r>
              <w:t>-n</w:t>
            </w:r>
            <w:r>
              <w:rPr>
                <w:lang w:eastAsia="zh-CN"/>
              </w:rPr>
              <w:t>83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48A166D" w14:textId="77777777" w:rsidR="00430298" w:rsidRDefault="00430298" w:rsidP="00430298">
            <w:pPr>
              <w:pStyle w:val="TAC"/>
              <w:keepNext w:val="0"/>
              <w:rPr>
                <w:rFonts w:cs="Arial"/>
                <w:lang w:eastAsia="ja-JP"/>
              </w:rPr>
            </w:pPr>
            <w:r>
              <w:rPr>
                <w:rFonts w:cs="Arial"/>
                <w:lang w:val="en-US" w:eastAsia="zh-CN"/>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08B1096" w14:textId="77777777" w:rsidR="00430298" w:rsidRDefault="00430298" w:rsidP="00430298">
            <w:pPr>
              <w:pStyle w:val="TAC"/>
              <w:keepNext w:val="0"/>
              <w:rPr>
                <w:rFonts w:cs="Arial"/>
                <w:lang w:eastAsia="ja-JP"/>
              </w:rPr>
            </w:pPr>
            <w:r>
              <w:rPr>
                <w:rFonts w:cs="Arial"/>
                <w:lang w:val="en-US" w:eastAsia="zh-CN"/>
              </w:rPr>
              <w:t>0.2</w:t>
            </w:r>
          </w:p>
        </w:tc>
      </w:tr>
      <w:tr w:rsidR="00430298" w14:paraId="63E8A6B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251A9E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1F000B9" w14:textId="77777777" w:rsidR="00430298" w:rsidRDefault="00430298" w:rsidP="00430298">
            <w:pPr>
              <w:pStyle w:val="TAC"/>
              <w:keepNext w:val="0"/>
              <w:rPr>
                <w:rFonts w:cs="Arial"/>
                <w:lang w:eastAsia="ja-JP"/>
              </w:rPr>
            </w:pPr>
            <w:r>
              <w:rPr>
                <w:rFonts w:cs="Arial"/>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F589212" w14:textId="77777777" w:rsidR="00430298" w:rsidRDefault="00430298" w:rsidP="00430298">
            <w:pPr>
              <w:pStyle w:val="TAC"/>
              <w:keepNext w:val="0"/>
              <w:rPr>
                <w:rFonts w:cs="Arial"/>
                <w:lang w:eastAsia="ja-JP"/>
              </w:rPr>
            </w:pPr>
            <w:r>
              <w:rPr>
                <w:rFonts w:cs="Arial"/>
                <w:lang w:val="en-US" w:eastAsia="zh-CN"/>
              </w:rPr>
              <w:t>0.5</w:t>
            </w:r>
          </w:p>
        </w:tc>
      </w:tr>
      <w:tr w:rsidR="00430298" w14:paraId="7F52614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F507CB7" w14:textId="77777777" w:rsidR="00430298" w:rsidRDefault="00430298" w:rsidP="00430298">
            <w:pPr>
              <w:pStyle w:val="TAC"/>
              <w:keepNext w:val="0"/>
              <w:rPr>
                <w:rFonts w:cs="Arial"/>
                <w:lang w:eastAsia="en-US"/>
              </w:rPr>
            </w:pPr>
            <w:r>
              <w:rPr>
                <w:rFonts w:cs="Arial"/>
                <w:bCs/>
                <w:szCs w:val="18"/>
                <w:lang w:val="en-US"/>
              </w:rPr>
              <w:t>DC_28_n3-n78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DCD6832" w14:textId="77777777" w:rsidR="00430298" w:rsidRDefault="00430298" w:rsidP="00430298">
            <w:pPr>
              <w:pStyle w:val="TAC"/>
              <w:keepNext w:val="0"/>
              <w:rPr>
                <w:rFonts w:cs="Arial"/>
                <w:lang w:val="en-US" w:eastAsia="zh-CN"/>
              </w:rPr>
            </w:pPr>
            <w:r>
              <w:rPr>
                <w:rFonts w:cs="Arial"/>
                <w:szCs w:val="18"/>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233FC6" w14:textId="77777777" w:rsidR="00430298" w:rsidRDefault="00430298" w:rsidP="00430298">
            <w:pPr>
              <w:pStyle w:val="TAC"/>
              <w:keepNext w:val="0"/>
              <w:rPr>
                <w:rFonts w:cs="Arial"/>
                <w:lang w:val="en-US" w:eastAsia="zh-CN"/>
              </w:rPr>
            </w:pPr>
            <w:r>
              <w:rPr>
                <w:rFonts w:cs="Arial"/>
                <w:szCs w:val="18"/>
                <w:lang w:eastAsia="zh-CN"/>
              </w:rPr>
              <w:t>0</w:t>
            </w:r>
          </w:p>
        </w:tc>
      </w:tr>
      <w:tr w:rsidR="00430298" w14:paraId="739BCD6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66AAC2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55BE3A3" w14:textId="77777777" w:rsidR="00430298" w:rsidRDefault="00430298" w:rsidP="00430298">
            <w:pPr>
              <w:pStyle w:val="TAC"/>
              <w:keepNext w:val="0"/>
              <w:rPr>
                <w:rFonts w:cs="Arial"/>
                <w:lang w:val="en-US" w:eastAsia="zh-CN"/>
              </w:rPr>
            </w:pPr>
            <w:r>
              <w:rPr>
                <w:rFonts w:cs="Arial"/>
                <w:szCs w:val="18"/>
                <w:lang w:eastAsia="zh-CN"/>
              </w:rPr>
              <w:t>n3</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389AEB" w14:textId="77777777" w:rsidR="00430298" w:rsidRDefault="00430298" w:rsidP="00430298">
            <w:pPr>
              <w:pStyle w:val="TAC"/>
              <w:keepNext w:val="0"/>
              <w:rPr>
                <w:rFonts w:cs="Arial"/>
                <w:lang w:val="en-US" w:eastAsia="zh-CN"/>
              </w:rPr>
            </w:pPr>
            <w:r>
              <w:rPr>
                <w:rFonts w:cs="Arial"/>
                <w:szCs w:val="18"/>
                <w:lang w:eastAsia="zh-CN"/>
              </w:rPr>
              <w:t>0.2</w:t>
            </w:r>
          </w:p>
        </w:tc>
      </w:tr>
      <w:tr w:rsidR="00430298" w14:paraId="18FD500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B241D2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37EFE50" w14:textId="77777777" w:rsidR="00430298" w:rsidRDefault="00430298" w:rsidP="00430298">
            <w:pPr>
              <w:pStyle w:val="TAC"/>
              <w:keepNext w:val="0"/>
              <w:rPr>
                <w:rFonts w:cs="Arial"/>
                <w:lang w:val="en-US" w:eastAsia="zh-CN"/>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EF3626" w14:textId="77777777" w:rsidR="00430298" w:rsidRDefault="00430298" w:rsidP="00430298">
            <w:pPr>
              <w:pStyle w:val="TAC"/>
              <w:keepNext w:val="0"/>
              <w:rPr>
                <w:rFonts w:cs="Arial"/>
                <w:lang w:val="en-US" w:eastAsia="zh-CN"/>
              </w:rPr>
            </w:pPr>
            <w:r>
              <w:rPr>
                <w:rFonts w:cs="Arial"/>
                <w:szCs w:val="18"/>
                <w:lang w:eastAsia="zh-CN"/>
              </w:rPr>
              <w:t>0.5</w:t>
            </w:r>
          </w:p>
        </w:tc>
      </w:tr>
      <w:tr w:rsidR="00430298" w14:paraId="23936E55"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8F32E66" w14:textId="77777777" w:rsidR="00430298" w:rsidRDefault="00430298" w:rsidP="00430298">
            <w:pPr>
              <w:pStyle w:val="TAC"/>
              <w:keepNext w:val="0"/>
              <w:rPr>
                <w:rFonts w:cs="Arial"/>
                <w:lang w:eastAsia="en-US"/>
              </w:rPr>
            </w:pPr>
            <w:r>
              <w:rPr>
                <w:rFonts w:eastAsia="Malgun Gothic" w:cs="Arial"/>
                <w:lang w:eastAsia="ko-KR"/>
              </w:rPr>
              <w:t>DC_28_n7-n78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447D872" w14:textId="77777777" w:rsidR="00430298" w:rsidRDefault="00430298" w:rsidP="00430298">
            <w:pPr>
              <w:pStyle w:val="TAC"/>
              <w:keepNext w:val="0"/>
              <w:rPr>
                <w:rFonts w:cs="Arial"/>
                <w:szCs w:val="18"/>
                <w:lang w:eastAsia="ja-JP"/>
              </w:rPr>
            </w:pPr>
            <w:r>
              <w:rPr>
                <w:rFonts w:eastAsia="Malgun Gothic" w:cs="Arial"/>
                <w:szCs w:val="18"/>
                <w:lang w:eastAsia="ko-KR"/>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3475BA4" w14:textId="77777777" w:rsidR="00430298" w:rsidRDefault="00430298" w:rsidP="00430298">
            <w:pPr>
              <w:pStyle w:val="TAC"/>
              <w:keepNext w:val="0"/>
              <w:rPr>
                <w:rFonts w:cs="Arial"/>
                <w:szCs w:val="18"/>
                <w:lang w:eastAsia="zh-CN"/>
              </w:rPr>
            </w:pPr>
            <w:r>
              <w:rPr>
                <w:rFonts w:eastAsia="Malgun Gothic" w:cs="Arial"/>
                <w:szCs w:val="18"/>
                <w:lang w:eastAsia="ko-KR"/>
              </w:rPr>
              <w:t>0.5</w:t>
            </w:r>
          </w:p>
        </w:tc>
      </w:tr>
      <w:tr w:rsidR="00430298" w14:paraId="6F8DC5AE"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9FC7EDB" w14:textId="77777777" w:rsidR="00430298" w:rsidRDefault="00430298" w:rsidP="00430298">
            <w:pPr>
              <w:pStyle w:val="TAC"/>
              <w:keepNext w:val="0"/>
              <w:rPr>
                <w:rFonts w:cs="Arial"/>
                <w:lang w:eastAsia="en-US"/>
              </w:rPr>
            </w:pPr>
            <w:r>
              <w:t>DC_28-41_n77</w:t>
            </w:r>
          </w:p>
        </w:tc>
        <w:tc>
          <w:tcPr>
            <w:tcW w:w="2952" w:type="dxa"/>
            <w:tcBorders>
              <w:top w:val="single" w:sz="4" w:space="0" w:color="auto"/>
              <w:left w:val="single" w:sz="4" w:space="0" w:color="auto"/>
              <w:bottom w:val="single" w:sz="4" w:space="0" w:color="auto"/>
              <w:right w:val="single" w:sz="4" w:space="0" w:color="auto"/>
            </w:tcBorders>
            <w:hideMark/>
          </w:tcPr>
          <w:p w14:paraId="169B7872" w14:textId="77777777" w:rsidR="00430298" w:rsidRDefault="00430298" w:rsidP="00430298">
            <w:pPr>
              <w:pStyle w:val="TAC"/>
              <w:keepNext w:val="0"/>
              <w:rPr>
                <w:rFonts w:cs="Arial"/>
                <w:lang w:val="en-US" w:eastAsia="zh-CN"/>
              </w:rPr>
            </w:pPr>
            <w: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685B91" w14:textId="77777777" w:rsidR="00430298" w:rsidRDefault="00430298" w:rsidP="00430298">
            <w:pPr>
              <w:pStyle w:val="TAC"/>
              <w:keepNext w:val="0"/>
              <w:rPr>
                <w:rFonts w:cs="Arial"/>
                <w:lang w:val="en-US" w:eastAsia="zh-CN"/>
              </w:rPr>
            </w:pPr>
            <w:r>
              <w:t>0.2</w:t>
            </w:r>
          </w:p>
        </w:tc>
      </w:tr>
      <w:tr w:rsidR="00430298" w14:paraId="6D4D5DA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CE595A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7EAB01CE" w14:textId="77777777" w:rsidR="00430298" w:rsidRDefault="00430298" w:rsidP="00430298">
            <w:pPr>
              <w:pStyle w:val="TAC"/>
              <w:keepNext w:val="0"/>
              <w:rPr>
                <w:rFonts w:cs="Arial"/>
                <w:lang w:val="en-US" w:eastAsia="zh-CN"/>
              </w:rPr>
            </w:pPr>
            <w: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1712963" w14:textId="77777777" w:rsidR="00430298" w:rsidRDefault="00430298" w:rsidP="00430298">
            <w:pPr>
              <w:pStyle w:val="TAC"/>
              <w:keepNext w:val="0"/>
              <w:rPr>
                <w:rFonts w:cs="Arial"/>
                <w:lang w:val="en-US" w:eastAsia="zh-CN"/>
              </w:rPr>
            </w:pPr>
            <w:r>
              <w:t>0.5</w:t>
            </w:r>
          </w:p>
        </w:tc>
      </w:tr>
      <w:tr w:rsidR="00430298" w14:paraId="2C3A309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C0ED3B1" w14:textId="77777777" w:rsidR="00430298" w:rsidRDefault="00430298" w:rsidP="00430298">
            <w:pPr>
              <w:pStyle w:val="TAC"/>
              <w:keepNext w:val="0"/>
              <w:rPr>
                <w:rFonts w:cs="Arial"/>
                <w:lang w:eastAsia="en-US"/>
              </w:rPr>
            </w:pPr>
            <w:r>
              <w:t>DC_28-41_n78</w:t>
            </w:r>
          </w:p>
        </w:tc>
        <w:tc>
          <w:tcPr>
            <w:tcW w:w="2952" w:type="dxa"/>
            <w:tcBorders>
              <w:top w:val="single" w:sz="4" w:space="0" w:color="auto"/>
              <w:left w:val="single" w:sz="4" w:space="0" w:color="auto"/>
              <w:bottom w:val="single" w:sz="4" w:space="0" w:color="auto"/>
              <w:right w:val="single" w:sz="4" w:space="0" w:color="auto"/>
            </w:tcBorders>
            <w:hideMark/>
          </w:tcPr>
          <w:p w14:paraId="6FDC14A0" w14:textId="77777777" w:rsidR="00430298" w:rsidRDefault="00430298" w:rsidP="00430298">
            <w:pPr>
              <w:pStyle w:val="TAC"/>
              <w:keepNext w:val="0"/>
              <w:rPr>
                <w:rFonts w:cs="Arial"/>
                <w:lang w:val="en-US" w:eastAsia="zh-CN"/>
              </w:rPr>
            </w:pPr>
            <w: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9102A78" w14:textId="77777777" w:rsidR="00430298" w:rsidRDefault="00430298" w:rsidP="00430298">
            <w:pPr>
              <w:pStyle w:val="TAC"/>
              <w:keepNext w:val="0"/>
              <w:rPr>
                <w:rFonts w:cs="Arial"/>
                <w:lang w:val="en-US" w:eastAsia="zh-CN"/>
              </w:rPr>
            </w:pPr>
            <w:r>
              <w:t>0.2</w:t>
            </w:r>
          </w:p>
        </w:tc>
      </w:tr>
      <w:tr w:rsidR="00430298" w14:paraId="5BA9C54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F67A38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hideMark/>
          </w:tcPr>
          <w:p w14:paraId="55F9E14A" w14:textId="77777777" w:rsidR="00430298" w:rsidRDefault="00430298" w:rsidP="00430298">
            <w:pPr>
              <w:pStyle w:val="TAC"/>
              <w:keepNext w:val="0"/>
              <w:rPr>
                <w:rFonts w:cs="Arial"/>
                <w:lang w:val="en-US" w:eastAsia="zh-CN"/>
              </w:rPr>
            </w:pPr>
            <w: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44ACE5" w14:textId="77777777" w:rsidR="00430298" w:rsidRDefault="00430298" w:rsidP="00430298">
            <w:pPr>
              <w:pStyle w:val="TAC"/>
              <w:keepNext w:val="0"/>
              <w:rPr>
                <w:rFonts w:cs="Arial"/>
                <w:lang w:val="en-US" w:eastAsia="zh-CN"/>
              </w:rPr>
            </w:pPr>
            <w:r>
              <w:t>0.5</w:t>
            </w:r>
          </w:p>
        </w:tc>
      </w:tr>
      <w:tr w:rsidR="00430298" w14:paraId="562A1581"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B02FB68" w14:textId="77777777" w:rsidR="00430298" w:rsidRDefault="00430298" w:rsidP="00430298">
            <w:pPr>
              <w:pStyle w:val="TAC"/>
              <w:keepNext w:val="0"/>
              <w:rPr>
                <w:rFonts w:cs="Arial"/>
                <w:szCs w:val="18"/>
                <w:lang w:eastAsia="en-US"/>
              </w:rPr>
            </w:pPr>
            <w:r>
              <w:t>DC_28-41_n79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C7395DA" w14:textId="77777777" w:rsidR="00430298" w:rsidRDefault="00430298" w:rsidP="00430298">
            <w:pPr>
              <w:pStyle w:val="TAC"/>
              <w:keepNext w:val="0"/>
              <w:rPr>
                <w:rFonts w:cs="Arial"/>
                <w:lang w:eastAsia="ja-JP"/>
              </w:rPr>
            </w:pPr>
            <w:r>
              <w:t>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948BA90" w14:textId="77777777" w:rsidR="00430298" w:rsidRDefault="00430298" w:rsidP="00430298">
            <w:pPr>
              <w:pStyle w:val="TAC"/>
              <w:keepNext w:val="0"/>
              <w:rPr>
                <w:lang w:val="en-US" w:eastAsia="ja-JP"/>
              </w:rPr>
            </w:pPr>
            <w:r>
              <w:t>0.5</w:t>
            </w:r>
          </w:p>
        </w:tc>
      </w:tr>
      <w:tr w:rsidR="00430298" w14:paraId="001DE3B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787E4FC" w14:textId="77777777" w:rsidR="00430298" w:rsidRDefault="00430298" w:rsidP="00430298">
            <w:pPr>
              <w:pStyle w:val="TAC"/>
              <w:keepNext w:val="0"/>
              <w:rPr>
                <w:rFonts w:cs="Arial"/>
                <w:lang w:eastAsia="en-US"/>
              </w:rPr>
            </w:pPr>
            <w:r>
              <w:rPr>
                <w:rFonts w:cs="Arial"/>
                <w:szCs w:val="18"/>
              </w:rPr>
              <w:t>DC_</w:t>
            </w:r>
            <w:r>
              <w:rPr>
                <w:rFonts w:cs="Arial"/>
                <w:szCs w:val="18"/>
                <w:lang w:val="sv-SE"/>
              </w:rPr>
              <w:t>2</w:t>
            </w:r>
            <w:r>
              <w:rPr>
                <w:rFonts w:cs="Arial"/>
                <w:szCs w:val="18"/>
                <w:lang w:val="sv-SE" w:eastAsia="zh-CN"/>
              </w:rPr>
              <w:t>8</w:t>
            </w:r>
            <w:r>
              <w:rPr>
                <w:rFonts w:cs="Arial"/>
                <w:szCs w:val="18"/>
              </w:rPr>
              <w:t>-42_n7</w:t>
            </w:r>
            <w:r>
              <w:rPr>
                <w:rFonts w:cs="Arial"/>
                <w:szCs w:val="18"/>
                <w:lang w:val="sv-S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3685956" w14:textId="77777777" w:rsidR="00430298" w:rsidRDefault="00430298" w:rsidP="00430298">
            <w:pPr>
              <w:pStyle w:val="TAC"/>
              <w:keepNext w:val="0"/>
              <w:rPr>
                <w:rFonts w:cs="Arial"/>
                <w:lang w:val="en-US" w:eastAsia="zh-CN"/>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37FE26" w14:textId="77777777" w:rsidR="00430298" w:rsidRDefault="00430298" w:rsidP="00430298">
            <w:pPr>
              <w:pStyle w:val="TAC"/>
              <w:keepNext w:val="0"/>
              <w:rPr>
                <w:rFonts w:cs="Arial"/>
                <w:lang w:val="en-US" w:eastAsia="zh-CN"/>
              </w:rPr>
            </w:pPr>
            <w:r>
              <w:rPr>
                <w:lang w:val="en-US" w:eastAsia="ja-JP"/>
              </w:rPr>
              <w:t>0.2</w:t>
            </w:r>
          </w:p>
        </w:tc>
      </w:tr>
      <w:tr w:rsidR="00430298" w14:paraId="76B7C88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5B5397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469A813" w14:textId="77777777" w:rsidR="00430298" w:rsidRDefault="00430298" w:rsidP="00430298">
            <w:pPr>
              <w:pStyle w:val="TAC"/>
              <w:keepNext w:val="0"/>
              <w:rPr>
                <w:rFonts w:cs="Arial"/>
                <w:lang w:val="en-US" w:eastAsia="zh-CN"/>
              </w:rPr>
            </w:pPr>
            <w:r>
              <w:rPr>
                <w:rFonts w:cs="Arial"/>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461CB0F" w14:textId="77777777" w:rsidR="00430298" w:rsidRDefault="00430298" w:rsidP="00430298">
            <w:pPr>
              <w:pStyle w:val="TAC"/>
              <w:keepNext w:val="0"/>
              <w:rPr>
                <w:rFonts w:cs="Arial"/>
                <w:lang w:val="en-US" w:eastAsia="zh-CN"/>
              </w:rPr>
            </w:pPr>
            <w:r>
              <w:rPr>
                <w:lang w:val="en-US" w:eastAsia="ja-JP"/>
              </w:rPr>
              <w:t>0.5</w:t>
            </w:r>
          </w:p>
        </w:tc>
      </w:tr>
      <w:tr w:rsidR="00430298" w14:paraId="32C0FDA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0395BBB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24F23F0" w14:textId="77777777" w:rsidR="00430298" w:rsidRDefault="00430298" w:rsidP="00430298">
            <w:pPr>
              <w:pStyle w:val="TAC"/>
              <w:keepNext w:val="0"/>
              <w:rPr>
                <w:rFonts w:cs="Arial"/>
                <w:lang w:val="en-US" w:eastAsia="zh-CN"/>
              </w:rPr>
            </w:pPr>
            <w:r>
              <w:rPr>
                <w:rFonts w:cs="Arial"/>
                <w:szCs w:val="18"/>
                <w:lang w:eastAsia="ja-JP"/>
              </w:rPr>
              <w:t>n7</w:t>
            </w:r>
            <w:r>
              <w:rPr>
                <w:rFonts w:cs="Arial"/>
                <w:szCs w:val="18"/>
                <w:lang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1227A77" w14:textId="77777777" w:rsidR="00430298" w:rsidRDefault="00430298" w:rsidP="00430298">
            <w:pPr>
              <w:pStyle w:val="TAC"/>
              <w:keepNext w:val="0"/>
              <w:rPr>
                <w:rFonts w:cs="Arial"/>
                <w:lang w:val="en-US" w:eastAsia="zh-CN"/>
              </w:rPr>
            </w:pPr>
            <w:r>
              <w:rPr>
                <w:lang w:val="en-US" w:eastAsia="ja-JP"/>
              </w:rPr>
              <w:t>0.5</w:t>
            </w:r>
          </w:p>
        </w:tc>
      </w:tr>
      <w:tr w:rsidR="00430298" w14:paraId="61ADB96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0CEA729" w14:textId="77777777" w:rsidR="00430298" w:rsidRDefault="00430298" w:rsidP="00430298">
            <w:pPr>
              <w:pStyle w:val="TAC"/>
              <w:keepNext w:val="0"/>
              <w:rPr>
                <w:rFonts w:cs="Arial"/>
                <w:lang w:eastAsia="en-US"/>
              </w:rPr>
            </w:pPr>
            <w:r>
              <w:rPr>
                <w:rFonts w:cs="Arial"/>
                <w:szCs w:val="18"/>
              </w:rPr>
              <w:t>DC_</w:t>
            </w:r>
            <w:r>
              <w:rPr>
                <w:rFonts w:cs="Arial"/>
                <w:szCs w:val="18"/>
                <w:lang w:val="sv-SE"/>
              </w:rPr>
              <w:t>2</w:t>
            </w:r>
            <w:r>
              <w:rPr>
                <w:rFonts w:cs="Arial"/>
                <w:szCs w:val="18"/>
                <w:lang w:val="sv-SE" w:eastAsia="zh-CN"/>
              </w:rPr>
              <w:t>8</w:t>
            </w:r>
            <w:r>
              <w:rPr>
                <w:rFonts w:cs="Arial"/>
                <w:szCs w:val="18"/>
              </w:rPr>
              <w:t>-42_n7</w:t>
            </w:r>
            <w:r>
              <w:rPr>
                <w:rFonts w:cs="Arial"/>
                <w:szCs w:val="18"/>
                <w:lang w:val="sv-SE"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2EFA70A" w14:textId="77777777" w:rsidR="00430298" w:rsidRDefault="00430298" w:rsidP="00430298">
            <w:pPr>
              <w:pStyle w:val="TAC"/>
              <w:keepNext w:val="0"/>
              <w:rPr>
                <w:rFonts w:cs="Arial"/>
                <w:lang w:val="en-US" w:eastAsia="zh-CN"/>
              </w:rPr>
            </w:pPr>
            <w:r>
              <w:rPr>
                <w:rFonts w:cs="Arial"/>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E7E7A0" w14:textId="77777777" w:rsidR="00430298" w:rsidRDefault="00430298" w:rsidP="00430298">
            <w:pPr>
              <w:pStyle w:val="TAC"/>
              <w:keepNext w:val="0"/>
              <w:rPr>
                <w:rFonts w:cs="Arial"/>
                <w:lang w:val="en-US" w:eastAsia="zh-CN"/>
              </w:rPr>
            </w:pPr>
            <w:r>
              <w:rPr>
                <w:lang w:val="en-US" w:eastAsia="ja-JP"/>
              </w:rPr>
              <w:t>0.2</w:t>
            </w:r>
          </w:p>
        </w:tc>
      </w:tr>
      <w:tr w:rsidR="00430298" w14:paraId="5368844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0AF3BF9"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D9CB432" w14:textId="77777777" w:rsidR="00430298" w:rsidRDefault="00430298" w:rsidP="00430298">
            <w:pPr>
              <w:pStyle w:val="TAC"/>
              <w:keepNext w:val="0"/>
              <w:rPr>
                <w:rFonts w:cs="Arial"/>
                <w:lang w:val="en-US" w:eastAsia="zh-CN"/>
              </w:rPr>
            </w:pPr>
            <w:r>
              <w:rPr>
                <w:rFonts w:cs="Arial"/>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FB9BBDB" w14:textId="77777777" w:rsidR="00430298" w:rsidRDefault="00430298" w:rsidP="00430298">
            <w:pPr>
              <w:pStyle w:val="TAC"/>
              <w:keepNext w:val="0"/>
              <w:rPr>
                <w:rFonts w:cs="Arial"/>
                <w:lang w:val="en-US" w:eastAsia="zh-CN"/>
              </w:rPr>
            </w:pPr>
            <w:r>
              <w:rPr>
                <w:lang w:val="en-US" w:eastAsia="ja-JP"/>
              </w:rPr>
              <w:t>0.5</w:t>
            </w:r>
          </w:p>
        </w:tc>
      </w:tr>
      <w:tr w:rsidR="00430298" w14:paraId="3B46F7D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BA812E0"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9E90F37" w14:textId="77777777" w:rsidR="00430298" w:rsidRDefault="00430298" w:rsidP="00430298">
            <w:pPr>
              <w:pStyle w:val="TAC"/>
              <w:keepNext w:val="0"/>
              <w:rPr>
                <w:rFonts w:cs="Arial"/>
                <w:lang w:val="en-US" w:eastAsia="zh-CN"/>
              </w:rPr>
            </w:pPr>
            <w:r>
              <w:rPr>
                <w:rFonts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F983EC" w14:textId="77777777" w:rsidR="00430298" w:rsidRDefault="00430298" w:rsidP="00430298">
            <w:pPr>
              <w:pStyle w:val="TAC"/>
              <w:keepNext w:val="0"/>
              <w:rPr>
                <w:rFonts w:cs="Arial"/>
                <w:lang w:val="en-US" w:eastAsia="zh-CN"/>
              </w:rPr>
            </w:pPr>
            <w:r>
              <w:rPr>
                <w:lang w:val="en-US" w:eastAsia="ja-JP"/>
              </w:rPr>
              <w:t>0.5</w:t>
            </w:r>
          </w:p>
        </w:tc>
      </w:tr>
      <w:tr w:rsidR="00430298" w14:paraId="30E8468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C9F87F8" w14:textId="77777777" w:rsidR="00430298" w:rsidRDefault="00430298" w:rsidP="00430298">
            <w:pPr>
              <w:pStyle w:val="TAC"/>
              <w:keepNext w:val="0"/>
              <w:rPr>
                <w:rFonts w:cs="Arial"/>
                <w:lang w:eastAsia="en-US"/>
              </w:rPr>
            </w:pPr>
            <w:r>
              <w:rPr>
                <w:rFonts w:cs="Arial"/>
                <w:lang w:eastAsia="ja-JP"/>
              </w:rPr>
              <w:t>DC</w:t>
            </w:r>
            <w:r>
              <w:rPr>
                <w:rFonts w:cs="Arial"/>
              </w:rPr>
              <w:t>_</w:t>
            </w:r>
            <w:r>
              <w:rPr>
                <w:rFonts w:cs="Arial"/>
                <w:lang w:eastAsia="ja-JP"/>
              </w:rPr>
              <w:t>2</w:t>
            </w:r>
            <w:r>
              <w:rPr>
                <w:rFonts w:cs="Arial"/>
                <w:lang w:val="sv-SE" w:eastAsia="ja-JP"/>
              </w:rPr>
              <w:t>8</w:t>
            </w:r>
            <w:r>
              <w:rPr>
                <w:rFonts w:cs="Arial"/>
                <w:lang w:eastAsia="ja-JP"/>
              </w:rPr>
              <w:t>-42_n79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F2FEEC9" w14:textId="77777777" w:rsidR="00430298" w:rsidRDefault="00430298" w:rsidP="00430298">
            <w:pPr>
              <w:pStyle w:val="TAC"/>
              <w:keepNext w:val="0"/>
              <w:rPr>
                <w:rFonts w:cs="Arial"/>
                <w:lang w:val="sv-SE" w:eastAsia="ja-JP"/>
              </w:rPr>
            </w:pPr>
            <w:r>
              <w:rPr>
                <w:rFonts w:cs="Arial"/>
                <w:szCs w:val="18"/>
                <w:lang w:eastAsia="ja-JP"/>
              </w:rPr>
              <w:t>28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E88FF9" w14:textId="77777777" w:rsidR="00430298" w:rsidRDefault="00430298" w:rsidP="00430298">
            <w:pPr>
              <w:pStyle w:val="TAC"/>
              <w:keepNext w:val="0"/>
              <w:rPr>
                <w:rFonts w:cs="Arial"/>
                <w:lang w:eastAsia="ja-JP"/>
              </w:rPr>
            </w:pPr>
            <w:r>
              <w:rPr>
                <w:rFonts w:cs="Arial"/>
                <w:szCs w:val="18"/>
                <w:lang w:eastAsia="ja-JP"/>
              </w:rPr>
              <w:t>0.2</w:t>
            </w:r>
          </w:p>
        </w:tc>
      </w:tr>
      <w:tr w:rsidR="00430298" w14:paraId="21F8D2E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9E5B73A"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CB30948" w14:textId="77777777" w:rsidR="00430298" w:rsidRDefault="00430298" w:rsidP="00430298">
            <w:pPr>
              <w:pStyle w:val="TAC"/>
              <w:keepNext w:val="0"/>
              <w:rPr>
                <w:rFonts w:cs="Arial"/>
                <w:lang w:eastAsia="ja-JP"/>
              </w:rPr>
            </w:pPr>
            <w:r>
              <w:rPr>
                <w:rFonts w:cs="Arial"/>
                <w:szCs w:val="18"/>
                <w:lang w:eastAsia="zh-CN"/>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B77E77F" w14:textId="77777777" w:rsidR="00430298" w:rsidRDefault="00430298" w:rsidP="00430298">
            <w:pPr>
              <w:pStyle w:val="TAC"/>
              <w:keepNext w:val="0"/>
              <w:rPr>
                <w:rFonts w:cs="Arial"/>
                <w:lang w:eastAsia="ja-JP"/>
              </w:rPr>
            </w:pPr>
            <w:r>
              <w:rPr>
                <w:rFonts w:cs="Arial"/>
                <w:szCs w:val="18"/>
                <w:lang w:eastAsia="ja-JP"/>
              </w:rPr>
              <w:t>0.5</w:t>
            </w:r>
          </w:p>
        </w:tc>
      </w:tr>
      <w:tr w:rsidR="004F6E91" w14:paraId="6147CEE9" w14:textId="77777777" w:rsidTr="009137AC">
        <w:trPr>
          <w:jc w:val="center"/>
          <w:ins w:id="4317" w:author="Liuliehai" w:date="2020-06-05T16:16:00Z"/>
        </w:trPr>
        <w:tc>
          <w:tcPr>
            <w:tcW w:w="2221" w:type="dxa"/>
            <w:vMerge w:val="restart"/>
            <w:tcBorders>
              <w:top w:val="single" w:sz="4" w:space="0" w:color="auto"/>
              <w:left w:val="single" w:sz="4" w:space="0" w:color="auto"/>
              <w:right w:val="single" w:sz="4" w:space="0" w:color="auto"/>
            </w:tcBorders>
            <w:vAlign w:val="center"/>
          </w:tcPr>
          <w:p w14:paraId="31F56E79" w14:textId="77777777" w:rsidR="004F6E91" w:rsidRDefault="004F6E91" w:rsidP="004F6E91">
            <w:pPr>
              <w:keepNext/>
              <w:keepLines/>
              <w:spacing w:after="0"/>
              <w:jc w:val="center"/>
              <w:rPr>
                <w:ins w:id="4318" w:author="Liuliehai" w:date="2020-06-05T16:16:00Z"/>
                <w:rFonts w:ascii="Arial" w:eastAsiaTheme="minorEastAsia" w:hAnsi="Arial" w:cs="Arial"/>
                <w:sz w:val="18"/>
                <w:lang w:val="en-US" w:eastAsia="ja-JP"/>
              </w:rPr>
            </w:pPr>
            <w:ins w:id="4319" w:author="Liuliehai" w:date="2020-06-05T16:16:00Z">
              <w:r>
                <w:rPr>
                  <w:rFonts w:ascii="Arial" w:hAnsi="Arial" w:cs="Arial"/>
                  <w:sz w:val="18"/>
                  <w:lang w:val="en-US" w:eastAsia="ja-JP"/>
                </w:rPr>
                <w:t>DC_29-66_n2</w:t>
              </w:r>
            </w:ins>
          </w:p>
          <w:p w14:paraId="589E0EB4" w14:textId="2F9BEF79" w:rsidR="004F6E91" w:rsidRDefault="004F6E91" w:rsidP="004F6E91">
            <w:pPr>
              <w:autoSpaceDN/>
              <w:spacing w:after="0"/>
              <w:jc w:val="center"/>
              <w:rPr>
                <w:ins w:id="4320" w:author="Liuliehai" w:date="2020-06-05T16:16:00Z"/>
                <w:rFonts w:ascii="Arial" w:hAnsi="Arial" w:cs="Arial"/>
                <w:sz w:val="18"/>
                <w:lang w:eastAsia="en-US"/>
              </w:rPr>
            </w:pPr>
            <w:ins w:id="4321" w:author="Liuliehai" w:date="2020-06-05T16:16:00Z">
              <w:r>
                <w:rPr>
                  <w:rFonts w:ascii="Arial" w:hAnsi="Arial" w:cs="Arial"/>
                  <w:sz w:val="18"/>
                  <w:lang w:val="en-US" w:eastAsia="ja-JP"/>
                </w:rPr>
                <w:t>DC_29-66-66_n2</w:t>
              </w:r>
            </w:ins>
          </w:p>
        </w:tc>
        <w:tc>
          <w:tcPr>
            <w:tcW w:w="2952" w:type="dxa"/>
            <w:tcBorders>
              <w:top w:val="single" w:sz="4" w:space="0" w:color="auto"/>
              <w:left w:val="single" w:sz="4" w:space="0" w:color="auto"/>
              <w:bottom w:val="single" w:sz="4" w:space="0" w:color="auto"/>
              <w:right w:val="single" w:sz="4" w:space="0" w:color="auto"/>
            </w:tcBorders>
            <w:vAlign w:val="center"/>
          </w:tcPr>
          <w:p w14:paraId="42A6FDFC" w14:textId="0C3ED4CB" w:rsidR="004F6E91" w:rsidRDefault="004F6E91" w:rsidP="004F6E91">
            <w:pPr>
              <w:pStyle w:val="TAC"/>
              <w:keepNext w:val="0"/>
              <w:rPr>
                <w:ins w:id="4322" w:author="Liuliehai" w:date="2020-06-05T16:16:00Z"/>
                <w:rFonts w:cs="Arial"/>
                <w:szCs w:val="18"/>
                <w:lang w:eastAsia="zh-CN"/>
              </w:rPr>
            </w:pPr>
            <w:ins w:id="4323" w:author="Liuliehai" w:date="2020-06-05T16:16:00Z">
              <w:r>
                <w:rPr>
                  <w:rFonts w:cs="Arial"/>
                  <w:lang w:val="en-US" w:eastAsia="ja-JP"/>
                </w:rPr>
                <w:t>66</w:t>
              </w:r>
            </w:ins>
          </w:p>
        </w:tc>
        <w:tc>
          <w:tcPr>
            <w:tcW w:w="2952" w:type="dxa"/>
            <w:tcBorders>
              <w:top w:val="single" w:sz="4" w:space="0" w:color="auto"/>
              <w:left w:val="single" w:sz="4" w:space="0" w:color="auto"/>
              <w:bottom w:val="single" w:sz="4" w:space="0" w:color="auto"/>
              <w:right w:val="single" w:sz="4" w:space="0" w:color="auto"/>
            </w:tcBorders>
            <w:vAlign w:val="center"/>
          </w:tcPr>
          <w:p w14:paraId="1B6A8A49" w14:textId="61762F6F" w:rsidR="004F6E91" w:rsidRDefault="004F6E91" w:rsidP="004F6E91">
            <w:pPr>
              <w:pStyle w:val="TAC"/>
              <w:keepNext w:val="0"/>
              <w:rPr>
                <w:ins w:id="4324" w:author="Liuliehai" w:date="2020-06-05T16:16:00Z"/>
                <w:rFonts w:cs="Arial"/>
                <w:szCs w:val="18"/>
                <w:lang w:eastAsia="ja-JP"/>
              </w:rPr>
            </w:pPr>
            <w:ins w:id="4325" w:author="Liuliehai" w:date="2020-06-05T16:16:00Z">
              <w:r>
                <w:rPr>
                  <w:rFonts w:cs="Arial"/>
                  <w:lang w:eastAsia="zh-CN"/>
                </w:rPr>
                <w:t>0.3</w:t>
              </w:r>
            </w:ins>
          </w:p>
        </w:tc>
      </w:tr>
      <w:tr w:rsidR="004F6E91" w14:paraId="124351F5" w14:textId="77777777" w:rsidTr="009137AC">
        <w:trPr>
          <w:jc w:val="center"/>
          <w:ins w:id="4326" w:author="Liuliehai" w:date="2020-06-05T16:16:00Z"/>
        </w:trPr>
        <w:tc>
          <w:tcPr>
            <w:tcW w:w="2221" w:type="dxa"/>
            <w:vMerge/>
            <w:tcBorders>
              <w:left w:val="single" w:sz="4" w:space="0" w:color="auto"/>
              <w:bottom w:val="single" w:sz="4" w:space="0" w:color="auto"/>
              <w:right w:val="single" w:sz="4" w:space="0" w:color="auto"/>
            </w:tcBorders>
            <w:vAlign w:val="center"/>
          </w:tcPr>
          <w:p w14:paraId="28BAA9CB" w14:textId="77777777" w:rsidR="004F6E91" w:rsidRDefault="004F6E91">
            <w:pPr>
              <w:autoSpaceDN/>
              <w:spacing w:after="0"/>
              <w:jc w:val="center"/>
              <w:rPr>
                <w:ins w:id="4327" w:author="Liuliehai" w:date="2020-06-05T16:16:00Z"/>
                <w:rFonts w:ascii="Arial" w:hAnsi="Arial" w:cs="Arial"/>
                <w:sz w:val="18"/>
                <w:lang w:eastAsia="en-US"/>
              </w:rPr>
              <w:pPrChange w:id="4328" w:author="Liuliehai" w:date="2020-06-05T16:16:00Z">
                <w:pPr>
                  <w:autoSpaceDN/>
                  <w:spacing w:after="0"/>
                </w:pPr>
              </w:pPrChange>
            </w:pPr>
          </w:p>
        </w:tc>
        <w:tc>
          <w:tcPr>
            <w:tcW w:w="2952" w:type="dxa"/>
            <w:tcBorders>
              <w:top w:val="single" w:sz="4" w:space="0" w:color="auto"/>
              <w:left w:val="single" w:sz="4" w:space="0" w:color="auto"/>
              <w:bottom w:val="single" w:sz="4" w:space="0" w:color="auto"/>
              <w:right w:val="single" w:sz="4" w:space="0" w:color="auto"/>
            </w:tcBorders>
            <w:vAlign w:val="center"/>
          </w:tcPr>
          <w:p w14:paraId="1C10A019" w14:textId="0E069E4D" w:rsidR="004F6E91" w:rsidRDefault="004F6E91" w:rsidP="004F6E91">
            <w:pPr>
              <w:pStyle w:val="TAC"/>
              <w:keepNext w:val="0"/>
              <w:rPr>
                <w:ins w:id="4329" w:author="Liuliehai" w:date="2020-06-05T16:16:00Z"/>
                <w:rFonts w:cs="Arial"/>
                <w:szCs w:val="18"/>
                <w:lang w:eastAsia="zh-CN"/>
              </w:rPr>
            </w:pPr>
            <w:ins w:id="4330" w:author="Liuliehai" w:date="2020-06-05T16:16:00Z">
              <w:r>
                <w:rPr>
                  <w:rFonts w:cs="Arial"/>
                  <w:lang w:val="sv-SE" w:eastAsia="ja-JP"/>
                </w:rPr>
                <w:t>n2</w:t>
              </w:r>
            </w:ins>
          </w:p>
        </w:tc>
        <w:tc>
          <w:tcPr>
            <w:tcW w:w="2952" w:type="dxa"/>
            <w:tcBorders>
              <w:top w:val="single" w:sz="4" w:space="0" w:color="auto"/>
              <w:left w:val="single" w:sz="4" w:space="0" w:color="auto"/>
              <w:bottom w:val="single" w:sz="4" w:space="0" w:color="auto"/>
              <w:right w:val="single" w:sz="4" w:space="0" w:color="auto"/>
            </w:tcBorders>
            <w:vAlign w:val="center"/>
          </w:tcPr>
          <w:p w14:paraId="44DAA045" w14:textId="2EF3B5CF" w:rsidR="004F6E91" w:rsidRDefault="004F6E91" w:rsidP="004F6E91">
            <w:pPr>
              <w:pStyle w:val="TAC"/>
              <w:keepNext w:val="0"/>
              <w:rPr>
                <w:ins w:id="4331" w:author="Liuliehai" w:date="2020-06-05T16:16:00Z"/>
                <w:rFonts w:cs="Arial"/>
                <w:szCs w:val="18"/>
                <w:lang w:eastAsia="ja-JP"/>
              </w:rPr>
            </w:pPr>
            <w:ins w:id="4332" w:author="Liuliehai" w:date="2020-06-05T16:16:00Z">
              <w:r>
                <w:rPr>
                  <w:rFonts w:cs="Arial"/>
                  <w:lang w:eastAsia="zh-CN"/>
                </w:rPr>
                <w:t>0.3</w:t>
              </w:r>
            </w:ins>
          </w:p>
        </w:tc>
      </w:tr>
      <w:tr w:rsidR="00430298" w14:paraId="0ECEB2F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1BF7A46" w14:textId="77777777" w:rsidR="00430298" w:rsidRDefault="00430298" w:rsidP="00430298">
            <w:pPr>
              <w:pStyle w:val="TAC"/>
              <w:keepNext w:val="0"/>
              <w:rPr>
                <w:rFonts w:cs="Arial"/>
                <w:lang w:eastAsia="ja-JP"/>
              </w:rPr>
            </w:pPr>
            <w:r>
              <w:rPr>
                <w:rFonts w:cs="Arial"/>
                <w:lang w:eastAsia="ja-JP"/>
              </w:rPr>
              <w:t>DC_30-66_n2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9C2BC87" w14:textId="77777777" w:rsidR="00430298" w:rsidRDefault="00430298" w:rsidP="00430298">
            <w:pPr>
              <w:pStyle w:val="TAC"/>
              <w:keepNext w:val="0"/>
              <w:rPr>
                <w:rFonts w:cs="Arial"/>
                <w:lang w:val="en-US" w:eastAsia="ja-JP"/>
              </w:rPr>
            </w:pPr>
            <w:r>
              <w:rPr>
                <w:rFonts w:cs="Arial"/>
                <w:lang w:val="en-US" w:eastAsia="ja-JP"/>
              </w:rPr>
              <w:t>30</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EC74C81" w14:textId="77777777" w:rsidR="00430298" w:rsidRDefault="00430298" w:rsidP="00430298">
            <w:pPr>
              <w:pStyle w:val="TAC"/>
              <w:keepNext w:val="0"/>
              <w:rPr>
                <w:lang w:eastAsia="ja-JP"/>
              </w:rPr>
            </w:pPr>
            <w:r>
              <w:rPr>
                <w:rFonts w:cs="Arial"/>
                <w:lang w:eastAsia="zh-CN"/>
              </w:rPr>
              <w:t>0.5</w:t>
            </w:r>
          </w:p>
        </w:tc>
      </w:tr>
      <w:tr w:rsidR="00430298" w14:paraId="460B87A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AB3F60F"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4F378DC" w14:textId="77777777" w:rsidR="00430298" w:rsidRDefault="00430298" w:rsidP="00430298">
            <w:pPr>
              <w:pStyle w:val="TAC"/>
              <w:keepNext w:val="0"/>
              <w:rPr>
                <w:rFonts w:cs="Arial"/>
                <w:lang w:val="en-US" w:eastAsia="ja-JP"/>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B7080D7" w14:textId="77777777" w:rsidR="00430298" w:rsidRDefault="00430298" w:rsidP="00430298">
            <w:pPr>
              <w:pStyle w:val="TAC"/>
              <w:keepNext w:val="0"/>
              <w:rPr>
                <w:lang w:eastAsia="ja-JP"/>
              </w:rPr>
            </w:pPr>
            <w:r>
              <w:t>0.4</w:t>
            </w:r>
          </w:p>
        </w:tc>
      </w:tr>
      <w:tr w:rsidR="00430298" w14:paraId="52AB91CA"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360F44E"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98922DC" w14:textId="77777777" w:rsidR="00430298" w:rsidRDefault="00430298" w:rsidP="00430298">
            <w:pPr>
              <w:pStyle w:val="TAC"/>
              <w:keepNext w:val="0"/>
              <w:rPr>
                <w:rFonts w:cs="Arial"/>
                <w:lang w:val="en-US" w:eastAsia="ja-JP"/>
              </w:rPr>
            </w:pPr>
            <w:r>
              <w:rPr>
                <w:rFonts w:cs="Arial"/>
                <w:lang w:val="sv-SE" w:eastAsia="ja-JP"/>
              </w:rPr>
              <w:t>n2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D0B398D" w14:textId="77777777" w:rsidR="00430298" w:rsidRDefault="00430298" w:rsidP="00430298">
            <w:pPr>
              <w:pStyle w:val="TAC"/>
              <w:keepNext w:val="0"/>
              <w:rPr>
                <w:lang w:eastAsia="ja-JP"/>
              </w:rPr>
            </w:pPr>
            <w:r>
              <w:t>0.4</w:t>
            </w:r>
          </w:p>
        </w:tc>
      </w:tr>
      <w:tr w:rsidR="00430298" w14:paraId="3934FB68"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B04DBBC" w14:textId="77777777" w:rsidR="00430298" w:rsidRDefault="00430298" w:rsidP="00430298">
            <w:pPr>
              <w:pStyle w:val="TAC"/>
              <w:keepNext w:val="0"/>
              <w:rPr>
                <w:rFonts w:eastAsia="Malgun Gothic"/>
                <w:lang w:val="fi-FI" w:eastAsia="ko-KR"/>
              </w:rPr>
            </w:pPr>
            <w:r>
              <w:rPr>
                <w:rFonts w:eastAsia="Malgun Gothic"/>
                <w:lang w:val="fi-FI" w:eastAsia="ko-KR"/>
              </w:rPr>
              <w:t>DC_30-66_n5</w:t>
            </w:r>
          </w:p>
          <w:p w14:paraId="246E7D9C" w14:textId="77777777" w:rsidR="00430298" w:rsidRDefault="00430298" w:rsidP="00430298">
            <w:pPr>
              <w:pStyle w:val="TAC"/>
              <w:keepNext w:val="0"/>
              <w:rPr>
                <w:rFonts w:eastAsia="Malgun Gothic"/>
                <w:lang w:val="fi-FI" w:eastAsia="ko-KR"/>
              </w:rPr>
            </w:pPr>
            <w:r>
              <w:rPr>
                <w:rFonts w:eastAsia="Malgun Gothic"/>
                <w:lang w:val="fi-FI" w:eastAsia="ko-KR"/>
              </w:rPr>
              <w:t>DC_30-66-66_n5</w:t>
            </w:r>
          </w:p>
          <w:p w14:paraId="3DD599FF" w14:textId="77777777" w:rsidR="00430298" w:rsidRDefault="00430298" w:rsidP="00430298">
            <w:pPr>
              <w:pStyle w:val="TAC"/>
              <w:keepNext w:val="0"/>
              <w:rPr>
                <w:rFonts w:cs="Arial"/>
                <w:lang w:eastAsia="en-US"/>
              </w:rPr>
            </w:pPr>
            <w:r>
              <w:rPr>
                <w:rFonts w:eastAsia="Malgun Gothic"/>
                <w:lang w:val="fi-FI" w:eastAsia="ko-KR"/>
              </w:rPr>
              <w:t>DC_30-66-66-66_n5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819AB0" w14:textId="77777777" w:rsidR="00430298" w:rsidRDefault="00430298" w:rsidP="00430298">
            <w:pPr>
              <w:pStyle w:val="TAC"/>
              <w:keepNext w:val="0"/>
              <w:rPr>
                <w:rFonts w:cs="Arial"/>
                <w:lang w:val="x-none"/>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5181D9D" w14:textId="77777777" w:rsidR="00430298" w:rsidRDefault="00430298" w:rsidP="00430298">
            <w:pPr>
              <w:pStyle w:val="TAC"/>
              <w:keepNext w:val="0"/>
              <w:rPr>
                <w:rFonts w:cs="Arial"/>
                <w:lang w:eastAsia="zh-CN"/>
              </w:rPr>
            </w:pPr>
            <w:r>
              <w:rPr>
                <w:rFonts w:cs="Arial"/>
                <w:lang w:eastAsia="zh-CN"/>
              </w:rPr>
              <w:t>0.4</w:t>
            </w:r>
          </w:p>
        </w:tc>
      </w:tr>
      <w:tr w:rsidR="00430298" w14:paraId="5CF18B32"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09DA9DC"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7B8A3808" w14:textId="77777777" w:rsidR="00430298" w:rsidRDefault="00430298" w:rsidP="00430298">
            <w:pPr>
              <w:pStyle w:val="TAC"/>
              <w:keepNext w:val="0"/>
              <w:rPr>
                <w:rFonts w:cs="Arial"/>
                <w:lang w:val="x-none" w:eastAsia="en-US"/>
              </w:rPr>
            </w:pPr>
            <w:r>
              <w:rPr>
                <w:rFonts w:cs="Arial"/>
                <w:lang w:val="x-none"/>
              </w:rPr>
              <w:t>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0948651" w14:textId="77777777" w:rsidR="00430298" w:rsidRDefault="00430298" w:rsidP="00430298">
            <w:pPr>
              <w:pStyle w:val="TAC"/>
              <w:keepNext w:val="0"/>
              <w:rPr>
                <w:rFonts w:cs="Arial"/>
                <w:lang w:eastAsia="zh-CN"/>
              </w:rPr>
            </w:pPr>
            <w:r>
              <w:rPr>
                <w:rFonts w:cs="Arial"/>
                <w:lang w:eastAsia="zh-CN"/>
              </w:rPr>
              <w:t>0.5</w:t>
            </w:r>
          </w:p>
        </w:tc>
      </w:tr>
      <w:tr w:rsidR="00430298" w14:paraId="7B36B4A0"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975D8BA" w14:textId="77777777" w:rsidR="00430298" w:rsidRDefault="00430298" w:rsidP="00430298">
            <w:pPr>
              <w:pStyle w:val="TAC"/>
              <w:keepNext w:val="0"/>
              <w:rPr>
                <w:rFonts w:cs="Arial"/>
                <w:lang w:eastAsia="en-US"/>
              </w:rPr>
            </w:pPr>
            <w:r>
              <w:rPr>
                <w:rFonts w:cs="Arial"/>
                <w:szCs w:val="18"/>
              </w:rPr>
              <w:t>DC_</w:t>
            </w:r>
            <w:r>
              <w:rPr>
                <w:rFonts w:cs="Arial"/>
                <w:szCs w:val="18"/>
                <w:lang w:val="sv-SE" w:eastAsia="zh-CN"/>
              </w:rPr>
              <w:t>41</w:t>
            </w:r>
            <w:r>
              <w:rPr>
                <w:rFonts w:cs="Arial"/>
                <w:szCs w:val="18"/>
              </w:rPr>
              <w:t>-42_n7</w:t>
            </w:r>
            <w:r>
              <w:rPr>
                <w:rFonts w:cs="Arial"/>
                <w:szCs w:val="18"/>
                <w:lang w:val="sv-SE" w:eastAsia="zh-CN"/>
              </w:rPr>
              <w:t>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9083B86" w14:textId="77777777" w:rsidR="00430298" w:rsidRDefault="00430298" w:rsidP="00430298">
            <w:pPr>
              <w:pStyle w:val="TAC"/>
              <w:keepNext w:val="0"/>
              <w:rPr>
                <w:rFonts w:cs="Arial"/>
                <w:szCs w:val="18"/>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BE0695B" w14:textId="77777777" w:rsidR="00430298" w:rsidRDefault="00430298" w:rsidP="00430298">
            <w:pPr>
              <w:pStyle w:val="TAC"/>
              <w:keepNext w:val="0"/>
              <w:rPr>
                <w:lang w:val="en-US" w:eastAsia="ja-JP"/>
              </w:rPr>
            </w:pPr>
            <w:r>
              <w:rPr>
                <w:rFonts w:cs="Arial"/>
                <w:lang w:eastAsia="ja-JP"/>
              </w:rPr>
              <w:t>0.5</w:t>
            </w:r>
          </w:p>
        </w:tc>
      </w:tr>
      <w:tr w:rsidR="00430298" w14:paraId="6BE73797"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CBC65E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29DE120" w14:textId="77777777" w:rsidR="00430298" w:rsidRDefault="00430298" w:rsidP="00430298">
            <w:pPr>
              <w:pStyle w:val="TAC"/>
              <w:keepNext w:val="0"/>
              <w:rPr>
                <w:rFonts w:cs="Arial"/>
                <w:szCs w:val="18"/>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DD267DB" w14:textId="77777777" w:rsidR="00430298" w:rsidRDefault="00430298" w:rsidP="00430298">
            <w:pPr>
              <w:pStyle w:val="TAC"/>
              <w:keepNext w:val="0"/>
              <w:rPr>
                <w:lang w:val="en-US" w:eastAsia="ja-JP"/>
              </w:rPr>
            </w:pPr>
            <w:r>
              <w:rPr>
                <w:rFonts w:cs="Arial"/>
                <w:lang w:eastAsia="ja-JP"/>
              </w:rPr>
              <w:t>0.5</w:t>
            </w:r>
          </w:p>
        </w:tc>
      </w:tr>
      <w:tr w:rsidR="00430298" w14:paraId="285BBC5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04C7F70" w14:textId="77777777" w:rsidR="00430298" w:rsidRDefault="00430298" w:rsidP="00430298">
            <w:pPr>
              <w:pStyle w:val="TAC"/>
              <w:keepNext w:val="0"/>
              <w:rPr>
                <w:rFonts w:cs="Arial"/>
                <w:lang w:eastAsia="en-US"/>
              </w:rPr>
            </w:pPr>
            <w:r>
              <w:rPr>
                <w:rFonts w:cs="Arial"/>
                <w:szCs w:val="18"/>
              </w:rPr>
              <w:t>DC_</w:t>
            </w:r>
            <w:r>
              <w:rPr>
                <w:rFonts w:cs="Arial"/>
                <w:szCs w:val="18"/>
                <w:lang w:val="sv-SE" w:eastAsia="zh-CN"/>
              </w:rPr>
              <w:t>41</w:t>
            </w:r>
            <w:r>
              <w:rPr>
                <w:rFonts w:cs="Arial"/>
                <w:szCs w:val="18"/>
              </w:rPr>
              <w:t>-42_n7</w:t>
            </w:r>
            <w:r>
              <w:rPr>
                <w:rFonts w:cs="Arial"/>
                <w:szCs w:val="18"/>
                <w:lang w:val="sv-SE"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1C1AE9A" w14:textId="77777777" w:rsidR="00430298" w:rsidRDefault="00430298" w:rsidP="00430298">
            <w:pPr>
              <w:pStyle w:val="TAC"/>
              <w:keepNext w:val="0"/>
              <w:rPr>
                <w:rFonts w:cs="Arial"/>
                <w:szCs w:val="18"/>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E540549" w14:textId="77777777" w:rsidR="00430298" w:rsidRDefault="00430298" w:rsidP="00430298">
            <w:pPr>
              <w:pStyle w:val="TAC"/>
              <w:keepNext w:val="0"/>
              <w:rPr>
                <w:lang w:val="en-US" w:eastAsia="ja-JP"/>
              </w:rPr>
            </w:pPr>
            <w:r>
              <w:rPr>
                <w:rFonts w:cs="Arial"/>
                <w:lang w:eastAsia="ja-JP"/>
              </w:rPr>
              <w:t>0.5</w:t>
            </w:r>
          </w:p>
        </w:tc>
      </w:tr>
      <w:tr w:rsidR="00430298" w14:paraId="0FDEA35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254B143"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62153DE" w14:textId="77777777" w:rsidR="00430298" w:rsidRDefault="00430298" w:rsidP="00430298">
            <w:pPr>
              <w:pStyle w:val="TAC"/>
              <w:keepNext w:val="0"/>
              <w:rPr>
                <w:rFonts w:cs="Arial"/>
                <w:szCs w:val="18"/>
                <w:lang w:eastAsia="ja-JP"/>
              </w:rPr>
            </w:pPr>
            <w:r>
              <w:rPr>
                <w:rFonts w:cs="Arial"/>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79B6782" w14:textId="77777777" w:rsidR="00430298" w:rsidRDefault="00430298" w:rsidP="00430298">
            <w:pPr>
              <w:pStyle w:val="TAC"/>
              <w:keepNext w:val="0"/>
              <w:rPr>
                <w:lang w:val="en-US" w:eastAsia="ja-JP"/>
              </w:rPr>
            </w:pPr>
            <w:r>
              <w:rPr>
                <w:rFonts w:cs="Arial"/>
                <w:lang w:eastAsia="ja-JP"/>
              </w:rPr>
              <w:t>0.5</w:t>
            </w:r>
          </w:p>
        </w:tc>
      </w:tr>
      <w:tr w:rsidR="00430298" w14:paraId="6C797CFE"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6B2E2F61" w14:textId="77777777" w:rsidR="00430298" w:rsidRDefault="00430298" w:rsidP="00430298">
            <w:pPr>
              <w:pStyle w:val="TAC"/>
              <w:keepNext w:val="0"/>
              <w:rPr>
                <w:rFonts w:cs="Arial"/>
                <w:lang w:eastAsia="en-US"/>
              </w:rPr>
            </w:pPr>
            <w:r>
              <w:rPr>
                <w:rFonts w:cs="Arial"/>
                <w:szCs w:val="18"/>
              </w:rPr>
              <w:t>DC_</w:t>
            </w:r>
            <w:r>
              <w:rPr>
                <w:rFonts w:cs="Arial"/>
                <w:szCs w:val="18"/>
                <w:lang w:val="sv-SE"/>
              </w:rPr>
              <w:t>41</w:t>
            </w:r>
            <w:r>
              <w:rPr>
                <w:rFonts w:cs="Arial"/>
                <w:szCs w:val="18"/>
              </w:rPr>
              <w:t>-42_n7</w:t>
            </w:r>
            <w:r>
              <w:rPr>
                <w:rFonts w:cs="Arial"/>
                <w:szCs w:val="18"/>
                <w:lang w:val="sv-SE"/>
              </w:rPr>
              <w:t>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5DC7B18" w14:textId="77777777" w:rsidR="00430298" w:rsidRDefault="00430298" w:rsidP="00430298">
            <w:pPr>
              <w:pStyle w:val="TAC"/>
              <w:keepNext w:val="0"/>
              <w:rPr>
                <w:rFonts w:cs="Arial"/>
                <w:lang w:eastAsia="ja-JP"/>
              </w:rPr>
            </w:pPr>
            <w:r>
              <w:rPr>
                <w:rFonts w:cs="Arial"/>
                <w:lang w:eastAsia="ja-JP"/>
              </w:rPr>
              <w:t>42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66B466C" w14:textId="77777777" w:rsidR="00430298" w:rsidRDefault="00430298" w:rsidP="00430298">
            <w:pPr>
              <w:pStyle w:val="TAC"/>
              <w:keepNext w:val="0"/>
              <w:rPr>
                <w:rFonts w:cs="Arial"/>
                <w:lang w:eastAsia="ja-JP"/>
              </w:rPr>
            </w:pPr>
            <w:r>
              <w:rPr>
                <w:rFonts w:cs="Arial"/>
                <w:lang w:eastAsia="ja-JP"/>
              </w:rPr>
              <w:t>0.5</w:t>
            </w:r>
          </w:p>
        </w:tc>
      </w:tr>
      <w:tr w:rsidR="00430298" w14:paraId="3C300A40"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0BBCFB5C" w14:textId="77777777" w:rsidR="00430298" w:rsidRDefault="00430298" w:rsidP="00430298">
            <w:pPr>
              <w:pStyle w:val="TAC"/>
              <w:keepNext w:val="0"/>
              <w:rPr>
                <w:rFonts w:cs="Arial"/>
                <w:lang w:eastAsia="en-US"/>
              </w:rPr>
            </w:pPr>
            <w:r>
              <w:rPr>
                <w:rFonts w:cs="Arial"/>
              </w:rPr>
              <w:t>DC_41_n77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03BF3A" w14:textId="77777777" w:rsidR="00430298" w:rsidRDefault="00430298" w:rsidP="00430298">
            <w:pPr>
              <w:pStyle w:val="TAC"/>
              <w:keepNext w:val="0"/>
              <w:rPr>
                <w:rFonts w:cs="Arial"/>
                <w:szCs w:val="18"/>
                <w:lang w:eastAsia="ja-JP"/>
              </w:rPr>
            </w:pPr>
            <w:r>
              <w:rPr>
                <w:rFonts w:cs="Arial"/>
                <w:lang w:eastAsia="ja-JP"/>
              </w:rPr>
              <w:t>n77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6CC06DC" w14:textId="77777777" w:rsidR="00430298" w:rsidRDefault="00430298" w:rsidP="00430298">
            <w:pPr>
              <w:pStyle w:val="TAC"/>
              <w:keepNext w:val="0"/>
              <w:rPr>
                <w:lang w:val="en-US" w:eastAsia="ja-JP"/>
              </w:rPr>
            </w:pPr>
            <w:r>
              <w:rPr>
                <w:rFonts w:cs="Arial"/>
                <w:lang w:eastAsia="ja-JP"/>
              </w:rPr>
              <w:t>0.5</w:t>
            </w:r>
          </w:p>
        </w:tc>
      </w:tr>
      <w:tr w:rsidR="00430298" w14:paraId="5541598E"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1A061B69" w14:textId="77777777" w:rsidR="00430298" w:rsidRDefault="00430298" w:rsidP="00430298">
            <w:pPr>
              <w:pStyle w:val="TAC"/>
              <w:keepNext w:val="0"/>
              <w:rPr>
                <w:rFonts w:cs="Arial"/>
                <w:lang w:eastAsia="en-US"/>
              </w:rPr>
            </w:pPr>
            <w:r>
              <w:rPr>
                <w:rFonts w:cs="Arial"/>
              </w:rPr>
              <w:t>DC_41_n7</w:t>
            </w: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7563CAB" w14:textId="77777777" w:rsidR="00430298" w:rsidRDefault="00430298" w:rsidP="00430298">
            <w:pPr>
              <w:pStyle w:val="TAC"/>
              <w:keepNext w:val="0"/>
              <w:rPr>
                <w:rFonts w:cs="Arial"/>
                <w:szCs w:val="18"/>
                <w:lang w:eastAsia="ja-JP"/>
              </w:rPr>
            </w:pPr>
            <w:r>
              <w:rPr>
                <w:rFonts w:cs="Arial"/>
                <w:lang w:eastAsia="ja-JP"/>
              </w:rPr>
              <w:t>n7</w:t>
            </w:r>
            <w:r>
              <w:rPr>
                <w:rFonts w:cs="Arial"/>
                <w:lang w:eastAsia="zh-CN"/>
              </w:rPr>
              <w:t>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626ECC" w14:textId="77777777" w:rsidR="00430298" w:rsidRDefault="00430298" w:rsidP="00430298">
            <w:pPr>
              <w:pStyle w:val="TAC"/>
              <w:keepNext w:val="0"/>
              <w:rPr>
                <w:lang w:val="en-US" w:eastAsia="ja-JP"/>
              </w:rPr>
            </w:pPr>
            <w:r>
              <w:rPr>
                <w:rFonts w:cs="Arial"/>
                <w:lang w:eastAsia="ja-JP"/>
              </w:rPr>
              <w:t>0.5</w:t>
            </w:r>
          </w:p>
        </w:tc>
      </w:tr>
      <w:tr w:rsidR="00430298" w14:paraId="229FD1C2" w14:textId="77777777" w:rsidTr="00AF115E">
        <w:trPr>
          <w:jc w:val="center"/>
        </w:trPr>
        <w:tc>
          <w:tcPr>
            <w:tcW w:w="2221" w:type="dxa"/>
            <w:tcBorders>
              <w:top w:val="single" w:sz="4" w:space="0" w:color="auto"/>
              <w:left w:val="single" w:sz="4" w:space="0" w:color="auto"/>
              <w:bottom w:val="single" w:sz="4" w:space="0" w:color="auto"/>
              <w:right w:val="single" w:sz="4" w:space="0" w:color="auto"/>
            </w:tcBorders>
            <w:vAlign w:val="center"/>
            <w:hideMark/>
          </w:tcPr>
          <w:p w14:paraId="4715876F" w14:textId="77777777" w:rsidR="00430298" w:rsidRDefault="00430298" w:rsidP="00430298">
            <w:pPr>
              <w:pStyle w:val="TAC"/>
              <w:keepNext w:val="0"/>
              <w:rPr>
                <w:rFonts w:cs="Arial"/>
                <w:lang w:eastAsia="en-US"/>
              </w:rPr>
            </w:pPr>
            <w:r>
              <w:rPr>
                <w:rFonts w:cs="Arial"/>
              </w:rPr>
              <w:t>DC_41_n7</w:t>
            </w:r>
            <w:r>
              <w:rPr>
                <w:rFonts w:cs="Arial"/>
                <w:lang w:eastAsia="zh-CN"/>
              </w:rPr>
              <w:t>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F987EA" w14:textId="77777777" w:rsidR="00430298" w:rsidRDefault="00430298" w:rsidP="00430298">
            <w:pPr>
              <w:pStyle w:val="TAC"/>
              <w:keepNext w:val="0"/>
              <w:rPr>
                <w:rFonts w:cs="Arial"/>
                <w:szCs w:val="18"/>
                <w:lang w:eastAsia="ja-JP"/>
              </w:rPr>
            </w:pPr>
            <w:r>
              <w:rPr>
                <w:rFonts w:cs="Arial"/>
                <w:lang w:eastAsia="ja-JP"/>
              </w:rPr>
              <w:t>n7</w:t>
            </w:r>
            <w:r>
              <w:rPr>
                <w:rFonts w:cs="Arial"/>
                <w:lang w:eastAsia="zh-CN"/>
              </w:rPr>
              <w:t>9</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2DFE6A3" w14:textId="77777777" w:rsidR="00430298" w:rsidRDefault="00430298" w:rsidP="00430298">
            <w:pPr>
              <w:pStyle w:val="TAC"/>
              <w:keepNext w:val="0"/>
              <w:rPr>
                <w:lang w:val="en-US" w:eastAsia="ja-JP"/>
              </w:rPr>
            </w:pPr>
            <w:r>
              <w:rPr>
                <w:rFonts w:cs="Arial"/>
                <w:lang w:eastAsia="ja-JP"/>
              </w:rPr>
              <w:t>0.5</w:t>
            </w:r>
          </w:p>
        </w:tc>
      </w:tr>
      <w:tr w:rsidR="00430298" w14:paraId="08A4DCE5"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83ED172" w14:textId="77777777" w:rsidR="00430298" w:rsidRDefault="00430298" w:rsidP="00430298">
            <w:pPr>
              <w:pStyle w:val="TAC"/>
              <w:keepNext w:val="0"/>
              <w:rPr>
                <w:rFonts w:cs="Arial"/>
                <w:lang w:eastAsia="en-US"/>
              </w:rPr>
            </w:pPr>
            <w:r>
              <w:t>DC_46-66_n41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F5F7AD" w14:textId="77777777" w:rsidR="00430298" w:rsidRDefault="00430298" w:rsidP="00430298">
            <w:pPr>
              <w:pStyle w:val="TAC"/>
              <w:keepNext w:val="0"/>
              <w:rPr>
                <w:rFonts w:cs="Arial"/>
                <w:lang w:eastAsia="ja-JP"/>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2B8BF4" w14:textId="77777777" w:rsidR="00430298" w:rsidRDefault="00430298" w:rsidP="00430298">
            <w:pPr>
              <w:pStyle w:val="TAC"/>
              <w:keepNext w:val="0"/>
              <w:rPr>
                <w:rFonts w:cs="Arial"/>
                <w:lang w:eastAsia="ja-JP"/>
              </w:rPr>
            </w:pPr>
            <w:r>
              <w:rPr>
                <w:rFonts w:cs="Arial"/>
                <w:lang w:eastAsia="ja-JP"/>
              </w:rPr>
              <w:t>0.5</w:t>
            </w:r>
          </w:p>
        </w:tc>
      </w:tr>
      <w:tr w:rsidR="00430298" w14:paraId="243A132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37BAFB15" w14:textId="77777777" w:rsidR="00430298" w:rsidRDefault="00430298" w:rsidP="00430298">
            <w:pPr>
              <w:autoSpaceDN/>
              <w:spacing w:after="0"/>
              <w:rPr>
                <w:rFonts w:ascii="Arial" w:hAnsi="Arial" w:cs="Arial"/>
                <w:sz w:val="18"/>
                <w:lang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1B3F2FD2" w14:textId="77777777" w:rsidR="00430298" w:rsidRDefault="00430298" w:rsidP="00430298">
            <w:pPr>
              <w:pStyle w:val="TAC"/>
              <w:keepNext w:val="0"/>
              <w:rPr>
                <w:rFonts w:cs="Arial"/>
                <w:lang w:eastAsia="ja-JP"/>
              </w:rPr>
            </w:pPr>
            <w:r>
              <w:rPr>
                <w:rFonts w:cs="Arial"/>
                <w:lang w:val="da-DK"/>
              </w:rPr>
              <w:t>n41</w:t>
            </w:r>
          </w:p>
        </w:tc>
        <w:tc>
          <w:tcPr>
            <w:tcW w:w="2952" w:type="dxa"/>
            <w:tcBorders>
              <w:top w:val="single" w:sz="4" w:space="0" w:color="auto"/>
              <w:left w:val="single" w:sz="4" w:space="0" w:color="auto"/>
              <w:bottom w:val="single" w:sz="4" w:space="0" w:color="auto"/>
              <w:right w:val="single" w:sz="4" w:space="0" w:color="auto"/>
            </w:tcBorders>
            <w:hideMark/>
          </w:tcPr>
          <w:p w14:paraId="621A40F0" w14:textId="77777777" w:rsidR="00430298" w:rsidRDefault="00430298" w:rsidP="00430298">
            <w:pPr>
              <w:pStyle w:val="TAC"/>
              <w:keepNext w:val="0"/>
              <w:rPr>
                <w:rFonts w:cs="Arial"/>
                <w:lang w:eastAsia="ja-JP"/>
              </w:rPr>
            </w:pPr>
            <w:r>
              <w:rPr>
                <w:rFonts w:cs="Arial"/>
                <w:lang w:eastAsia="ja-JP"/>
              </w:rPr>
              <w:t>0.5</w:t>
            </w:r>
            <w:r>
              <w:rPr>
                <w:rFonts w:cs="Arial"/>
                <w:vertAlign w:val="superscript"/>
                <w:lang w:eastAsia="ja-JP"/>
              </w:rPr>
              <w:t>1</w:t>
            </w:r>
          </w:p>
        </w:tc>
      </w:tr>
      <w:tr w:rsidR="00430298" w14:paraId="168D94B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2FC8798" w14:textId="77777777" w:rsidR="00430298" w:rsidRDefault="00430298" w:rsidP="00430298">
            <w:pPr>
              <w:autoSpaceDN/>
              <w:spacing w:after="0"/>
              <w:rPr>
                <w:rFonts w:ascii="Arial"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0CEAAB50"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1BACE6B" w14:textId="77777777" w:rsidR="00430298" w:rsidRDefault="00430298" w:rsidP="00430298">
            <w:pPr>
              <w:pStyle w:val="TAC"/>
              <w:keepNext w:val="0"/>
              <w:rPr>
                <w:rFonts w:cs="Arial"/>
                <w:lang w:eastAsia="ja-JP"/>
              </w:rPr>
            </w:pPr>
            <w:r>
              <w:rPr>
                <w:rFonts w:cs="Arial"/>
                <w:lang w:eastAsia="ja-JP"/>
              </w:rPr>
              <w:t>1</w:t>
            </w:r>
            <w:r>
              <w:rPr>
                <w:rFonts w:cs="Arial"/>
                <w:vertAlign w:val="superscript"/>
                <w:lang w:eastAsia="ja-JP"/>
              </w:rPr>
              <w:t>2</w:t>
            </w:r>
          </w:p>
        </w:tc>
      </w:tr>
      <w:tr w:rsidR="00430298" w14:paraId="2385842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0902DDD" w14:textId="77777777" w:rsidR="00430298" w:rsidRDefault="00430298" w:rsidP="00430298">
            <w:pPr>
              <w:pStyle w:val="TAC"/>
              <w:keepNext w:val="0"/>
              <w:rPr>
                <w:rFonts w:cs="Arial"/>
                <w:lang w:eastAsia="en-US"/>
              </w:rPr>
            </w:pPr>
            <w:r>
              <w:rPr>
                <w:rFonts w:cs="Arial"/>
                <w:lang w:eastAsia="zh-CN"/>
              </w:rPr>
              <w:t>DC_48-66_n5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63C6641" w14:textId="77777777" w:rsidR="00430298" w:rsidRDefault="00430298" w:rsidP="00430298">
            <w:pPr>
              <w:pStyle w:val="TAC"/>
              <w:keepNext w:val="0"/>
              <w:rPr>
                <w:rFonts w:cs="Arial"/>
                <w:lang w:eastAsia="ja-JP"/>
              </w:rPr>
            </w:pPr>
            <w:r>
              <w:rPr>
                <w:rFonts w:cs="Arial"/>
                <w:lang w:eastAsia="zh-CN"/>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62BA5D4" w14:textId="77777777" w:rsidR="00430298" w:rsidRDefault="00430298" w:rsidP="00430298">
            <w:pPr>
              <w:pStyle w:val="TAC"/>
              <w:keepNext w:val="0"/>
              <w:rPr>
                <w:rFonts w:cs="Arial"/>
                <w:lang w:eastAsia="ja-JP"/>
              </w:rPr>
            </w:pPr>
            <w:r>
              <w:rPr>
                <w:rFonts w:cs="Arial"/>
                <w:lang w:eastAsia="zh-CN"/>
              </w:rPr>
              <w:t>0.5</w:t>
            </w:r>
          </w:p>
        </w:tc>
      </w:tr>
      <w:tr w:rsidR="00430298" w14:paraId="441C9FE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42C2A6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D63A7E1" w14:textId="77777777" w:rsidR="00430298" w:rsidRDefault="00430298" w:rsidP="00430298">
            <w:pPr>
              <w:pStyle w:val="TAC"/>
              <w:keepNext w:val="0"/>
              <w:rPr>
                <w:rFonts w:cs="Arial"/>
                <w:lang w:eastAsia="ja-JP"/>
              </w:rPr>
            </w:pPr>
            <w:r>
              <w:rPr>
                <w:rFonts w:cs="Arial"/>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32C433F" w14:textId="77777777" w:rsidR="00430298" w:rsidRDefault="00430298" w:rsidP="00430298">
            <w:pPr>
              <w:pStyle w:val="TAC"/>
              <w:keepNext w:val="0"/>
              <w:rPr>
                <w:rFonts w:cs="Arial"/>
                <w:lang w:eastAsia="ja-JP"/>
              </w:rPr>
            </w:pPr>
            <w:r>
              <w:rPr>
                <w:rFonts w:cs="Arial"/>
                <w:lang w:eastAsia="zh-CN"/>
              </w:rPr>
              <w:t>0.2</w:t>
            </w:r>
          </w:p>
        </w:tc>
      </w:tr>
      <w:tr w:rsidR="00430298" w14:paraId="25F1FCB2"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19303159" w14:textId="77777777" w:rsidR="00430298" w:rsidRDefault="00430298" w:rsidP="00430298">
            <w:pPr>
              <w:pStyle w:val="TAC"/>
              <w:keepNext w:val="0"/>
              <w:rPr>
                <w:rFonts w:cs="Arial"/>
                <w:lang w:eastAsia="en-US"/>
              </w:rPr>
            </w:pPr>
            <w:r>
              <w:rPr>
                <w:rFonts w:cs="Arial"/>
                <w:lang w:val="en-US" w:eastAsia="ja-JP"/>
              </w:rPr>
              <w:t>DC_48-66_n12</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8E1EC89" w14:textId="77777777" w:rsidR="00430298" w:rsidRDefault="00430298" w:rsidP="00430298">
            <w:pPr>
              <w:pStyle w:val="TAC"/>
              <w:keepNext w:val="0"/>
              <w:rPr>
                <w:rFonts w:cs="Arial"/>
                <w:lang w:eastAsia="zh-CN"/>
              </w:rPr>
            </w:pPr>
            <w:r>
              <w:rPr>
                <w:rFonts w:cs="Arial"/>
                <w:lang w:val="en-US"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E3C2F5E" w14:textId="77777777" w:rsidR="00430298" w:rsidRDefault="00430298" w:rsidP="00430298">
            <w:pPr>
              <w:pStyle w:val="TAC"/>
              <w:keepNext w:val="0"/>
              <w:rPr>
                <w:rFonts w:cs="Arial"/>
                <w:lang w:eastAsia="zh-CN"/>
              </w:rPr>
            </w:pPr>
            <w:r>
              <w:rPr>
                <w:rFonts w:cs="Arial"/>
                <w:lang w:eastAsia="zh-CN"/>
              </w:rPr>
              <w:t>0.5</w:t>
            </w:r>
          </w:p>
        </w:tc>
      </w:tr>
      <w:tr w:rsidR="00430298" w14:paraId="6375DF4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F780072"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9B5EFB4" w14:textId="77777777" w:rsidR="00430298" w:rsidRDefault="00430298" w:rsidP="00430298">
            <w:pPr>
              <w:pStyle w:val="TAC"/>
              <w:keepNext w:val="0"/>
              <w:rPr>
                <w:rFonts w:cs="Arial"/>
                <w:lang w:eastAsia="zh-CN"/>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3B9A182" w14:textId="77777777" w:rsidR="00430298" w:rsidRDefault="00430298" w:rsidP="00430298">
            <w:pPr>
              <w:pStyle w:val="TAC"/>
              <w:keepNext w:val="0"/>
              <w:rPr>
                <w:rFonts w:cs="Arial"/>
                <w:lang w:eastAsia="zh-CN"/>
              </w:rPr>
            </w:pPr>
            <w:r>
              <w:rPr>
                <w:rFonts w:cs="Arial"/>
                <w:lang w:eastAsia="zh-CN"/>
              </w:rPr>
              <w:t>0.2</w:t>
            </w:r>
          </w:p>
        </w:tc>
      </w:tr>
      <w:tr w:rsidR="00430298" w14:paraId="2C3DB68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C029116" w14:textId="77777777" w:rsidR="00430298" w:rsidRDefault="00430298" w:rsidP="00430298">
            <w:pPr>
              <w:pStyle w:val="TAC"/>
              <w:keepNext w:val="0"/>
              <w:rPr>
                <w:rFonts w:cs="Arial"/>
                <w:lang w:eastAsia="en-US"/>
              </w:rPr>
            </w:pPr>
            <w:r>
              <w:rPr>
                <w:rFonts w:cs="Arial"/>
                <w:lang w:val="en-US" w:eastAsia="ja-JP"/>
              </w:rPr>
              <w:t>DC_48-66_n71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84D5FA" w14:textId="77777777" w:rsidR="00430298" w:rsidRDefault="00430298" w:rsidP="00430298">
            <w:pPr>
              <w:pStyle w:val="TAC"/>
              <w:keepNext w:val="0"/>
              <w:rPr>
                <w:rFonts w:cs="Arial"/>
                <w:lang w:eastAsia="zh-CN"/>
              </w:rPr>
            </w:pPr>
            <w:r>
              <w:rPr>
                <w:rFonts w:cs="Arial"/>
                <w:lang w:val="en-US" w:eastAsia="ja-JP"/>
              </w:rPr>
              <w:t>48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811C19F" w14:textId="77777777" w:rsidR="00430298" w:rsidRDefault="00430298" w:rsidP="00430298">
            <w:pPr>
              <w:pStyle w:val="TAC"/>
              <w:keepNext w:val="0"/>
              <w:rPr>
                <w:rFonts w:cs="Arial"/>
                <w:lang w:eastAsia="zh-CN"/>
              </w:rPr>
            </w:pPr>
            <w:r>
              <w:rPr>
                <w:rFonts w:cs="Arial"/>
                <w:lang w:eastAsia="zh-CN"/>
              </w:rPr>
              <w:t>0.5</w:t>
            </w:r>
          </w:p>
        </w:tc>
      </w:tr>
      <w:tr w:rsidR="00430298" w14:paraId="3B293589"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68FEA4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A1B7717" w14:textId="77777777" w:rsidR="00430298" w:rsidRDefault="00430298" w:rsidP="00430298">
            <w:pPr>
              <w:pStyle w:val="TAC"/>
              <w:keepNext w:val="0"/>
              <w:rPr>
                <w:rFonts w:cs="Arial"/>
                <w:lang w:eastAsia="zh-CN"/>
              </w:rPr>
            </w:pPr>
            <w:r>
              <w:rPr>
                <w:rFonts w:cs="Arial"/>
                <w:lang w:val="sv-SE"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AB48A44" w14:textId="77777777" w:rsidR="00430298" w:rsidRDefault="00430298" w:rsidP="00430298">
            <w:pPr>
              <w:pStyle w:val="TAC"/>
              <w:keepNext w:val="0"/>
              <w:rPr>
                <w:rFonts w:cs="Arial"/>
                <w:lang w:eastAsia="zh-CN"/>
              </w:rPr>
            </w:pPr>
            <w:r>
              <w:t>0.2</w:t>
            </w:r>
          </w:p>
        </w:tc>
      </w:tr>
      <w:tr w:rsidR="00430298" w14:paraId="78228D74"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36F792A6" w14:textId="77777777" w:rsidR="00430298" w:rsidRDefault="00430298" w:rsidP="00430298">
            <w:pPr>
              <w:pStyle w:val="TAC"/>
              <w:keepNext w:val="0"/>
              <w:rPr>
                <w:rFonts w:cs="Arial"/>
                <w:lang w:val="x-none" w:eastAsia="zh-CN"/>
              </w:rPr>
            </w:pPr>
            <w:r>
              <w:rPr>
                <w:rFonts w:cs="Arial"/>
                <w:bCs/>
                <w:szCs w:val="18"/>
              </w:rPr>
              <w:t>DC_66_n7-n78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2C1C7E4" w14:textId="77777777" w:rsidR="00430298" w:rsidRDefault="00430298" w:rsidP="00430298">
            <w:pPr>
              <w:pStyle w:val="TAC"/>
              <w:keepNext w:val="0"/>
              <w:rPr>
                <w:rFonts w:cs="Arial"/>
                <w:lang w:val="sv-SE" w:eastAsia="zh-CN"/>
              </w:rPr>
            </w:pPr>
            <w:r>
              <w:rPr>
                <w:rFonts w:cs="Arial"/>
                <w:bCs/>
                <w:szCs w:val="18"/>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F1E4AA5" w14:textId="77777777" w:rsidR="00430298" w:rsidRDefault="00430298" w:rsidP="00430298">
            <w:pPr>
              <w:pStyle w:val="TAC"/>
              <w:keepNext w:val="0"/>
              <w:rPr>
                <w:rFonts w:cs="Arial"/>
                <w:szCs w:val="18"/>
                <w:lang w:eastAsia="zh-CN"/>
              </w:rPr>
            </w:pPr>
            <w:r>
              <w:rPr>
                <w:rFonts w:cs="Arial"/>
                <w:bCs/>
                <w:szCs w:val="18"/>
              </w:rPr>
              <w:t>0.2</w:t>
            </w:r>
          </w:p>
        </w:tc>
      </w:tr>
      <w:tr w:rsidR="00430298" w14:paraId="0EF681A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099A289" w14:textId="77777777" w:rsidR="00430298" w:rsidRDefault="00430298" w:rsidP="00430298">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0FD444E" w14:textId="77777777" w:rsidR="00430298" w:rsidRDefault="00430298" w:rsidP="00430298">
            <w:pPr>
              <w:pStyle w:val="TAC"/>
              <w:keepNext w:val="0"/>
              <w:rPr>
                <w:rFonts w:cs="Arial"/>
                <w:lang w:val="sv-SE" w:eastAsia="zh-CN"/>
              </w:rPr>
            </w:pPr>
            <w:r>
              <w:rPr>
                <w:rFonts w:cs="Arial"/>
                <w:bCs/>
                <w:szCs w:val="18"/>
              </w:rPr>
              <w:t>n7</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F321258" w14:textId="77777777" w:rsidR="00430298" w:rsidRDefault="00430298" w:rsidP="00430298">
            <w:pPr>
              <w:pStyle w:val="TAC"/>
              <w:keepNext w:val="0"/>
              <w:rPr>
                <w:rFonts w:cs="Arial"/>
                <w:szCs w:val="18"/>
                <w:lang w:eastAsia="zh-CN"/>
              </w:rPr>
            </w:pPr>
            <w:r>
              <w:rPr>
                <w:rFonts w:cs="Arial"/>
                <w:bCs/>
                <w:szCs w:val="18"/>
              </w:rPr>
              <w:t>0.5</w:t>
            </w:r>
          </w:p>
        </w:tc>
      </w:tr>
      <w:tr w:rsidR="00430298" w14:paraId="4CB1C37C"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1D9A8AC" w14:textId="77777777" w:rsidR="00430298" w:rsidRDefault="00430298" w:rsidP="00430298">
            <w:pPr>
              <w:autoSpaceDN/>
              <w:spacing w:after="0"/>
              <w:rPr>
                <w:rFonts w:ascii="Arial" w:hAnsi="Arial" w:cs="Arial"/>
                <w:sz w:val="18"/>
                <w:lang w:val="x-none" w:eastAsia="zh-CN"/>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6289003" w14:textId="77777777" w:rsidR="00430298" w:rsidRDefault="00430298" w:rsidP="00430298">
            <w:pPr>
              <w:pStyle w:val="TAC"/>
              <w:keepNext w:val="0"/>
              <w:rPr>
                <w:rFonts w:cs="Arial"/>
                <w:lang w:val="sv-SE" w:eastAsia="zh-CN"/>
              </w:rPr>
            </w:pPr>
            <w:r>
              <w:rPr>
                <w:rFonts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D2983CA" w14:textId="77777777" w:rsidR="00430298" w:rsidRDefault="00430298" w:rsidP="00430298">
            <w:pPr>
              <w:pStyle w:val="TAC"/>
              <w:keepNext w:val="0"/>
              <w:rPr>
                <w:rFonts w:cs="Arial"/>
                <w:szCs w:val="18"/>
                <w:lang w:eastAsia="zh-CN"/>
              </w:rPr>
            </w:pPr>
            <w:r>
              <w:rPr>
                <w:rFonts w:cs="Arial"/>
                <w:bCs/>
                <w:szCs w:val="18"/>
              </w:rPr>
              <w:t>0.5</w:t>
            </w:r>
          </w:p>
        </w:tc>
      </w:tr>
      <w:tr w:rsidR="00430298" w14:paraId="0E8FEA8C"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5AA5437D" w14:textId="77777777" w:rsidR="00430298" w:rsidRDefault="00430298" w:rsidP="00430298">
            <w:pPr>
              <w:pStyle w:val="TAC"/>
              <w:keepNext w:val="0"/>
              <w:rPr>
                <w:rFonts w:cs="Arial"/>
                <w:lang w:eastAsia="en-US"/>
              </w:rPr>
            </w:pPr>
            <w:r>
              <w:rPr>
                <w:rFonts w:cs="Arial"/>
                <w:lang w:val="x-none" w:eastAsia="zh-CN"/>
              </w:rPr>
              <w:t>DC_66_</w:t>
            </w:r>
            <w:r>
              <w:rPr>
                <w:rFonts w:cs="Arial"/>
                <w:lang w:val="sv-SE" w:eastAsia="zh-CN"/>
              </w:rPr>
              <w:t>n25-</w:t>
            </w:r>
            <w:r>
              <w:rPr>
                <w:rFonts w:cs="Arial"/>
                <w:lang w:val="x-none" w:eastAsia="zh-CN"/>
              </w:rPr>
              <w:t>n41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1AEB47" w14:textId="77777777" w:rsidR="00430298" w:rsidRDefault="00430298" w:rsidP="00430298">
            <w:pPr>
              <w:pStyle w:val="TAC"/>
              <w:keepNext w:val="0"/>
              <w:rPr>
                <w:rFonts w:cs="Arial"/>
                <w:lang w:eastAsia="ja-JP"/>
              </w:rPr>
            </w:pPr>
            <w:r>
              <w:rPr>
                <w:rFonts w:cs="Arial"/>
                <w:lang w:val="sv-SE"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0C0C69A" w14:textId="77777777" w:rsidR="00430298" w:rsidRDefault="00430298" w:rsidP="00430298">
            <w:pPr>
              <w:pStyle w:val="TAC"/>
              <w:keepNext w:val="0"/>
              <w:rPr>
                <w:rFonts w:cs="Arial"/>
                <w:lang w:eastAsia="ja-JP"/>
              </w:rPr>
            </w:pPr>
            <w:r>
              <w:rPr>
                <w:rFonts w:cs="Arial"/>
                <w:szCs w:val="18"/>
                <w:lang w:eastAsia="zh-CN"/>
              </w:rPr>
              <w:t>0.5</w:t>
            </w:r>
          </w:p>
        </w:tc>
      </w:tr>
      <w:tr w:rsidR="00430298" w14:paraId="349A587D"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225C63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E31FF27" w14:textId="77777777" w:rsidR="00430298" w:rsidRDefault="00430298" w:rsidP="00430298">
            <w:pPr>
              <w:pStyle w:val="TAC"/>
              <w:keepNext w:val="0"/>
              <w:rPr>
                <w:rFonts w:cs="Arial"/>
                <w:lang w:eastAsia="ja-JP"/>
              </w:rPr>
            </w:pPr>
            <w:r>
              <w:rPr>
                <w:rFonts w:cs="Arial"/>
                <w:lang w:val="sv-SE" w:eastAsia="zh-CN"/>
              </w:rPr>
              <w:t>n25</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F164679" w14:textId="77777777" w:rsidR="00430298" w:rsidRDefault="00430298" w:rsidP="00430298">
            <w:pPr>
              <w:pStyle w:val="TAC"/>
              <w:keepNext w:val="0"/>
              <w:rPr>
                <w:rFonts w:cs="Arial"/>
                <w:lang w:eastAsia="ja-JP"/>
              </w:rPr>
            </w:pPr>
            <w:r>
              <w:rPr>
                <w:rFonts w:cs="Arial"/>
                <w:szCs w:val="18"/>
                <w:lang w:eastAsia="zh-CN"/>
              </w:rPr>
              <w:t>0.5</w:t>
            </w:r>
          </w:p>
        </w:tc>
      </w:tr>
      <w:tr w:rsidR="00430298" w14:paraId="77536C0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04186A8" w14:textId="77777777" w:rsidR="00430298" w:rsidRDefault="00430298" w:rsidP="00430298">
            <w:pPr>
              <w:autoSpaceDN/>
              <w:spacing w:after="0"/>
              <w:rPr>
                <w:rFonts w:ascii="Arial" w:hAnsi="Arial" w:cs="Arial"/>
                <w:sz w:val="18"/>
                <w:lang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0CD7AD4E" w14:textId="77777777" w:rsidR="00430298" w:rsidRDefault="00430298" w:rsidP="00430298">
            <w:pPr>
              <w:pStyle w:val="TAC"/>
              <w:keepNext w:val="0"/>
              <w:rPr>
                <w:rFonts w:cs="Arial"/>
                <w:lang w:eastAsia="ja-JP"/>
              </w:rPr>
            </w:pPr>
            <w:r>
              <w:rPr>
                <w:rFonts w:cs="Arial"/>
                <w:lang w:val="sv-SE" w:eastAsia="zh-CN"/>
              </w:rPr>
              <w:t>n41</w:t>
            </w:r>
          </w:p>
        </w:tc>
        <w:tc>
          <w:tcPr>
            <w:tcW w:w="2952" w:type="dxa"/>
            <w:tcBorders>
              <w:top w:val="single" w:sz="4" w:space="0" w:color="auto"/>
              <w:left w:val="single" w:sz="4" w:space="0" w:color="auto"/>
              <w:bottom w:val="single" w:sz="4" w:space="0" w:color="auto"/>
              <w:right w:val="single" w:sz="4" w:space="0" w:color="auto"/>
            </w:tcBorders>
            <w:hideMark/>
          </w:tcPr>
          <w:p w14:paraId="49204DBF" w14:textId="77777777" w:rsidR="00430298" w:rsidRDefault="00430298" w:rsidP="00430298">
            <w:pPr>
              <w:pStyle w:val="TAC"/>
              <w:keepNext w:val="0"/>
              <w:rPr>
                <w:rFonts w:cs="Arial"/>
                <w:lang w:eastAsia="ja-JP"/>
              </w:rPr>
            </w:pPr>
            <w:r>
              <w:rPr>
                <w:rFonts w:cs="Arial"/>
                <w:szCs w:val="18"/>
                <w:lang w:eastAsia="zh-CN"/>
              </w:rPr>
              <w:t>0.5</w:t>
            </w:r>
            <w:r>
              <w:rPr>
                <w:rFonts w:cs="Arial"/>
                <w:szCs w:val="18"/>
                <w:vertAlign w:val="superscript"/>
                <w:lang w:eastAsia="zh-CN"/>
              </w:rPr>
              <w:t>1</w:t>
            </w:r>
          </w:p>
        </w:tc>
      </w:tr>
      <w:tr w:rsidR="00430298" w14:paraId="3ACA7C5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663577A" w14:textId="77777777" w:rsidR="00430298" w:rsidRDefault="00430298" w:rsidP="00430298">
            <w:pPr>
              <w:autoSpaceDN/>
              <w:spacing w:after="0"/>
              <w:rPr>
                <w:rFonts w:ascii="Arial"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3C1FB990"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281EA5C7" w14:textId="77777777" w:rsidR="00430298" w:rsidRDefault="00430298" w:rsidP="00430298">
            <w:pPr>
              <w:pStyle w:val="TAC"/>
              <w:keepNext w:val="0"/>
              <w:rPr>
                <w:rFonts w:cs="Arial"/>
                <w:lang w:eastAsia="ja-JP"/>
              </w:rPr>
            </w:pPr>
            <w:r>
              <w:rPr>
                <w:rFonts w:cs="Arial"/>
                <w:szCs w:val="18"/>
                <w:lang w:eastAsia="zh-CN"/>
              </w:rPr>
              <w:t>1</w:t>
            </w:r>
            <w:r>
              <w:rPr>
                <w:rFonts w:cs="Arial"/>
                <w:szCs w:val="18"/>
                <w:vertAlign w:val="superscript"/>
                <w:lang w:eastAsia="zh-CN"/>
              </w:rPr>
              <w:t>2</w:t>
            </w:r>
          </w:p>
        </w:tc>
      </w:tr>
      <w:tr w:rsidR="00430298" w14:paraId="3306C9D6"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50FEBAC" w14:textId="77777777" w:rsidR="00430298" w:rsidRDefault="00430298" w:rsidP="00430298">
            <w:pPr>
              <w:pStyle w:val="TAC"/>
              <w:keepNext w:val="0"/>
              <w:rPr>
                <w:rFonts w:cs="Arial"/>
                <w:lang w:eastAsia="en-US"/>
              </w:rPr>
            </w:pPr>
            <w:r>
              <w:rPr>
                <w:rFonts w:eastAsia="Malgun Gothic" w:cs="Arial"/>
                <w:szCs w:val="18"/>
                <w:lang w:eastAsia="ko-KR"/>
              </w:rPr>
              <w:t>DC_66_n25-n71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D0DA75" w14:textId="77777777" w:rsidR="00430298" w:rsidRDefault="00430298" w:rsidP="00430298">
            <w:pPr>
              <w:pStyle w:val="TAC"/>
              <w:keepNext w:val="0"/>
              <w:rPr>
                <w:rFonts w:cs="Arial"/>
                <w:lang w:eastAsia="ja-JP"/>
              </w:rPr>
            </w:pPr>
            <w:r>
              <w:rPr>
                <w:rFonts w:eastAsia="Malgun Gothic" w:cs="Arial"/>
                <w:szCs w:val="18"/>
                <w:lang w:eastAsia="ko-KR"/>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D59A474" w14:textId="77777777" w:rsidR="00430298" w:rsidRDefault="00430298" w:rsidP="00430298">
            <w:pPr>
              <w:pStyle w:val="TAC"/>
              <w:keepNext w:val="0"/>
              <w:rPr>
                <w:rFonts w:cs="Arial"/>
                <w:szCs w:val="18"/>
                <w:lang w:eastAsia="zh-CN"/>
              </w:rPr>
            </w:pPr>
            <w:r>
              <w:rPr>
                <w:rFonts w:cs="Arial"/>
                <w:szCs w:val="18"/>
                <w:lang w:val="en-US" w:eastAsia="ja-JP"/>
              </w:rPr>
              <w:t>0.3</w:t>
            </w:r>
          </w:p>
        </w:tc>
      </w:tr>
      <w:tr w:rsidR="00430298" w14:paraId="6BED1B5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679EC76"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E713CEA" w14:textId="77777777" w:rsidR="00430298" w:rsidRDefault="00430298" w:rsidP="00430298">
            <w:pPr>
              <w:pStyle w:val="TAC"/>
              <w:keepNext w:val="0"/>
              <w:rPr>
                <w:rFonts w:cs="Arial"/>
                <w:lang w:eastAsia="ja-JP"/>
              </w:rPr>
            </w:pPr>
            <w:r>
              <w:rPr>
                <w:rFonts w:eastAsia="Malgun Gothic" w:cs="Arial"/>
                <w:szCs w:val="18"/>
                <w:lang w:eastAsia="ko-KR"/>
              </w:rPr>
              <w:t>n25</w:t>
            </w:r>
          </w:p>
        </w:tc>
        <w:tc>
          <w:tcPr>
            <w:tcW w:w="2952" w:type="dxa"/>
            <w:tcBorders>
              <w:top w:val="single" w:sz="4" w:space="0" w:color="auto"/>
              <w:left w:val="single" w:sz="4" w:space="0" w:color="auto"/>
              <w:bottom w:val="single" w:sz="4" w:space="0" w:color="auto"/>
              <w:right w:val="single" w:sz="4" w:space="0" w:color="auto"/>
            </w:tcBorders>
            <w:hideMark/>
          </w:tcPr>
          <w:p w14:paraId="493AB2E0" w14:textId="77777777" w:rsidR="00430298" w:rsidRDefault="00430298" w:rsidP="00430298">
            <w:pPr>
              <w:pStyle w:val="TAC"/>
              <w:keepNext w:val="0"/>
              <w:rPr>
                <w:rFonts w:cs="Arial"/>
                <w:szCs w:val="18"/>
                <w:lang w:eastAsia="zh-CN"/>
              </w:rPr>
            </w:pPr>
            <w:r>
              <w:rPr>
                <w:rFonts w:cs="Arial"/>
                <w:szCs w:val="18"/>
                <w:lang w:val="en-US" w:eastAsia="ja-JP"/>
              </w:rPr>
              <w:t>0.5</w:t>
            </w:r>
          </w:p>
        </w:tc>
      </w:tr>
      <w:tr w:rsidR="00430298" w14:paraId="2A50D4D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023F660D" w14:textId="77777777" w:rsidR="00430298" w:rsidRDefault="00430298" w:rsidP="00430298">
            <w:pPr>
              <w:pStyle w:val="TAC"/>
              <w:keepNext w:val="0"/>
              <w:rPr>
                <w:rFonts w:cs="Arial"/>
                <w:lang w:eastAsia="en-US"/>
              </w:rPr>
            </w:pPr>
            <w:r>
              <w:rPr>
                <w:rFonts w:eastAsia="Malgun Gothic" w:cs="Arial"/>
                <w:szCs w:val="18"/>
                <w:lang w:eastAsia="ko-KR"/>
              </w:rPr>
              <w:t>DC_66_n41-n71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53ABB17" w14:textId="77777777" w:rsidR="00430298" w:rsidRDefault="00430298" w:rsidP="00430298">
            <w:pPr>
              <w:pStyle w:val="TAC"/>
              <w:keepNext w:val="0"/>
              <w:rPr>
                <w:rFonts w:cs="Arial"/>
                <w:lang w:eastAsia="ja-JP"/>
              </w:rPr>
            </w:pPr>
            <w:r>
              <w:rPr>
                <w:rFonts w:eastAsia="Malgun Gothic" w:cs="Arial"/>
                <w:szCs w:val="18"/>
                <w:lang w:eastAsia="ko-KR"/>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9284E4E" w14:textId="77777777" w:rsidR="00430298" w:rsidRDefault="00430298" w:rsidP="00430298">
            <w:pPr>
              <w:pStyle w:val="TAC"/>
              <w:keepNext w:val="0"/>
              <w:rPr>
                <w:rFonts w:cs="Arial"/>
                <w:szCs w:val="18"/>
                <w:lang w:eastAsia="zh-CN"/>
              </w:rPr>
            </w:pPr>
            <w:r>
              <w:rPr>
                <w:rFonts w:cs="Arial"/>
                <w:szCs w:val="18"/>
                <w:lang w:eastAsia="zh-CN"/>
              </w:rPr>
              <w:t>0.5</w:t>
            </w:r>
          </w:p>
        </w:tc>
      </w:tr>
      <w:tr w:rsidR="00430298" w14:paraId="21D42576"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A02E38B" w14:textId="77777777" w:rsidR="00430298" w:rsidRDefault="00430298" w:rsidP="00430298">
            <w:pPr>
              <w:autoSpaceDN/>
              <w:spacing w:after="0"/>
              <w:rPr>
                <w:rFonts w:ascii="Arial" w:hAnsi="Arial" w:cs="Arial"/>
                <w:sz w:val="18"/>
                <w:lang w:eastAsia="en-US"/>
              </w:rPr>
            </w:pPr>
          </w:p>
        </w:tc>
        <w:tc>
          <w:tcPr>
            <w:tcW w:w="2952" w:type="dxa"/>
            <w:vMerge w:val="restart"/>
            <w:tcBorders>
              <w:top w:val="single" w:sz="4" w:space="0" w:color="auto"/>
              <w:left w:val="single" w:sz="4" w:space="0" w:color="auto"/>
              <w:bottom w:val="single" w:sz="4" w:space="0" w:color="auto"/>
              <w:right w:val="single" w:sz="4" w:space="0" w:color="auto"/>
            </w:tcBorders>
            <w:vAlign w:val="center"/>
            <w:hideMark/>
          </w:tcPr>
          <w:p w14:paraId="5BE053B7" w14:textId="77777777" w:rsidR="00430298" w:rsidRDefault="00430298" w:rsidP="00430298">
            <w:pPr>
              <w:pStyle w:val="TAC"/>
              <w:keepNext w:val="0"/>
              <w:rPr>
                <w:rFonts w:cs="Arial"/>
                <w:lang w:eastAsia="ja-JP"/>
              </w:rPr>
            </w:pPr>
            <w:r>
              <w:rPr>
                <w:rFonts w:eastAsia="Malgun Gothic" w:cs="Arial"/>
                <w:szCs w:val="18"/>
                <w:lang w:eastAsia="ko-KR"/>
              </w:rPr>
              <w:t>n41</w:t>
            </w:r>
          </w:p>
        </w:tc>
        <w:tc>
          <w:tcPr>
            <w:tcW w:w="2952" w:type="dxa"/>
            <w:tcBorders>
              <w:top w:val="single" w:sz="4" w:space="0" w:color="auto"/>
              <w:left w:val="single" w:sz="4" w:space="0" w:color="auto"/>
              <w:bottom w:val="single" w:sz="4" w:space="0" w:color="auto"/>
              <w:right w:val="single" w:sz="4" w:space="0" w:color="auto"/>
            </w:tcBorders>
            <w:hideMark/>
          </w:tcPr>
          <w:p w14:paraId="47F87603" w14:textId="77777777" w:rsidR="00430298" w:rsidRDefault="00430298" w:rsidP="00430298">
            <w:pPr>
              <w:pStyle w:val="TAC"/>
              <w:keepNext w:val="0"/>
              <w:rPr>
                <w:rFonts w:cs="Arial"/>
                <w:szCs w:val="18"/>
                <w:lang w:eastAsia="zh-CN"/>
              </w:rPr>
            </w:pPr>
            <w:r>
              <w:rPr>
                <w:rFonts w:cs="Arial"/>
                <w:szCs w:val="18"/>
                <w:lang w:eastAsia="zh-CN"/>
              </w:rPr>
              <w:t>0.5</w:t>
            </w:r>
            <w:r>
              <w:rPr>
                <w:rFonts w:cs="Arial"/>
                <w:szCs w:val="18"/>
                <w:vertAlign w:val="superscript"/>
                <w:lang w:eastAsia="zh-CN"/>
              </w:rPr>
              <w:t>1</w:t>
            </w:r>
          </w:p>
        </w:tc>
      </w:tr>
      <w:tr w:rsidR="00430298" w14:paraId="5CB3B310"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2ADE792" w14:textId="77777777" w:rsidR="00430298" w:rsidRDefault="00430298" w:rsidP="00430298">
            <w:pPr>
              <w:autoSpaceDN/>
              <w:spacing w:after="0"/>
              <w:rPr>
                <w:rFonts w:ascii="Arial" w:hAnsi="Arial" w:cs="Arial"/>
                <w:sz w:val="18"/>
                <w:lang w:eastAsia="en-US"/>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14:paraId="4499C5B9" w14:textId="77777777" w:rsidR="00430298" w:rsidRDefault="00430298" w:rsidP="00430298">
            <w:pPr>
              <w:autoSpaceDN/>
              <w:spacing w:after="0"/>
              <w:rPr>
                <w:rFonts w:ascii="Arial" w:hAnsi="Arial" w:cs="Arial"/>
                <w:sz w:val="18"/>
                <w:lang w:eastAsia="ja-JP"/>
              </w:rPr>
            </w:pPr>
          </w:p>
        </w:tc>
        <w:tc>
          <w:tcPr>
            <w:tcW w:w="2952" w:type="dxa"/>
            <w:tcBorders>
              <w:top w:val="single" w:sz="4" w:space="0" w:color="auto"/>
              <w:left w:val="single" w:sz="4" w:space="0" w:color="auto"/>
              <w:bottom w:val="single" w:sz="4" w:space="0" w:color="auto"/>
              <w:right w:val="single" w:sz="4" w:space="0" w:color="auto"/>
            </w:tcBorders>
            <w:hideMark/>
          </w:tcPr>
          <w:p w14:paraId="5A432372" w14:textId="77777777" w:rsidR="00430298" w:rsidRDefault="00430298" w:rsidP="00430298">
            <w:pPr>
              <w:pStyle w:val="TAC"/>
              <w:keepNext w:val="0"/>
              <w:rPr>
                <w:rFonts w:cs="Arial"/>
                <w:szCs w:val="18"/>
                <w:lang w:eastAsia="zh-CN"/>
              </w:rPr>
            </w:pPr>
            <w:r>
              <w:rPr>
                <w:rFonts w:cs="Arial"/>
                <w:szCs w:val="18"/>
                <w:lang w:eastAsia="zh-CN"/>
              </w:rPr>
              <w:t>1</w:t>
            </w:r>
            <w:r>
              <w:rPr>
                <w:rFonts w:cs="Arial"/>
                <w:szCs w:val="18"/>
                <w:vertAlign w:val="superscript"/>
                <w:lang w:eastAsia="zh-CN"/>
              </w:rPr>
              <w:t>2</w:t>
            </w:r>
          </w:p>
        </w:tc>
      </w:tr>
      <w:tr w:rsidR="00430298" w14:paraId="04F30CDE"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74E9672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3927CE37" w14:textId="77777777" w:rsidR="00430298" w:rsidRDefault="00430298" w:rsidP="00430298">
            <w:pPr>
              <w:pStyle w:val="TAC"/>
              <w:keepNext w:val="0"/>
              <w:rPr>
                <w:rFonts w:cs="Arial"/>
                <w:lang w:eastAsia="ja-JP"/>
              </w:rPr>
            </w:pPr>
            <w:r>
              <w:rPr>
                <w:rFonts w:cs="Arial"/>
                <w:szCs w:val="18"/>
                <w:lang w:eastAsia="ja-JP"/>
              </w:rPr>
              <w:t>n</w:t>
            </w:r>
            <w:r>
              <w:rPr>
                <w:rFonts w:eastAsia="Malgun Gothic" w:cs="Arial"/>
                <w:szCs w:val="18"/>
                <w:lang w:eastAsia="ko-KR"/>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71ED58B" w14:textId="77777777" w:rsidR="00430298" w:rsidRDefault="00430298" w:rsidP="00430298">
            <w:pPr>
              <w:pStyle w:val="TAC"/>
              <w:keepNext w:val="0"/>
              <w:rPr>
                <w:rFonts w:cs="Arial"/>
                <w:szCs w:val="18"/>
                <w:lang w:eastAsia="zh-CN"/>
              </w:rPr>
            </w:pPr>
            <w:r>
              <w:rPr>
                <w:rFonts w:cs="Arial"/>
                <w:szCs w:val="18"/>
                <w:lang w:eastAsia="zh-CN"/>
              </w:rPr>
              <w:t>0.5</w:t>
            </w:r>
          </w:p>
        </w:tc>
      </w:tr>
      <w:tr w:rsidR="00430298" w14:paraId="40F3AAB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7B414C2E" w14:textId="77777777" w:rsidR="00430298" w:rsidRDefault="00430298" w:rsidP="00430298">
            <w:pPr>
              <w:pStyle w:val="TAC"/>
              <w:keepNext w:val="0"/>
              <w:rPr>
                <w:rFonts w:cs="Arial"/>
                <w:lang w:eastAsia="en-US"/>
              </w:rPr>
            </w:pPr>
            <w:r>
              <w:rPr>
                <w:rFonts w:eastAsia="MS Mincho" w:cs="Arial"/>
                <w:bCs/>
                <w:szCs w:val="18"/>
              </w:rPr>
              <w:t>DC_</w:t>
            </w:r>
            <w:r>
              <w:rPr>
                <w:rFonts w:cs="Arial"/>
                <w:bCs/>
                <w:szCs w:val="18"/>
                <w:lang w:eastAsia="zh-CN"/>
              </w:rPr>
              <w:t>66</w:t>
            </w:r>
            <w:r>
              <w:rPr>
                <w:rFonts w:eastAsia="MS Mincho" w:cs="Arial"/>
                <w:bCs/>
                <w:szCs w:val="18"/>
              </w:rPr>
              <w:t>_n</w:t>
            </w:r>
            <w:r>
              <w:rPr>
                <w:rFonts w:cs="Arial"/>
                <w:bCs/>
                <w:szCs w:val="18"/>
                <w:lang w:eastAsia="zh-CN"/>
              </w:rPr>
              <w:t>66</w:t>
            </w:r>
            <w:r>
              <w:rPr>
                <w:rFonts w:eastAsia="MS Mincho" w:cs="Arial"/>
                <w:bCs/>
                <w:szCs w:val="18"/>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3146F02" w14:textId="77777777" w:rsidR="00430298" w:rsidRDefault="00430298" w:rsidP="00430298">
            <w:pPr>
              <w:pStyle w:val="TAC"/>
              <w:keepNext w:val="0"/>
              <w:rPr>
                <w:rFonts w:cs="Arial"/>
                <w:szCs w:val="18"/>
                <w:lang w:eastAsia="ja-JP"/>
              </w:rPr>
            </w:pPr>
            <w:r>
              <w:rPr>
                <w:rFonts w:cs="Arial"/>
                <w:szCs w:val="18"/>
                <w:lang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1F36197" w14:textId="77777777" w:rsidR="00430298" w:rsidRDefault="00430298" w:rsidP="00430298">
            <w:pPr>
              <w:pStyle w:val="TAC"/>
              <w:keepNext w:val="0"/>
              <w:rPr>
                <w:rFonts w:cs="Arial"/>
                <w:szCs w:val="18"/>
                <w:lang w:eastAsia="zh-CN"/>
              </w:rPr>
            </w:pPr>
            <w:r>
              <w:rPr>
                <w:rFonts w:cs="Arial"/>
                <w:szCs w:val="18"/>
                <w:lang w:eastAsia="zh-CN"/>
              </w:rPr>
              <w:t>0.2</w:t>
            </w:r>
          </w:p>
        </w:tc>
      </w:tr>
      <w:tr w:rsidR="00430298" w14:paraId="3AC45A2F"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EE9AFB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606A28C" w14:textId="77777777" w:rsidR="00430298" w:rsidRDefault="00430298" w:rsidP="00430298">
            <w:pPr>
              <w:pStyle w:val="TAC"/>
              <w:keepNext w:val="0"/>
              <w:rPr>
                <w:rFonts w:cs="Arial"/>
                <w:szCs w:val="18"/>
                <w:lang w:eastAsia="ja-JP"/>
              </w:rPr>
            </w:pPr>
            <w:r>
              <w:rPr>
                <w:rFonts w:cs="Arial"/>
                <w:szCs w:val="18"/>
                <w:lang w:eastAsia="zh-CN"/>
              </w:rPr>
              <w:t>n66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796AF00" w14:textId="77777777" w:rsidR="00430298" w:rsidRDefault="00430298" w:rsidP="00430298">
            <w:pPr>
              <w:pStyle w:val="TAC"/>
              <w:keepNext w:val="0"/>
              <w:rPr>
                <w:rFonts w:cs="Arial"/>
                <w:szCs w:val="18"/>
                <w:lang w:eastAsia="zh-CN"/>
              </w:rPr>
            </w:pPr>
            <w:r>
              <w:rPr>
                <w:rFonts w:cs="Arial"/>
                <w:szCs w:val="18"/>
                <w:lang w:eastAsia="zh-CN"/>
              </w:rPr>
              <w:t>0.2</w:t>
            </w:r>
          </w:p>
        </w:tc>
      </w:tr>
      <w:tr w:rsidR="00430298" w14:paraId="5E6A305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9C485FB"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2354BDE9" w14:textId="77777777" w:rsidR="00430298" w:rsidRDefault="00430298" w:rsidP="00430298">
            <w:pPr>
              <w:pStyle w:val="TAC"/>
              <w:keepNext w:val="0"/>
              <w:rPr>
                <w:rFonts w:cs="Arial"/>
                <w:szCs w:val="18"/>
                <w:lang w:eastAsia="ja-JP"/>
              </w:rPr>
            </w:pPr>
            <w:r>
              <w:rPr>
                <w:rFonts w:eastAsia="MS Mincho" w:cs="Arial"/>
                <w:szCs w:val="18"/>
                <w:lang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05065150" w14:textId="77777777" w:rsidR="00430298" w:rsidRDefault="00430298" w:rsidP="00430298">
            <w:pPr>
              <w:pStyle w:val="TAC"/>
              <w:keepNext w:val="0"/>
              <w:rPr>
                <w:rFonts w:cs="Arial"/>
                <w:szCs w:val="18"/>
                <w:lang w:eastAsia="zh-CN"/>
              </w:rPr>
            </w:pPr>
            <w:r>
              <w:rPr>
                <w:rFonts w:cs="Arial"/>
                <w:szCs w:val="18"/>
                <w:lang w:eastAsia="zh-CN"/>
              </w:rPr>
              <w:t>0.5</w:t>
            </w:r>
          </w:p>
        </w:tc>
      </w:tr>
      <w:tr w:rsidR="00430298" w14:paraId="4CCC1BFB"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2ACD8858" w14:textId="77777777" w:rsidR="00430298" w:rsidRDefault="00430298" w:rsidP="00430298">
            <w:pPr>
              <w:pStyle w:val="TAC"/>
              <w:keepNext w:val="0"/>
              <w:rPr>
                <w:rFonts w:cs="Arial"/>
                <w:lang w:eastAsia="en-US"/>
              </w:rPr>
            </w:pPr>
            <w:r>
              <w:rPr>
                <w:rFonts w:cs="Arial"/>
                <w:lang w:val="en-US" w:eastAsia="ja-JP"/>
              </w:rPr>
              <w:t>DC_66-71_n38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9F472C9" w14:textId="77777777" w:rsidR="00430298" w:rsidRDefault="00430298" w:rsidP="00430298">
            <w:pPr>
              <w:pStyle w:val="TAC"/>
              <w:keepNext w:val="0"/>
              <w:rPr>
                <w:rFonts w:cs="Arial"/>
                <w:szCs w:val="18"/>
                <w:lang w:eastAsia="ja-JP"/>
              </w:rPr>
            </w:pPr>
            <w:r>
              <w:rPr>
                <w:rFonts w:cs="Arial"/>
                <w:lang w:val="en-US"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21E44231" w14:textId="77777777" w:rsidR="00430298" w:rsidRDefault="00430298" w:rsidP="00430298">
            <w:pPr>
              <w:pStyle w:val="TAC"/>
              <w:keepNext w:val="0"/>
              <w:rPr>
                <w:rFonts w:cs="Arial"/>
                <w:szCs w:val="18"/>
                <w:lang w:eastAsia="zh-CN"/>
              </w:rPr>
            </w:pPr>
            <w:r>
              <w:rPr>
                <w:rFonts w:cs="Arial"/>
                <w:lang w:eastAsia="zh-CN"/>
              </w:rPr>
              <w:t>0.5</w:t>
            </w:r>
          </w:p>
        </w:tc>
      </w:tr>
      <w:tr w:rsidR="00430298" w14:paraId="35C3177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4D5A3F47"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1A3A717E" w14:textId="77777777" w:rsidR="00430298" w:rsidRDefault="00430298" w:rsidP="00430298">
            <w:pPr>
              <w:pStyle w:val="TAC"/>
              <w:keepNext w:val="0"/>
              <w:rPr>
                <w:rFonts w:cs="Arial"/>
                <w:szCs w:val="18"/>
                <w:lang w:eastAsia="ja-JP"/>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F20BB6D" w14:textId="77777777" w:rsidR="00430298" w:rsidRDefault="00430298" w:rsidP="00430298">
            <w:pPr>
              <w:pStyle w:val="TAC"/>
              <w:keepNext w:val="0"/>
              <w:rPr>
                <w:rFonts w:cs="Arial"/>
                <w:szCs w:val="18"/>
                <w:lang w:eastAsia="zh-CN"/>
              </w:rPr>
            </w:pPr>
            <w:r>
              <w:rPr>
                <w:rFonts w:cs="Arial"/>
                <w:lang w:eastAsia="zh-CN"/>
              </w:rPr>
              <w:t>0.5</w:t>
            </w:r>
          </w:p>
        </w:tc>
      </w:tr>
      <w:tr w:rsidR="00430298" w14:paraId="2370FAE5"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18682C64"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6F7BAAFA" w14:textId="77777777" w:rsidR="00430298" w:rsidRDefault="00430298" w:rsidP="00430298">
            <w:pPr>
              <w:pStyle w:val="TAC"/>
              <w:keepNext w:val="0"/>
              <w:rPr>
                <w:rFonts w:cs="Arial"/>
                <w:szCs w:val="18"/>
                <w:lang w:eastAsia="ja-JP"/>
              </w:rPr>
            </w:pPr>
            <w:r>
              <w:rPr>
                <w:rFonts w:cs="Arial"/>
                <w:lang w:val="sv-SE" w:eastAsia="ja-JP"/>
              </w:rPr>
              <w:t>n38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65B30ED" w14:textId="77777777" w:rsidR="00430298" w:rsidRDefault="00430298" w:rsidP="00430298">
            <w:pPr>
              <w:pStyle w:val="TAC"/>
              <w:keepNext w:val="0"/>
              <w:rPr>
                <w:rFonts w:cs="Arial"/>
                <w:szCs w:val="18"/>
                <w:lang w:eastAsia="zh-CN"/>
              </w:rPr>
            </w:pPr>
            <w:r>
              <w:rPr>
                <w:rFonts w:cs="Arial"/>
                <w:lang w:eastAsia="zh-CN"/>
              </w:rPr>
              <w:t>0.5</w:t>
            </w:r>
          </w:p>
        </w:tc>
      </w:tr>
      <w:tr w:rsidR="00430298" w14:paraId="348D153D"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4055F457" w14:textId="77777777" w:rsidR="00430298" w:rsidRDefault="00430298" w:rsidP="00430298">
            <w:pPr>
              <w:pStyle w:val="TAC"/>
              <w:keepNext w:val="0"/>
              <w:rPr>
                <w:rFonts w:cs="Arial"/>
                <w:lang w:eastAsia="en-US"/>
              </w:rPr>
            </w:pPr>
            <w:r>
              <w:rPr>
                <w:rFonts w:cs="Arial"/>
                <w:lang w:val="en-US" w:eastAsia="ja-JP"/>
              </w:rPr>
              <w:t>DC_66-71_n78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3C8B7C95" w14:textId="77777777" w:rsidR="00430298" w:rsidRDefault="00430298" w:rsidP="00430298">
            <w:pPr>
              <w:pStyle w:val="TAC"/>
              <w:keepNext w:val="0"/>
              <w:rPr>
                <w:rFonts w:cs="Arial"/>
                <w:szCs w:val="18"/>
                <w:lang w:eastAsia="ja-JP"/>
              </w:rPr>
            </w:pPr>
            <w:r>
              <w:rPr>
                <w:rFonts w:cs="Arial"/>
                <w:lang w:val="en-US" w:eastAsia="ja-JP"/>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E3724D6" w14:textId="77777777" w:rsidR="00430298" w:rsidRDefault="00430298" w:rsidP="00430298">
            <w:pPr>
              <w:pStyle w:val="TAC"/>
              <w:keepNext w:val="0"/>
              <w:rPr>
                <w:rFonts w:cs="Arial"/>
                <w:szCs w:val="18"/>
                <w:lang w:eastAsia="zh-CN"/>
              </w:rPr>
            </w:pPr>
            <w:r>
              <w:rPr>
                <w:rFonts w:cs="Arial"/>
                <w:lang w:eastAsia="zh-CN"/>
              </w:rPr>
              <w:t>0.2</w:t>
            </w:r>
          </w:p>
        </w:tc>
      </w:tr>
      <w:tr w:rsidR="00430298" w14:paraId="72F90BFB"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2374836D"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47E2C443" w14:textId="77777777" w:rsidR="00430298" w:rsidRDefault="00430298" w:rsidP="00430298">
            <w:pPr>
              <w:pStyle w:val="TAC"/>
              <w:keepNext w:val="0"/>
              <w:rPr>
                <w:rFonts w:cs="Arial"/>
                <w:szCs w:val="18"/>
                <w:lang w:eastAsia="ja-JP"/>
              </w:rPr>
            </w:pPr>
            <w:r>
              <w:rPr>
                <w:rFonts w:cs="Arial"/>
                <w:lang w:val="sv-SE" w:eastAsia="ja-JP"/>
              </w:rPr>
              <w:t>71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1902C1C" w14:textId="77777777" w:rsidR="00430298" w:rsidRDefault="00430298" w:rsidP="00430298">
            <w:pPr>
              <w:pStyle w:val="TAC"/>
              <w:keepNext w:val="0"/>
              <w:rPr>
                <w:rFonts w:cs="Arial"/>
                <w:szCs w:val="18"/>
                <w:lang w:eastAsia="zh-CN"/>
              </w:rPr>
            </w:pPr>
            <w:r>
              <w:rPr>
                <w:rFonts w:cs="Arial"/>
                <w:lang w:eastAsia="zh-CN"/>
              </w:rPr>
              <w:t>0.2</w:t>
            </w:r>
          </w:p>
        </w:tc>
      </w:tr>
      <w:tr w:rsidR="00430298" w14:paraId="47500E98"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574D85E8"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5416FA82" w14:textId="77777777" w:rsidR="00430298" w:rsidRDefault="00430298" w:rsidP="00430298">
            <w:pPr>
              <w:pStyle w:val="TAC"/>
              <w:keepNext w:val="0"/>
              <w:rPr>
                <w:rFonts w:cs="Arial"/>
                <w:szCs w:val="18"/>
                <w:lang w:eastAsia="ja-JP"/>
              </w:rPr>
            </w:pPr>
            <w:r>
              <w:rPr>
                <w:rFonts w:cs="Arial"/>
                <w:lang w:val="sv-SE"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0953647" w14:textId="77777777" w:rsidR="00430298" w:rsidRDefault="00430298" w:rsidP="00430298">
            <w:pPr>
              <w:pStyle w:val="TAC"/>
              <w:keepNext w:val="0"/>
              <w:rPr>
                <w:rFonts w:cs="Arial"/>
                <w:szCs w:val="18"/>
                <w:lang w:eastAsia="zh-CN"/>
              </w:rPr>
            </w:pPr>
            <w:r>
              <w:rPr>
                <w:rFonts w:cs="Arial"/>
                <w:lang w:eastAsia="zh-CN"/>
              </w:rPr>
              <w:t>0.5</w:t>
            </w:r>
          </w:p>
        </w:tc>
      </w:tr>
      <w:tr w:rsidR="00430298" w14:paraId="07C6A9C1" w14:textId="77777777" w:rsidTr="00AF115E">
        <w:trPr>
          <w:jc w:val="center"/>
        </w:trPr>
        <w:tc>
          <w:tcPr>
            <w:tcW w:w="2221" w:type="dxa"/>
            <w:vMerge w:val="restart"/>
            <w:tcBorders>
              <w:top w:val="single" w:sz="4" w:space="0" w:color="auto"/>
              <w:left w:val="single" w:sz="4" w:space="0" w:color="auto"/>
              <w:bottom w:val="single" w:sz="4" w:space="0" w:color="auto"/>
              <w:right w:val="single" w:sz="4" w:space="0" w:color="auto"/>
            </w:tcBorders>
            <w:vAlign w:val="center"/>
            <w:hideMark/>
          </w:tcPr>
          <w:p w14:paraId="654CBE06" w14:textId="77777777" w:rsidR="00430298" w:rsidRDefault="00430298" w:rsidP="00430298">
            <w:pPr>
              <w:pStyle w:val="TAC"/>
              <w:keepNext w:val="0"/>
              <w:rPr>
                <w:rFonts w:cs="Arial"/>
                <w:lang w:eastAsia="en-US"/>
              </w:rPr>
            </w:pPr>
            <w:r>
              <w:t>DC_</w:t>
            </w:r>
            <w:r>
              <w:rPr>
                <w:lang w:eastAsia="zh-CN"/>
              </w:rPr>
              <w:t>66-</w:t>
            </w:r>
            <w:r>
              <w:t>SUL_n</w:t>
            </w:r>
            <w:r>
              <w:rPr>
                <w:lang w:eastAsia="zh-CN"/>
              </w:rPr>
              <w:t>78</w:t>
            </w:r>
            <w:r>
              <w:t>-n86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4C22E018" w14:textId="77777777" w:rsidR="00430298" w:rsidRDefault="00430298" w:rsidP="00430298">
            <w:pPr>
              <w:pStyle w:val="TAC"/>
              <w:keepNext w:val="0"/>
              <w:rPr>
                <w:rFonts w:cs="Arial"/>
                <w:lang w:eastAsia="ja-JP"/>
              </w:rPr>
            </w:pPr>
            <w:r>
              <w:rPr>
                <w:rFonts w:cs="Arial"/>
                <w:lang w:val="en-US" w:eastAsia="zh-CN"/>
              </w:rPr>
              <w:t>66</w:t>
            </w:r>
          </w:p>
        </w:tc>
        <w:tc>
          <w:tcPr>
            <w:tcW w:w="2952" w:type="dxa"/>
            <w:tcBorders>
              <w:top w:val="single" w:sz="4" w:space="0" w:color="auto"/>
              <w:left w:val="single" w:sz="4" w:space="0" w:color="auto"/>
              <w:bottom w:val="single" w:sz="4" w:space="0" w:color="auto"/>
              <w:right w:val="single" w:sz="4" w:space="0" w:color="auto"/>
            </w:tcBorders>
            <w:vAlign w:val="center"/>
            <w:hideMark/>
          </w:tcPr>
          <w:p w14:paraId="70FBD27B" w14:textId="77777777" w:rsidR="00430298" w:rsidRDefault="00430298" w:rsidP="00430298">
            <w:pPr>
              <w:pStyle w:val="TAC"/>
              <w:keepNext w:val="0"/>
              <w:rPr>
                <w:rFonts w:cs="Arial"/>
                <w:lang w:eastAsia="ja-JP"/>
              </w:rPr>
            </w:pPr>
            <w:r>
              <w:rPr>
                <w:rFonts w:cs="Arial"/>
                <w:lang w:val="en-US" w:eastAsia="zh-CN"/>
              </w:rPr>
              <w:t>0.2</w:t>
            </w:r>
          </w:p>
        </w:tc>
      </w:tr>
      <w:tr w:rsidR="00430298" w14:paraId="0C36F4B1" w14:textId="77777777" w:rsidTr="009934B3">
        <w:trPr>
          <w:jc w:val="center"/>
        </w:trPr>
        <w:tc>
          <w:tcPr>
            <w:tcW w:w="2221" w:type="dxa"/>
            <w:vMerge/>
            <w:tcBorders>
              <w:top w:val="single" w:sz="4" w:space="0" w:color="auto"/>
              <w:left w:val="single" w:sz="4" w:space="0" w:color="auto"/>
              <w:bottom w:val="single" w:sz="4" w:space="0" w:color="auto"/>
              <w:right w:val="single" w:sz="4" w:space="0" w:color="auto"/>
            </w:tcBorders>
            <w:vAlign w:val="center"/>
            <w:hideMark/>
          </w:tcPr>
          <w:p w14:paraId="6B6B0855" w14:textId="77777777" w:rsidR="00430298" w:rsidRDefault="00430298" w:rsidP="00430298">
            <w:pPr>
              <w:autoSpaceDN/>
              <w:spacing w:after="0"/>
              <w:rPr>
                <w:rFonts w:ascii="Arial" w:hAnsi="Arial" w:cs="Arial"/>
                <w:sz w:val="18"/>
                <w:lang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14:paraId="042BA011" w14:textId="77777777" w:rsidR="00430298" w:rsidRDefault="00430298" w:rsidP="00430298">
            <w:pPr>
              <w:pStyle w:val="TAC"/>
              <w:keepNext w:val="0"/>
              <w:rPr>
                <w:rFonts w:cs="Arial"/>
                <w:lang w:eastAsia="ja-JP"/>
              </w:rPr>
            </w:pPr>
            <w:r>
              <w:rPr>
                <w:rFonts w:cs="Arial"/>
                <w:lang w:val="en-US" w:eastAsia="zh-CN"/>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18A850F8" w14:textId="77777777" w:rsidR="00430298" w:rsidRDefault="00430298" w:rsidP="00430298">
            <w:pPr>
              <w:pStyle w:val="TAC"/>
              <w:keepNext w:val="0"/>
              <w:rPr>
                <w:rFonts w:cs="Arial"/>
                <w:lang w:eastAsia="ja-JP"/>
              </w:rPr>
            </w:pPr>
            <w:r>
              <w:rPr>
                <w:rFonts w:cs="Arial"/>
                <w:lang w:val="en-US" w:eastAsia="zh-CN"/>
              </w:rPr>
              <w:t>0.5</w:t>
            </w:r>
          </w:p>
        </w:tc>
      </w:tr>
      <w:tr w:rsidR="00430298" w14:paraId="6BDBFFAA" w14:textId="77777777" w:rsidTr="00AF115E">
        <w:trPr>
          <w:jc w:val="center"/>
        </w:trPr>
        <w:tc>
          <w:tcPr>
            <w:tcW w:w="8125" w:type="dxa"/>
            <w:gridSpan w:val="3"/>
            <w:tcBorders>
              <w:top w:val="single" w:sz="4" w:space="0" w:color="auto"/>
              <w:left w:val="single" w:sz="4" w:space="0" w:color="auto"/>
              <w:bottom w:val="single" w:sz="4" w:space="0" w:color="auto"/>
              <w:right w:val="single" w:sz="4" w:space="0" w:color="auto"/>
            </w:tcBorders>
            <w:vAlign w:val="center"/>
            <w:hideMark/>
          </w:tcPr>
          <w:p w14:paraId="3355DF6D" w14:textId="77777777" w:rsidR="00430298" w:rsidRDefault="00430298" w:rsidP="00430298">
            <w:pPr>
              <w:keepLines/>
              <w:spacing w:after="0"/>
              <w:ind w:left="870" w:hanging="870"/>
              <w:rPr>
                <w:rFonts w:ascii="Arial" w:hAnsi="Arial" w:cs="Arial"/>
                <w:sz w:val="18"/>
                <w:lang w:eastAsia="ja-JP"/>
              </w:rPr>
            </w:pPr>
            <w:r>
              <w:rPr>
                <w:rFonts w:ascii="Arial" w:hAnsi="Arial" w:cs="Arial"/>
                <w:sz w:val="18"/>
                <w:lang w:eastAsia="ja-JP"/>
              </w:rPr>
              <w:t>NOTE 1:</w:t>
            </w:r>
            <w:r>
              <w:tab/>
            </w:r>
            <w:r>
              <w:rPr>
                <w:rFonts w:ascii="Arial" w:hAnsi="Arial" w:cs="Arial"/>
                <w:sz w:val="18"/>
                <w:lang w:eastAsia="ja-JP"/>
              </w:rPr>
              <w:t>The requirement is applied for UE transmitting on the frequency range of 2545 – 2690 MHz.</w:t>
            </w:r>
          </w:p>
          <w:p w14:paraId="00692A20" w14:textId="77777777" w:rsidR="00430298" w:rsidRDefault="00430298" w:rsidP="00430298">
            <w:pPr>
              <w:pStyle w:val="TAC"/>
              <w:keepNext w:val="0"/>
              <w:ind w:left="870" w:hanging="870"/>
              <w:jc w:val="left"/>
              <w:rPr>
                <w:rFonts w:cs="Arial"/>
                <w:lang w:eastAsia="ja-JP"/>
              </w:rPr>
            </w:pPr>
            <w:r>
              <w:rPr>
                <w:rFonts w:cs="Arial"/>
                <w:lang w:eastAsia="ja-JP"/>
              </w:rPr>
              <w:t>NOTE 2:</w:t>
            </w:r>
            <w:r>
              <w:tab/>
            </w:r>
            <w:r>
              <w:rPr>
                <w:rFonts w:cs="Arial"/>
                <w:lang w:eastAsia="ja-JP"/>
              </w:rPr>
              <w:t>The requirement is applied for UE transmitting on the frequency range of 2496 – 2545 MHz.</w:t>
            </w:r>
          </w:p>
          <w:p w14:paraId="5D81B2B7" w14:textId="77777777" w:rsidR="00430298" w:rsidRDefault="00430298" w:rsidP="00430298">
            <w:pPr>
              <w:pStyle w:val="TAC"/>
              <w:keepNext w:val="0"/>
              <w:ind w:left="870" w:hanging="870"/>
              <w:jc w:val="left"/>
              <w:rPr>
                <w:rFonts w:cs="Arial"/>
                <w:lang w:eastAsia="ja-JP"/>
              </w:rPr>
            </w:pPr>
            <w:r>
              <w:rPr>
                <w:rFonts w:cs="Arial"/>
                <w:lang w:eastAsia="ja-JP"/>
              </w:rPr>
              <w:t>NOTE 3:</w:t>
            </w:r>
            <w:r>
              <w:rPr>
                <w:rFonts w:cs="Arial"/>
              </w:rPr>
              <w:tab/>
            </w:r>
            <w:r>
              <w:rPr>
                <w:rFonts w:cs="Arial"/>
                <w:lang w:eastAsia="zh-CN"/>
              </w:rPr>
              <w:t>The requirement</w:t>
            </w:r>
            <w:r>
              <w:rPr>
                <w:rFonts w:cs="Arial"/>
                <w:lang w:eastAsia="ja-JP"/>
              </w:rPr>
              <w:t xml:space="preserve"> is applied for UE transmitting on the frequency range of 2496 – 25</w:t>
            </w:r>
            <w:r>
              <w:rPr>
                <w:rFonts w:cs="Arial"/>
                <w:lang w:eastAsia="zh-CN"/>
              </w:rPr>
              <w:t>1</w:t>
            </w:r>
            <w:r>
              <w:rPr>
                <w:rFonts w:cs="Arial"/>
                <w:lang w:eastAsia="ja-JP"/>
              </w:rPr>
              <w:t>5 MHz.</w:t>
            </w:r>
          </w:p>
          <w:p w14:paraId="53B1ECF3" w14:textId="77777777" w:rsidR="00430298" w:rsidRDefault="00430298" w:rsidP="00430298">
            <w:pPr>
              <w:pStyle w:val="TAC"/>
              <w:keepNext w:val="0"/>
              <w:ind w:left="870" w:hanging="870"/>
              <w:jc w:val="left"/>
              <w:rPr>
                <w:rFonts w:cs="Arial"/>
                <w:lang w:eastAsia="ja-JP"/>
              </w:rPr>
            </w:pPr>
            <w:r>
              <w:rPr>
                <w:rFonts w:cs="Arial"/>
                <w:szCs w:val="22"/>
                <w:lang w:eastAsia="zh-CN"/>
              </w:rPr>
              <w:t>NOTE 4:</w:t>
            </w:r>
            <w:r>
              <w:rPr>
                <w:rFonts w:cs="Arial"/>
              </w:rPr>
              <w:tab/>
            </w:r>
            <w:r>
              <w:rPr>
                <w:rFonts w:cs="Arial"/>
                <w:szCs w:val="22"/>
                <w:lang w:eastAsia="zh-CN"/>
              </w:rPr>
              <w:t>The requirement is applied for UE transmitting on the frequency range of 2515 - 2690 MHz</w:t>
            </w:r>
          </w:p>
        </w:tc>
      </w:tr>
    </w:tbl>
    <w:p w14:paraId="71EC1158" w14:textId="77777777" w:rsidR="00AF115E" w:rsidRDefault="00AF115E" w:rsidP="00AF115E">
      <w:pPr>
        <w:rPr>
          <w:lang w:eastAsia="en-US"/>
        </w:rPr>
      </w:pPr>
    </w:p>
    <w:p w14:paraId="08624F17" w14:textId="77777777" w:rsidR="008140D5" w:rsidRDefault="008140D5" w:rsidP="00D13ED8">
      <w:pPr>
        <w:pStyle w:val="6"/>
        <w:rPr>
          <w:i/>
          <w:color w:val="0000FF"/>
        </w:rPr>
      </w:pPr>
      <w:r w:rsidRPr="001C6E91">
        <w:rPr>
          <w:i/>
          <w:color w:val="0000FF"/>
        </w:rPr>
        <w:t xml:space="preserve">------------------------------ </w:t>
      </w:r>
      <w:r>
        <w:rPr>
          <w:i/>
          <w:color w:val="0000FF"/>
        </w:rPr>
        <w:t>End of m</w:t>
      </w:r>
      <w:r w:rsidRPr="001C6E91">
        <w:rPr>
          <w:i/>
          <w:color w:val="0000FF"/>
        </w:rPr>
        <w:t>odified section ------------------------------</w:t>
      </w:r>
    </w:p>
    <w:p w14:paraId="3E80CB0B" w14:textId="77777777" w:rsidR="008140D5" w:rsidRPr="008140D5" w:rsidRDefault="008140D5">
      <w:pPr>
        <w:rPr>
          <w:noProof/>
        </w:rPr>
      </w:pPr>
    </w:p>
    <w:sectPr w:rsidR="008140D5" w:rsidRPr="008140D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6" w:author="Liuliehai" w:date="2020-05-06T19:31:00Z" w:initials="L">
    <w:p w14:paraId="4AA8D51A" w14:textId="77777777" w:rsidR="009137AC" w:rsidRDefault="009137AC">
      <w:pPr>
        <w:pStyle w:val="ae"/>
        <w:rPr>
          <w:lang w:eastAsia="zh-CN"/>
        </w:rPr>
      </w:pPr>
      <w:r>
        <w:rPr>
          <w:rStyle w:val="ad"/>
        </w:rPr>
        <w:annotationRef/>
      </w:r>
      <w:r>
        <w:rPr>
          <w:rStyle w:val="ad"/>
        </w:rPr>
        <w:annotationRef/>
      </w:r>
      <w:r>
        <w:rPr>
          <w:rFonts w:hint="eastAsia"/>
          <w:lang w:eastAsia="zh-CN"/>
        </w:rPr>
        <w:t xml:space="preserve">Remove </w:t>
      </w:r>
      <w:r>
        <w:rPr>
          <w:lang w:eastAsia="zh-CN"/>
        </w:rPr>
        <w:t>the empty row</w:t>
      </w:r>
    </w:p>
  </w:comment>
  <w:comment w:id="816" w:author="Liuliehai" w:date="2020-05-06T19:32:00Z" w:initials="L">
    <w:p w14:paraId="4A0422FB" w14:textId="77777777" w:rsidR="009137AC" w:rsidRDefault="009137AC">
      <w:pPr>
        <w:pStyle w:val="ae"/>
        <w:rPr>
          <w:lang w:eastAsia="zh-CN"/>
        </w:rPr>
      </w:pPr>
      <w:r>
        <w:rPr>
          <w:rStyle w:val="ad"/>
        </w:rPr>
        <w:annotationRef/>
      </w:r>
      <w:r>
        <w:rPr>
          <w:rStyle w:val="ad"/>
        </w:rPr>
        <w:annotationRef/>
      </w:r>
      <w:r>
        <w:rPr>
          <w:rFonts w:hint="eastAsia"/>
          <w:lang w:eastAsia="zh-CN"/>
        </w:rPr>
        <w:t xml:space="preserve">Remove </w:t>
      </w:r>
      <w:r>
        <w:rPr>
          <w:lang w:eastAsia="zh-CN"/>
        </w:rPr>
        <w:t>the empty row</w:t>
      </w:r>
    </w:p>
  </w:comment>
  <w:comment w:id="971" w:author="Liuliehai" w:date="2020-05-06T19:33:00Z" w:initials="L">
    <w:p w14:paraId="1BBEDD8A" w14:textId="77777777" w:rsidR="009137AC" w:rsidRDefault="009137AC">
      <w:pPr>
        <w:pStyle w:val="ae"/>
      </w:pPr>
      <w:r>
        <w:rPr>
          <w:rStyle w:val="ad"/>
        </w:rPr>
        <w:annotationRef/>
      </w:r>
      <w:r>
        <w:rPr>
          <w:rFonts w:hint="eastAsia"/>
          <w:lang w:eastAsia="zh-CN"/>
        </w:rPr>
        <w:t>Remove the empty row</w:t>
      </w:r>
    </w:p>
  </w:comment>
  <w:comment w:id="972" w:author="Liuliehai" w:date="2020-05-06T19:35:00Z" w:initials="L">
    <w:p w14:paraId="0445AF42" w14:textId="77777777" w:rsidR="009137AC" w:rsidRDefault="009137AC">
      <w:pPr>
        <w:pStyle w:val="ae"/>
      </w:pPr>
      <w:r>
        <w:rPr>
          <w:rStyle w:val="ad"/>
        </w:rPr>
        <w:annotationRef/>
      </w:r>
      <w:r>
        <w:rPr>
          <w:rFonts w:hint="eastAsia"/>
          <w:lang w:eastAsia="zh-CN"/>
        </w:rPr>
        <w:t>Remove the empty row</w:t>
      </w:r>
    </w:p>
  </w:comment>
  <w:comment w:id="1153" w:author="Liuliehai" w:date="2020-05-06T19:41:00Z" w:initials="L">
    <w:p w14:paraId="1C06059D" w14:textId="6E3CF169" w:rsidR="009137AC" w:rsidRDefault="009137AC">
      <w:pPr>
        <w:pStyle w:val="ae"/>
        <w:rPr>
          <w:lang w:eastAsia="zh-CN"/>
        </w:rPr>
      </w:pPr>
      <w:r>
        <w:rPr>
          <w:rStyle w:val="ad"/>
        </w:rPr>
        <w:annotationRef/>
      </w:r>
      <w:r>
        <w:rPr>
          <w:rFonts w:hint="eastAsia"/>
          <w:lang w:eastAsia="zh-CN"/>
        </w:rPr>
        <w:t>Remove the empty row</w:t>
      </w:r>
    </w:p>
  </w:comment>
  <w:comment w:id="1251" w:author="Liuliehai" w:date="2020-05-06T19:44:00Z" w:initials="L">
    <w:p w14:paraId="1D0C228B" w14:textId="40F09C41" w:rsidR="009137AC" w:rsidRDefault="009137AC">
      <w:pPr>
        <w:pStyle w:val="ae"/>
        <w:rPr>
          <w:lang w:eastAsia="zh-CN"/>
        </w:rPr>
      </w:pPr>
      <w:r>
        <w:rPr>
          <w:rStyle w:val="ad"/>
        </w:rPr>
        <w:annotationRef/>
      </w:r>
      <w:r>
        <w:rPr>
          <w:rStyle w:val="ad"/>
        </w:rPr>
        <w:annotationRef/>
      </w:r>
      <w:r>
        <w:rPr>
          <w:rFonts w:hint="eastAsia"/>
          <w:lang w:eastAsia="zh-CN"/>
        </w:rPr>
        <w:t>Remove the empty row</w:t>
      </w:r>
    </w:p>
  </w:comment>
  <w:comment w:id="1398" w:author="Liuliehai" w:date="2020-05-06T19:45:00Z" w:initials="L">
    <w:p w14:paraId="1CEA6847" w14:textId="6FAFC1CE" w:rsidR="009137AC" w:rsidRDefault="009137AC">
      <w:pPr>
        <w:pStyle w:val="ae"/>
      </w:pPr>
      <w:r>
        <w:rPr>
          <w:rStyle w:val="ad"/>
        </w:rPr>
        <w:annotationRef/>
      </w:r>
      <w:r>
        <w:rPr>
          <w:rFonts w:hint="eastAsia"/>
          <w:lang w:eastAsia="zh-CN"/>
        </w:rPr>
        <w:t>Remove the empty row</w:t>
      </w:r>
    </w:p>
  </w:comment>
  <w:comment w:id="1437" w:author="Liuliehai" w:date="2020-05-06T19:46:00Z" w:initials="L">
    <w:p w14:paraId="7BECA99A" w14:textId="1858AF87" w:rsidR="009137AC" w:rsidRDefault="009137AC">
      <w:pPr>
        <w:pStyle w:val="ae"/>
      </w:pPr>
      <w:r>
        <w:rPr>
          <w:rStyle w:val="ad"/>
        </w:rPr>
        <w:annotationRef/>
      </w:r>
      <w:r>
        <w:rPr>
          <w:rFonts w:hint="eastAsia"/>
          <w:lang w:eastAsia="zh-CN"/>
        </w:rPr>
        <w:t>Remove the empty row</w:t>
      </w:r>
    </w:p>
  </w:comment>
  <w:comment w:id="1478" w:author="Liuliehai" w:date="2020-05-06T19:46:00Z" w:initials="L">
    <w:p w14:paraId="4D2E3A55" w14:textId="1817D54E" w:rsidR="009137AC" w:rsidRDefault="009137AC">
      <w:pPr>
        <w:pStyle w:val="ae"/>
      </w:pPr>
      <w:r>
        <w:rPr>
          <w:rStyle w:val="ad"/>
        </w:rPr>
        <w:annotationRef/>
      </w:r>
      <w:r>
        <w:rPr>
          <w:rFonts w:hint="eastAsia"/>
          <w:lang w:eastAsia="zh-CN"/>
        </w:rPr>
        <w:t>Remove the empty row</w:t>
      </w:r>
    </w:p>
  </w:comment>
  <w:comment w:id="1672" w:author="Liuliehai" w:date="2020-05-06T19:47:00Z" w:initials="L">
    <w:p w14:paraId="4087CA99" w14:textId="2CFF8558" w:rsidR="009137AC" w:rsidRDefault="009137AC">
      <w:pPr>
        <w:pStyle w:val="ae"/>
      </w:pPr>
      <w:r>
        <w:rPr>
          <w:rStyle w:val="ad"/>
        </w:rPr>
        <w:annotationRef/>
      </w:r>
      <w:r>
        <w:rPr>
          <w:rFonts w:hint="eastAsia"/>
          <w:lang w:eastAsia="zh-CN"/>
        </w:rPr>
        <w:t>Remove the empty row</w:t>
      </w:r>
    </w:p>
  </w:comment>
  <w:comment w:id="3970" w:author="Liuliehai" w:date="2020-05-06T19:52:00Z" w:initials="L">
    <w:p w14:paraId="5A90A64C" w14:textId="05EFC586" w:rsidR="009137AC" w:rsidRDefault="009137AC">
      <w:pPr>
        <w:pStyle w:val="ae"/>
      </w:pPr>
      <w:r>
        <w:rPr>
          <w:rStyle w:val="ad"/>
        </w:rPr>
        <w:annotationRef/>
      </w:r>
      <w:r>
        <w:rPr>
          <w:rFonts w:hint="eastAsia"/>
          <w:lang w:eastAsia="zh-CN"/>
        </w:rPr>
        <w:t>Remvoe the empty row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A8D51A" w15:done="0"/>
  <w15:commentEx w15:paraId="4A0422FB" w15:done="0"/>
  <w15:commentEx w15:paraId="1BBEDD8A" w15:done="0"/>
  <w15:commentEx w15:paraId="0445AF42" w15:done="0"/>
  <w15:commentEx w15:paraId="1C06059D" w15:done="0"/>
  <w15:commentEx w15:paraId="1D0C228B" w15:done="0"/>
  <w15:commentEx w15:paraId="1CEA6847" w15:done="0"/>
  <w15:commentEx w15:paraId="7BECA99A" w15:done="0"/>
  <w15:commentEx w15:paraId="4D2E3A55" w15:done="0"/>
  <w15:commentEx w15:paraId="4087CA99" w15:done="0"/>
  <w15:commentEx w15:paraId="5A90A64C"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93382" w14:textId="77777777" w:rsidR="00AA15EB" w:rsidRDefault="00AA15EB">
      <w:r>
        <w:separator/>
      </w:r>
    </w:p>
  </w:endnote>
  <w:endnote w:type="continuationSeparator" w:id="0">
    <w:p w14:paraId="733E66DF" w14:textId="77777777" w:rsidR="00AA15EB" w:rsidRDefault="00AA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D82B9" w14:textId="77777777" w:rsidR="00AA15EB" w:rsidRDefault="00AA15EB">
      <w:r>
        <w:separator/>
      </w:r>
    </w:p>
  </w:footnote>
  <w:footnote w:type="continuationSeparator" w:id="0">
    <w:p w14:paraId="7BB285D8" w14:textId="77777777" w:rsidR="00AA15EB" w:rsidRDefault="00AA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A1C06" w14:textId="77777777" w:rsidR="009137AC" w:rsidRDefault="009137A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2F50" w14:textId="77777777" w:rsidR="009137AC" w:rsidRDefault="009137A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285C" w14:textId="77777777" w:rsidR="009137AC" w:rsidRDefault="009137AC">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66A88" w14:textId="77777777" w:rsidR="009137AC" w:rsidRDefault="009137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liehai">
    <w15:presenceInfo w15:providerId="AD" w15:userId="S-1-5-21-147214757-305610072-1517763936-6588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F3"/>
    <w:rsid w:val="00020B6C"/>
    <w:rsid w:val="00022E4A"/>
    <w:rsid w:val="0002611E"/>
    <w:rsid w:val="00044784"/>
    <w:rsid w:val="00056C51"/>
    <w:rsid w:val="00057253"/>
    <w:rsid w:val="00057600"/>
    <w:rsid w:val="0006122B"/>
    <w:rsid w:val="00066B26"/>
    <w:rsid w:val="00077A00"/>
    <w:rsid w:val="000A6394"/>
    <w:rsid w:val="000B23F8"/>
    <w:rsid w:val="000B7FED"/>
    <w:rsid w:val="000C038A"/>
    <w:rsid w:val="000C6598"/>
    <w:rsid w:val="000D7AE9"/>
    <w:rsid w:val="00145D43"/>
    <w:rsid w:val="00165AA4"/>
    <w:rsid w:val="00182433"/>
    <w:rsid w:val="00191012"/>
    <w:rsid w:val="00191352"/>
    <w:rsid w:val="00192C46"/>
    <w:rsid w:val="00197240"/>
    <w:rsid w:val="001A08B3"/>
    <w:rsid w:val="001A7B60"/>
    <w:rsid w:val="001B52F0"/>
    <w:rsid w:val="001B7A65"/>
    <w:rsid w:val="001B7F8E"/>
    <w:rsid w:val="001C5306"/>
    <w:rsid w:val="001D5C99"/>
    <w:rsid w:val="001E41F3"/>
    <w:rsid w:val="001E5763"/>
    <w:rsid w:val="001F04C9"/>
    <w:rsid w:val="001F3ED5"/>
    <w:rsid w:val="001F70A5"/>
    <w:rsid w:val="002108D1"/>
    <w:rsid w:val="00213815"/>
    <w:rsid w:val="002412F5"/>
    <w:rsid w:val="0026004D"/>
    <w:rsid w:val="002640DD"/>
    <w:rsid w:val="00275D12"/>
    <w:rsid w:val="00282ACB"/>
    <w:rsid w:val="00284FEB"/>
    <w:rsid w:val="002860C4"/>
    <w:rsid w:val="00296BB0"/>
    <w:rsid w:val="002A1CA3"/>
    <w:rsid w:val="002A1D9A"/>
    <w:rsid w:val="002B5741"/>
    <w:rsid w:val="002B678F"/>
    <w:rsid w:val="00300421"/>
    <w:rsid w:val="00305409"/>
    <w:rsid w:val="0030707A"/>
    <w:rsid w:val="00336989"/>
    <w:rsid w:val="00340F45"/>
    <w:rsid w:val="00344DE1"/>
    <w:rsid w:val="00353FB3"/>
    <w:rsid w:val="003609EF"/>
    <w:rsid w:val="0036231A"/>
    <w:rsid w:val="00374DD4"/>
    <w:rsid w:val="003A1D68"/>
    <w:rsid w:val="003C09F0"/>
    <w:rsid w:val="003D6F1C"/>
    <w:rsid w:val="003E1A36"/>
    <w:rsid w:val="00410371"/>
    <w:rsid w:val="00412666"/>
    <w:rsid w:val="0041481F"/>
    <w:rsid w:val="0041520D"/>
    <w:rsid w:val="00421A29"/>
    <w:rsid w:val="004242F1"/>
    <w:rsid w:val="00430298"/>
    <w:rsid w:val="00432FC0"/>
    <w:rsid w:val="00435D42"/>
    <w:rsid w:val="00441BCC"/>
    <w:rsid w:val="00441E5D"/>
    <w:rsid w:val="00447F2E"/>
    <w:rsid w:val="00463334"/>
    <w:rsid w:val="004718F6"/>
    <w:rsid w:val="00491149"/>
    <w:rsid w:val="004B75B7"/>
    <w:rsid w:val="004E4A03"/>
    <w:rsid w:val="004F6E91"/>
    <w:rsid w:val="00513DEF"/>
    <w:rsid w:val="0051580D"/>
    <w:rsid w:val="00516CBD"/>
    <w:rsid w:val="0052072A"/>
    <w:rsid w:val="00535593"/>
    <w:rsid w:val="00547111"/>
    <w:rsid w:val="00574C0E"/>
    <w:rsid w:val="00592D74"/>
    <w:rsid w:val="00593AFA"/>
    <w:rsid w:val="005A67AE"/>
    <w:rsid w:val="005C5587"/>
    <w:rsid w:val="005D01A8"/>
    <w:rsid w:val="005D1A0D"/>
    <w:rsid w:val="005E2C44"/>
    <w:rsid w:val="005E31CD"/>
    <w:rsid w:val="00621188"/>
    <w:rsid w:val="00623A0F"/>
    <w:rsid w:val="006257ED"/>
    <w:rsid w:val="0063228F"/>
    <w:rsid w:val="0063471C"/>
    <w:rsid w:val="00637F92"/>
    <w:rsid w:val="00645A8D"/>
    <w:rsid w:val="00660605"/>
    <w:rsid w:val="00671A1A"/>
    <w:rsid w:val="00695808"/>
    <w:rsid w:val="006A5593"/>
    <w:rsid w:val="006B46FB"/>
    <w:rsid w:val="006C48A6"/>
    <w:rsid w:val="006D3ECB"/>
    <w:rsid w:val="006D47F7"/>
    <w:rsid w:val="006E21FB"/>
    <w:rsid w:val="006E36A8"/>
    <w:rsid w:val="006E58A0"/>
    <w:rsid w:val="006F214C"/>
    <w:rsid w:val="006F7FD3"/>
    <w:rsid w:val="007039C6"/>
    <w:rsid w:val="00714743"/>
    <w:rsid w:val="00757F2F"/>
    <w:rsid w:val="00764AB5"/>
    <w:rsid w:val="0077218C"/>
    <w:rsid w:val="00774A46"/>
    <w:rsid w:val="007911F9"/>
    <w:rsid w:val="00792342"/>
    <w:rsid w:val="0079441E"/>
    <w:rsid w:val="007977A8"/>
    <w:rsid w:val="007A0208"/>
    <w:rsid w:val="007B512A"/>
    <w:rsid w:val="007C1CB1"/>
    <w:rsid w:val="007C2097"/>
    <w:rsid w:val="007D6A07"/>
    <w:rsid w:val="007E739A"/>
    <w:rsid w:val="007F7259"/>
    <w:rsid w:val="008040A8"/>
    <w:rsid w:val="008140D5"/>
    <w:rsid w:val="008279FA"/>
    <w:rsid w:val="0083773A"/>
    <w:rsid w:val="008626E7"/>
    <w:rsid w:val="00870EE7"/>
    <w:rsid w:val="008863B9"/>
    <w:rsid w:val="008A195F"/>
    <w:rsid w:val="008A45A6"/>
    <w:rsid w:val="008B4B3F"/>
    <w:rsid w:val="008C03D7"/>
    <w:rsid w:val="008C2096"/>
    <w:rsid w:val="008E3121"/>
    <w:rsid w:val="008F686C"/>
    <w:rsid w:val="00902E1D"/>
    <w:rsid w:val="009137AC"/>
    <w:rsid w:val="009148DE"/>
    <w:rsid w:val="00941E30"/>
    <w:rsid w:val="00961A18"/>
    <w:rsid w:val="009777D9"/>
    <w:rsid w:val="00991B88"/>
    <w:rsid w:val="009934B3"/>
    <w:rsid w:val="009979C4"/>
    <w:rsid w:val="009A3B2D"/>
    <w:rsid w:val="009A5427"/>
    <w:rsid w:val="009A5753"/>
    <w:rsid w:val="009A579D"/>
    <w:rsid w:val="009A69E9"/>
    <w:rsid w:val="009B3C47"/>
    <w:rsid w:val="009C31B5"/>
    <w:rsid w:val="009D6B26"/>
    <w:rsid w:val="009E3297"/>
    <w:rsid w:val="009F3DB7"/>
    <w:rsid w:val="009F734F"/>
    <w:rsid w:val="00A246B6"/>
    <w:rsid w:val="00A47E70"/>
    <w:rsid w:val="00A50CF0"/>
    <w:rsid w:val="00A51D02"/>
    <w:rsid w:val="00A624EC"/>
    <w:rsid w:val="00A64555"/>
    <w:rsid w:val="00A7671C"/>
    <w:rsid w:val="00A87AA9"/>
    <w:rsid w:val="00A9098D"/>
    <w:rsid w:val="00AA0523"/>
    <w:rsid w:val="00AA15EB"/>
    <w:rsid w:val="00AA2CBC"/>
    <w:rsid w:val="00AA3753"/>
    <w:rsid w:val="00AC085D"/>
    <w:rsid w:val="00AC4839"/>
    <w:rsid w:val="00AC5820"/>
    <w:rsid w:val="00AD1CD8"/>
    <w:rsid w:val="00AD28F4"/>
    <w:rsid w:val="00AE712B"/>
    <w:rsid w:val="00AF115E"/>
    <w:rsid w:val="00AF3DE4"/>
    <w:rsid w:val="00B258BB"/>
    <w:rsid w:val="00B67335"/>
    <w:rsid w:val="00B67B97"/>
    <w:rsid w:val="00B72C1E"/>
    <w:rsid w:val="00B72C8F"/>
    <w:rsid w:val="00B75A6F"/>
    <w:rsid w:val="00B7765E"/>
    <w:rsid w:val="00B82FCC"/>
    <w:rsid w:val="00B968C8"/>
    <w:rsid w:val="00BA3EC5"/>
    <w:rsid w:val="00BA51D9"/>
    <w:rsid w:val="00BB5DFC"/>
    <w:rsid w:val="00BB771D"/>
    <w:rsid w:val="00BD279D"/>
    <w:rsid w:val="00BD6BB8"/>
    <w:rsid w:val="00BE1208"/>
    <w:rsid w:val="00BE1518"/>
    <w:rsid w:val="00BF2590"/>
    <w:rsid w:val="00BF5F37"/>
    <w:rsid w:val="00C07A48"/>
    <w:rsid w:val="00C111CD"/>
    <w:rsid w:val="00C131D5"/>
    <w:rsid w:val="00C52564"/>
    <w:rsid w:val="00C54F49"/>
    <w:rsid w:val="00C66BA2"/>
    <w:rsid w:val="00C67977"/>
    <w:rsid w:val="00C7116A"/>
    <w:rsid w:val="00C769EE"/>
    <w:rsid w:val="00C81257"/>
    <w:rsid w:val="00C8644B"/>
    <w:rsid w:val="00C94823"/>
    <w:rsid w:val="00C95985"/>
    <w:rsid w:val="00CB7E8A"/>
    <w:rsid w:val="00CC4C1B"/>
    <w:rsid w:val="00CC5026"/>
    <w:rsid w:val="00CC68D0"/>
    <w:rsid w:val="00CD2E1F"/>
    <w:rsid w:val="00CF1C88"/>
    <w:rsid w:val="00D01BE0"/>
    <w:rsid w:val="00D03F9A"/>
    <w:rsid w:val="00D06D51"/>
    <w:rsid w:val="00D13ED8"/>
    <w:rsid w:val="00D24991"/>
    <w:rsid w:val="00D50255"/>
    <w:rsid w:val="00D66520"/>
    <w:rsid w:val="00D8408D"/>
    <w:rsid w:val="00D95DF0"/>
    <w:rsid w:val="00DA2C99"/>
    <w:rsid w:val="00DC06DE"/>
    <w:rsid w:val="00DE34CF"/>
    <w:rsid w:val="00DE6A6A"/>
    <w:rsid w:val="00E015B4"/>
    <w:rsid w:val="00E13F3D"/>
    <w:rsid w:val="00E17C36"/>
    <w:rsid w:val="00E30AE7"/>
    <w:rsid w:val="00E32050"/>
    <w:rsid w:val="00E34898"/>
    <w:rsid w:val="00E37751"/>
    <w:rsid w:val="00E416EF"/>
    <w:rsid w:val="00E426CB"/>
    <w:rsid w:val="00E76F08"/>
    <w:rsid w:val="00E969A7"/>
    <w:rsid w:val="00EB09B7"/>
    <w:rsid w:val="00EB1F5D"/>
    <w:rsid w:val="00EB4112"/>
    <w:rsid w:val="00EE6910"/>
    <w:rsid w:val="00EE7D7C"/>
    <w:rsid w:val="00F04535"/>
    <w:rsid w:val="00F25D98"/>
    <w:rsid w:val="00F300FB"/>
    <w:rsid w:val="00F41BA7"/>
    <w:rsid w:val="00F95EE9"/>
    <w:rsid w:val="00FB6386"/>
    <w:rsid w:val="00FD266E"/>
    <w:rsid w:val="00FD453B"/>
    <w:rsid w:val="00FE217C"/>
    <w:rsid w:val="00FE66AF"/>
    <w:rsid w:val="00FF1C2C"/>
    <w:rsid w:val="00FF41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9087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773A"/>
    <w:pPr>
      <w:overflowPunct w:val="0"/>
      <w:autoSpaceDE w:val="0"/>
      <w:autoSpaceDN w:val="0"/>
      <w:adjustRightInd w:val="0"/>
      <w:spacing w:after="180"/>
      <w:textAlignment w:val="baseline"/>
    </w:pPr>
    <w:rPr>
      <w:rFonts w:ascii="Times New Roman" w:eastAsia="宋体"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8377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0"/>
    <w:next w:val="a1"/>
    <w:link w:val="2Char"/>
    <w:qFormat/>
    <w:rsid w:val="0083773A"/>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3773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83773A"/>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83773A"/>
    <w:pPr>
      <w:ind w:left="1701" w:hanging="1701"/>
      <w:outlineLvl w:val="4"/>
    </w:pPr>
    <w:rPr>
      <w:sz w:val="22"/>
    </w:rPr>
  </w:style>
  <w:style w:type="paragraph" w:styleId="6">
    <w:name w:val="heading 6"/>
    <w:aliases w:val="T1,Header 6"/>
    <w:basedOn w:val="H6"/>
    <w:next w:val="a1"/>
    <w:link w:val="6Char"/>
    <w:qFormat/>
    <w:rsid w:val="0083773A"/>
    <w:pPr>
      <w:outlineLvl w:val="5"/>
    </w:pPr>
  </w:style>
  <w:style w:type="paragraph" w:styleId="7">
    <w:name w:val="heading 7"/>
    <w:basedOn w:val="H6"/>
    <w:next w:val="a1"/>
    <w:link w:val="7Char"/>
    <w:qFormat/>
    <w:rsid w:val="0083773A"/>
    <w:pPr>
      <w:outlineLvl w:val="6"/>
    </w:pPr>
  </w:style>
  <w:style w:type="paragraph" w:styleId="8">
    <w:name w:val="heading 8"/>
    <w:basedOn w:val="10"/>
    <w:next w:val="a1"/>
    <w:link w:val="8Char"/>
    <w:qFormat/>
    <w:rsid w:val="0083773A"/>
    <w:pPr>
      <w:ind w:left="0" w:firstLine="0"/>
      <w:outlineLvl w:val="7"/>
    </w:pPr>
  </w:style>
  <w:style w:type="paragraph" w:styleId="9">
    <w:name w:val="heading 9"/>
    <w:basedOn w:val="8"/>
    <w:next w:val="a1"/>
    <w:link w:val="9Char"/>
    <w:qFormat/>
    <w:rsid w:val="0083773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Nota,Footnote symbol,Footnot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2">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24">
    <w:name w:val="List 2"/>
    <w:basedOn w:val="aa"/>
    <w:link w:val="2Char1"/>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3">
    <w:name w:val="List Bullet 4"/>
    <w:basedOn w:val="32"/>
    <w:qFormat/>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aliases w:val="footer odd,footer,fo,pie de página"/>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rsid w:val="000B7FED"/>
    <w:rPr>
      <w:color w:val="800080"/>
      <w:u w:val="single"/>
    </w:rPr>
  </w:style>
  <w:style w:type="paragraph" w:styleId="af0">
    <w:name w:val="Balloon Text"/>
    <w:basedOn w:val="a1"/>
    <w:link w:val="Char5"/>
    <w:rsid w:val="000B7FED"/>
    <w:rPr>
      <w:rFonts w:ascii="Tahoma" w:hAnsi="Tahoma" w:cs="Tahoma"/>
      <w:sz w:val="16"/>
      <w:szCs w:val="16"/>
    </w:rPr>
  </w:style>
  <w:style w:type="paragraph" w:styleId="af1">
    <w:name w:val="annotation subject"/>
    <w:basedOn w:val="ae"/>
    <w:next w:val="ae"/>
    <w:link w:val="Char6"/>
    <w:rsid w:val="000B7FED"/>
    <w:rPr>
      <w:b/>
      <w:bCs/>
    </w:rPr>
  </w:style>
  <w:style w:type="paragraph" w:styleId="af2">
    <w:name w:val="Document Map"/>
    <w:basedOn w:val="a1"/>
    <w:link w:val="Char7"/>
    <w:rsid w:val="005E2C44"/>
    <w:pPr>
      <w:shd w:val="clear" w:color="auto" w:fill="000080"/>
    </w:pPr>
    <w:rPr>
      <w:rFonts w:ascii="Tahoma" w:hAnsi="Tahoma" w:cs="Tahoma"/>
    </w:rPr>
  </w:style>
  <w:style w:type="character" w:customStyle="1" w:styleId="CRCoverPageChar">
    <w:name w:val="CR Cover Page Char"/>
    <w:link w:val="CRCoverPage"/>
    <w:rsid w:val="006D3ECB"/>
    <w:rPr>
      <w:rFonts w:ascii="Arial" w:hAnsi="Arial"/>
      <w:lang w:val="en-GB" w:eastAsia="en-US"/>
    </w:rPr>
  </w:style>
  <w:style w:type="character" w:customStyle="1" w:styleId="UnresolvedMention1">
    <w:name w:val="Unresolved Mention1"/>
    <w:uiPriority w:val="99"/>
    <w:semiHidden/>
    <w:unhideWhenUsed/>
    <w:rsid w:val="008140D5"/>
    <w:rPr>
      <w:color w:val="808080"/>
      <w:shd w:val="clear" w:color="auto" w:fill="E6E6E6"/>
    </w:rPr>
  </w:style>
  <w:style w:type="paragraph" w:customStyle="1" w:styleId="TAJ">
    <w:name w:val="TAJ"/>
    <w:basedOn w:val="a1"/>
    <w:rsid w:val="008140D5"/>
    <w:pPr>
      <w:keepNext/>
      <w:keepLines/>
      <w:spacing w:after="0"/>
      <w:jc w:val="both"/>
    </w:pPr>
    <w:rPr>
      <w:rFonts w:ascii="Arial" w:hAnsi="Arial"/>
      <w:sz w:val="18"/>
    </w:rPr>
  </w:style>
  <w:style w:type="paragraph" w:customStyle="1" w:styleId="B1">
    <w:name w:val="B1+"/>
    <w:basedOn w:val="B10"/>
    <w:rsid w:val="008140D5"/>
    <w:pPr>
      <w:numPr>
        <w:numId w:val="1"/>
      </w:numPr>
    </w:pPr>
  </w:style>
  <w:style w:type="character" w:customStyle="1" w:styleId="TACChar">
    <w:name w:val="TAC Char"/>
    <w:link w:val="TAC"/>
    <w:qFormat/>
    <w:rsid w:val="008140D5"/>
    <w:rPr>
      <w:rFonts w:ascii="Arial" w:hAnsi="Arial"/>
      <w:sz w:val="18"/>
      <w:lang w:val="en-GB" w:eastAsia="en-US"/>
    </w:rPr>
  </w:style>
  <w:style w:type="character" w:customStyle="1" w:styleId="THChar">
    <w:name w:val="TH Char"/>
    <w:link w:val="TH"/>
    <w:qFormat/>
    <w:rsid w:val="008140D5"/>
    <w:rPr>
      <w:rFonts w:ascii="Arial" w:hAnsi="Arial"/>
      <w:b/>
      <w:lang w:val="en-GB" w:eastAsia="en-US"/>
    </w:rPr>
  </w:style>
  <w:style w:type="character" w:customStyle="1" w:styleId="TAHCar">
    <w:name w:val="TAH Car"/>
    <w:link w:val="TAH"/>
    <w:qFormat/>
    <w:rsid w:val="008140D5"/>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8140D5"/>
    <w:rPr>
      <w:rFonts w:ascii="Arial" w:eastAsia="宋体" w:hAnsi="Arial"/>
      <w:sz w:val="28"/>
      <w:lang w:val="en-GB"/>
    </w:rPr>
  </w:style>
  <w:style w:type="character" w:customStyle="1" w:styleId="NOChar">
    <w:name w:val="NO Char"/>
    <w:link w:val="NO"/>
    <w:qFormat/>
    <w:rsid w:val="008140D5"/>
    <w:rPr>
      <w:rFonts w:ascii="Times New Roman" w:hAnsi="Times New Roman"/>
      <w:lang w:val="en-GB" w:eastAsia="en-US"/>
    </w:rPr>
  </w:style>
  <w:style w:type="character" w:customStyle="1" w:styleId="TANChar">
    <w:name w:val="TAN Char"/>
    <w:link w:val="TAN"/>
    <w:qFormat/>
    <w:rsid w:val="008140D5"/>
    <w:rPr>
      <w:rFonts w:ascii="Arial" w:hAnsi="Arial"/>
      <w:sz w:val="18"/>
      <w:lang w:val="en-GB" w:eastAsia="en-US"/>
    </w:rPr>
  </w:style>
  <w:style w:type="character" w:customStyle="1" w:styleId="B1Char">
    <w:name w:val="B1 Char"/>
    <w:link w:val="B10"/>
    <w:locked/>
    <w:rsid w:val="008140D5"/>
    <w:rPr>
      <w:rFonts w:ascii="Times New Roman" w:hAnsi="Times New Roman"/>
      <w:lang w:val="en-GB" w:eastAsia="en-US"/>
    </w:rPr>
  </w:style>
  <w:style w:type="character" w:customStyle="1" w:styleId="B2Char">
    <w:name w:val="B2 Char"/>
    <w:link w:val="B20"/>
    <w:qFormat/>
    <w:locked/>
    <w:rsid w:val="008140D5"/>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8140D5"/>
    <w:rPr>
      <w:rFonts w:ascii="Arial" w:eastAsia="宋体"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8140D5"/>
    <w:rPr>
      <w:rFonts w:ascii="Arial" w:eastAsia="宋体" w:hAnsi="Arial"/>
      <w:sz w:val="22"/>
      <w:lang w:val="en-GB"/>
    </w:rPr>
  </w:style>
  <w:style w:type="character" w:customStyle="1" w:styleId="TALCar">
    <w:name w:val="TAL Car"/>
    <w:link w:val="TAL"/>
    <w:qFormat/>
    <w:rsid w:val="008140D5"/>
    <w:rPr>
      <w:rFonts w:ascii="Arial" w:hAnsi="Arial"/>
      <w:sz w:val="18"/>
      <w:lang w:val="en-GB" w:eastAsia="en-US"/>
    </w:rPr>
  </w:style>
  <w:style w:type="paragraph" w:customStyle="1" w:styleId="af3">
    <w:name w:val="样式 页眉"/>
    <w:basedOn w:val="a6"/>
    <w:link w:val="Char8"/>
    <w:rsid w:val="008140D5"/>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8140D5"/>
    <w:rPr>
      <w:rFonts w:ascii="Tahoma" w:hAnsi="Tahoma" w:cs="Tahoma"/>
      <w:sz w:val="16"/>
      <w:szCs w:val="16"/>
      <w:lang w:val="en-GB" w:eastAsia="en-US"/>
    </w:rPr>
  </w:style>
  <w:style w:type="character" w:customStyle="1" w:styleId="Char4">
    <w:name w:val="批注文字 Char"/>
    <w:link w:val="ae"/>
    <w:qFormat/>
    <w:rsid w:val="008140D5"/>
    <w:rPr>
      <w:rFonts w:ascii="Times New Roman" w:hAnsi="Times New Roman"/>
      <w:lang w:val="en-GB" w:eastAsia="en-US"/>
    </w:rPr>
  </w:style>
  <w:style w:type="character" w:customStyle="1" w:styleId="TFChar">
    <w:name w:val="TF Char"/>
    <w:link w:val="TF"/>
    <w:qFormat/>
    <w:rsid w:val="008140D5"/>
    <w:rPr>
      <w:rFonts w:ascii="Arial" w:hAnsi="Arial"/>
      <w:b/>
      <w:lang w:val="en-GB" w:eastAsia="en-US"/>
    </w:rPr>
  </w:style>
  <w:style w:type="character" w:customStyle="1" w:styleId="TALChar">
    <w:name w:val="TAL Char"/>
    <w:qFormat/>
    <w:locked/>
    <w:rsid w:val="008140D5"/>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rsid w:val="008140D5"/>
    <w:rPr>
      <w:rFonts w:ascii="Arial" w:eastAsia="宋体" w:hAnsi="Arial"/>
      <w:sz w:val="32"/>
      <w:lang w:val="en-GB"/>
    </w:rPr>
  </w:style>
  <w:style w:type="paragraph" w:customStyle="1" w:styleId="TableText">
    <w:name w:val="TableText"/>
    <w:basedOn w:val="af4"/>
    <w:rsid w:val="008140D5"/>
    <w:pPr>
      <w:keepNext/>
      <w:keepLines/>
      <w:snapToGrid w:val="0"/>
      <w:spacing w:after="180"/>
      <w:ind w:left="0"/>
      <w:jc w:val="center"/>
    </w:pPr>
    <w:rPr>
      <w:kern w:val="2"/>
    </w:rPr>
  </w:style>
  <w:style w:type="paragraph" w:styleId="af4">
    <w:name w:val="Body Text Indent"/>
    <w:basedOn w:val="a1"/>
    <w:link w:val="Char9"/>
    <w:rsid w:val="008140D5"/>
    <w:pPr>
      <w:spacing w:after="120"/>
      <w:ind w:left="360"/>
    </w:pPr>
  </w:style>
  <w:style w:type="character" w:customStyle="1" w:styleId="Char9">
    <w:name w:val="正文文本缩进 Char"/>
    <w:basedOn w:val="a2"/>
    <w:link w:val="af4"/>
    <w:rsid w:val="008140D5"/>
    <w:rPr>
      <w:rFonts w:ascii="Times New Roman" w:eastAsia="宋体" w:hAnsi="Times New Roman"/>
      <w:lang w:val="en-GB" w:eastAsia="en-US"/>
    </w:rPr>
  </w:style>
  <w:style w:type="character" w:customStyle="1" w:styleId="Char7">
    <w:name w:val="文档结构图 Char"/>
    <w:link w:val="af2"/>
    <w:rsid w:val="008140D5"/>
    <w:rPr>
      <w:rFonts w:ascii="Tahoma" w:hAnsi="Tahoma" w:cs="Tahoma"/>
      <w:shd w:val="clear" w:color="auto" w:fill="000080"/>
      <w:lang w:val="en-GB" w:eastAsia="en-US"/>
    </w:rPr>
  </w:style>
  <w:style w:type="character" w:customStyle="1" w:styleId="Char6">
    <w:name w:val="批注主题 Char"/>
    <w:link w:val="af1"/>
    <w:rsid w:val="008140D5"/>
    <w:rPr>
      <w:rFonts w:ascii="Times New Roman" w:hAnsi="Times New Roman"/>
      <w:b/>
      <w:bCs/>
      <w:lang w:val="en-GB" w:eastAsia="en-US"/>
    </w:rPr>
  </w:style>
  <w:style w:type="character" w:customStyle="1" w:styleId="EXChar">
    <w:name w:val="EX Char"/>
    <w:link w:val="EX"/>
    <w:locked/>
    <w:rsid w:val="008140D5"/>
    <w:rPr>
      <w:rFonts w:ascii="Times New Roman" w:hAnsi="Times New Roman"/>
      <w:lang w:val="en-GB" w:eastAsia="en-US"/>
    </w:rPr>
  </w:style>
  <w:style w:type="paragraph" w:customStyle="1" w:styleId="B2">
    <w:name w:val="B2+"/>
    <w:basedOn w:val="B20"/>
    <w:rsid w:val="008140D5"/>
    <w:pPr>
      <w:numPr>
        <w:numId w:val="2"/>
      </w:numPr>
    </w:pPr>
  </w:style>
  <w:style w:type="paragraph" w:customStyle="1" w:styleId="B3">
    <w:name w:val="B3+"/>
    <w:basedOn w:val="B30"/>
    <w:rsid w:val="008140D5"/>
    <w:pPr>
      <w:numPr>
        <w:numId w:val="3"/>
      </w:numPr>
      <w:tabs>
        <w:tab w:val="left" w:pos="1134"/>
      </w:tabs>
    </w:pPr>
  </w:style>
  <w:style w:type="paragraph" w:customStyle="1" w:styleId="BL">
    <w:name w:val="BL"/>
    <w:basedOn w:val="a1"/>
    <w:rsid w:val="008140D5"/>
    <w:pPr>
      <w:numPr>
        <w:numId w:val="4"/>
      </w:numPr>
      <w:tabs>
        <w:tab w:val="left" w:pos="851"/>
      </w:tabs>
    </w:pPr>
  </w:style>
  <w:style w:type="paragraph" w:customStyle="1" w:styleId="BN">
    <w:name w:val="BN"/>
    <w:basedOn w:val="a1"/>
    <w:rsid w:val="008140D5"/>
    <w:pPr>
      <w:numPr>
        <w:numId w:val="5"/>
      </w:numPr>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8140D5"/>
    <w:rPr>
      <w:rFonts w:ascii="Times New Roman" w:hAnsi="Times New Roman"/>
      <w:sz w:val="16"/>
      <w:lang w:val="en-GB" w:eastAsia="en-US"/>
    </w:rPr>
  </w:style>
  <w:style w:type="paragraph" w:customStyle="1" w:styleId="FL">
    <w:name w:val="FL"/>
    <w:basedOn w:val="a1"/>
    <w:rsid w:val="008140D5"/>
    <w:pPr>
      <w:keepNext/>
      <w:keepLines/>
      <w:spacing w:before="60"/>
      <w:jc w:val="center"/>
    </w:pPr>
    <w:rPr>
      <w:rFonts w:ascii="Arial" w:hAnsi="Arial"/>
      <w:b/>
    </w:rPr>
  </w:style>
  <w:style w:type="paragraph" w:customStyle="1" w:styleId="TB1">
    <w:name w:val="TB1"/>
    <w:basedOn w:val="a1"/>
    <w:qFormat/>
    <w:rsid w:val="008140D5"/>
    <w:pPr>
      <w:keepNext/>
      <w:keepLines/>
      <w:numPr>
        <w:numId w:val="6"/>
      </w:numPr>
      <w:tabs>
        <w:tab w:val="left" w:pos="720"/>
      </w:tabs>
      <w:spacing w:after="0"/>
      <w:ind w:left="737" w:hanging="380"/>
    </w:pPr>
    <w:rPr>
      <w:rFonts w:ascii="Arial" w:hAnsi="Arial"/>
      <w:sz w:val="18"/>
    </w:rPr>
  </w:style>
  <w:style w:type="paragraph" w:customStyle="1" w:styleId="TB2">
    <w:name w:val="TB2"/>
    <w:basedOn w:val="a1"/>
    <w:qFormat/>
    <w:rsid w:val="008140D5"/>
    <w:pPr>
      <w:keepNext/>
      <w:keepLines/>
      <w:numPr>
        <w:numId w:val="7"/>
      </w:numPr>
      <w:tabs>
        <w:tab w:val="left" w:pos="1109"/>
      </w:tabs>
      <w:spacing w:after="0"/>
      <w:ind w:left="1100" w:hanging="380"/>
    </w:pPr>
    <w:rPr>
      <w:rFonts w:ascii="Arial" w:hAnsi="Arial"/>
      <w:sz w:val="18"/>
    </w:rPr>
  </w:style>
  <w:style w:type="paragraph" w:customStyle="1" w:styleId="Guidance">
    <w:name w:val="Guidance"/>
    <w:basedOn w:val="a1"/>
    <w:link w:val="GuidanceChar"/>
    <w:rsid w:val="008140D5"/>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8140D5"/>
    <w:rPr>
      <w:rFonts w:ascii="Arial" w:hAnsi="Arial"/>
      <w:b/>
      <w:noProof/>
      <w:sz w:val="18"/>
      <w:lang w:val="en-GB" w:eastAsia="en-US"/>
    </w:rPr>
  </w:style>
  <w:style w:type="paragraph" w:styleId="af5">
    <w:name w:val="Normal (Web)"/>
    <w:basedOn w:val="a1"/>
    <w:unhideWhenUsed/>
    <w:rsid w:val="008140D5"/>
    <w:pPr>
      <w:spacing w:before="100" w:beforeAutospacing="1" w:after="100" w:afterAutospacing="1"/>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semiHidden/>
    <w:unhideWhenUsed/>
    <w:qFormat/>
    <w:rsid w:val="008140D5"/>
    <w:rPr>
      <w:rFonts w:asciiTheme="majorHAnsi" w:eastAsia="黑体" w:hAnsiTheme="majorHAnsi" w:cstheme="majorBidi"/>
    </w:rPr>
  </w:style>
  <w:style w:type="paragraph" w:styleId="af7">
    <w:name w:val="Revision"/>
    <w:hidden/>
    <w:uiPriority w:val="99"/>
    <w:semiHidden/>
    <w:rsid w:val="008140D5"/>
    <w:rPr>
      <w:rFonts w:ascii="Times New Roman" w:eastAsia="宋体" w:hAnsi="Times New Roman"/>
      <w:lang w:val="en-GB" w:eastAsia="en-US"/>
    </w:rPr>
  </w:style>
  <w:style w:type="character" w:customStyle="1" w:styleId="fontstyle01">
    <w:name w:val="fontstyle01"/>
    <w:rsid w:val="008140D5"/>
    <w:rPr>
      <w:rFonts w:ascii="TimesNewRomanPSMT" w:hAnsi="TimesNewRomanPSMT" w:hint="default"/>
      <w:b w:val="0"/>
      <w:bCs w:val="0"/>
      <w:i w:val="0"/>
      <w:iCs w:val="0"/>
      <w:color w:val="000000"/>
      <w:sz w:val="20"/>
      <w:szCs w:val="20"/>
    </w:rPr>
  </w:style>
  <w:style w:type="table" w:styleId="af8">
    <w:name w:val="Table Grid"/>
    <w:basedOn w:val="a3"/>
    <w:rsid w:val="008140D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8140D5"/>
    <w:rPr>
      <w:rFonts w:ascii="Times New Roman" w:hAnsi="Times New Roman"/>
      <w:noProof/>
      <w:lang w:val="en-GB" w:eastAsia="en-US"/>
    </w:rPr>
  </w:style>
  <w:style w:type="paragraph" w:customStyle="1" w:styleId="Default">
    <w:name w:val="Default"/>
    <w:rsid w:val="008140D5"/>
    <w:pPr>
      <w:widowControl w:val="0"/>
      <w:autoSpaceDE w:val="0"/>
      <w:autoSpaceDN w:val="0"/>
      <w:adjustRightInd w:val="0"/>
    </w:pPr>
    <w:rPr>
      <w:rFonts w:ascii="Arial" w:eastAsia="MS Mincho" w:hAnsi="Arial" w:cs="Arial"/>
      <w:color w:val="000000"/>
      <w:sz w:val="24"/>
      <w:szCs w:val="24"/>
      <w:lang w:val="en-US"/>
    </w:rPr>
  </w:style>
  <w:style w:type="paragraph" w:styleId="af9">
    <w:name w:val="List Paragraph"/>
    <w:basedOn w:val="a1"/>
    <w:link w:val="Charb"/>
    <w:uiPriority w:val="34"/>
    <w:qFormat/>
    <w:rsid w:val="008140D5"/>
    <w:pPr>
      <w:ind w:firstLineChars="200" w:firstLine="420"/>
    </w:pPr>
  </w:style>
  <w:style w:type="character" w:customStyle="1" w:styleId="Charb">
    <w:name w:val="列出段落 Char"/>
    <w:link w:val="af9"/>
    <w:uiPriority w:val="34"/>
    <w:locked/>
    <w:rsid w:val="008140D5"/>
    <w:rPr>
      <w:rFonts w:ascii="Times New Roman" w:eastAsia="宋体" w:hAnsi="Times New Roman"/>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8140D5"/>
    <w:rPr>
      <w:rFonts w:ascii="Arial" w:eastAsia="宋体" w:hAnsi="Arial"/>
      <w:sz w:val="36"/>
      <w:lang w:val="en-GB"/>
    </w:rPr>
  </w:style>
  <w:style w:type="character" w:customStyle="1" w:styleId="H6Char">
    <w:name w:val="H6 Char"/>
    <w:link w:val="H6"/>
    <w:rsid w:val="008140D5"/>
    <w:rPr>
      <w:rFonts w:ascii="Arial" w:hAnsi="Arial"/>
      <w:lang w:val="en-GB" w:eastAsia="en-US"/>
    </w:rPr>
  </w:style>
  <w:style w:type="character" w:customStyle="1" w:styleId="6Char">
    <w:name w:val="标题 6 Char"/>
    <w:aliases w:val="T1 Char4,Header 6 Char"/>
    <w:link w:val="6"/>
    <w:rsid w:val="008140D5"/>
    <w:rPr>
      <w:rFonts w:ascii="Arial" w:eastAsia="宋体" w:hAnsi="Arial"/>
      <w:lang w:val="en-GB"/>
    </w:rPr>
  </w:style>
  <w:style w:type="paragraph" w:styleId="afa">
    <w:name w:val="index heading"/>
    <w:basedOn w:val="a1"/>
    <w:next w:val="a1"/>
    <w:rsid w:val="008140D5"/>
    <w:pPr>
      <w:pBdr>
        <w:top w:val="single" w:sz="12" w:space="0" w:color="auto"/>
      </w:pBdr>
      <w:spacing w:before="360" w:after="240"/>
    </w:pPr>
    <w:rPr>
      <w:rFonts w:eastAsia="MS Mincho"/>
      <w:b/>
      <w:i/>
      <w:sz w:val="26"/>
    </w:rPr>
  </w:style>
  <w:style w:type="paragraph" w:styleId="afb">
    <w:name w:val="Plain Text"/>
    <w:basedOn w:val="a1"/>
    <w:link w:val="Charc"/>
    <w:rsid w:val="008140D5"/>
    <w:rPr>
      <w:rFonts w:ascii="Courier New" w:eastAsia="MS Mincho" w:hAnsi="Courier New"/>
      <w:lang w:val="nb-NO" w:eastAsia="ja-JP"/>
    </w:rPr>
  </w:style>
  <w:style w:type="character" w:customStyle="1" w:styleId="Charc">
    <w:name w:val="纯文本 Char"/>
    <w:basedOn w:val="a2"/>
    <w:link w:val="afb"/>
    <w:rsid w:val="008140D5"/>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8140D5"/>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c"/>
    <w:rsid w:val="008140D5"/>
    <w:rPr>
      <w:rFonts w:ascii="Times New Roman" w:eastAsia="MS Mincho" w:hAnsi="Times New Roman"/>
      <w:lang w:val="en-GB" w:eastAsia="ja-JP"/>
    </w:rPr>
  </w:style>
  <w:style w:type="character" w:customStyle="1" w:styleId="BodyTextChar">
    <w:name w:val="Body Text Char"/>
    <w:aliases w:val="bt Car Char1"/>
    <w:rsid w:val="008140D5"/>
    <w:rPr>
      <w:rFonts w:ascii="Times New Roman" w:hAnsi="Times New Roman"/>
      <w:lang w:val="en-GB"/>
    </w:rPr>
  </w:style>
  <w:style w:type="paragraph" w:styleId="25">
    <w:name w:val="Body Text 2"/>
    <w:basedOn w:val="a1"/>
    <w:link w:val="2Char2"/>
    <w:rsid w:val="008140D5"/>
    <w:rPr>
      <w:rFonts w:eastAsia="MS Mincho"/>
      <w:i/>
    </w:rPr>
  </w:style>
  <w:style w:type="character" w:customStyle="1" w:styleId="2Char2">
    <w:name w:val="正文文本 2 Char"/>
    <w:basedOn w:val="a2"/>
    <w:link w:val="25"/>
    <w:rsid w:val="008140D5"/>
    <w:rPr>
      <w:rFonts w:ascii="Times New Roman" w:eastAsia="MS Mincho" w:hAnsi="Times New Roman"/>
      <w:i/>
      <w:lang w:val="en-GB" w:eastAsia="en-US"/>
    </w:rPr>
  </w:style>
  <w:style w:type="paragraph" w:styleId="34">
    <w:name w:val="Body Text 3"/>
    <w:basedOn w:val="a1"/>
    <w:link w:val="3Char1"/>
    <w:rsid w:val="008140D5"/>
    <w:pPr>
      <w:keepNext/>
      <w:keepLines/>
    </w:pPr>
    <w:rPr>
      <w:rFonts w:eastAsia="Osaka"/>
      <w:color w:val="000000"/>
    </w:rPr>
  </w:style>
  <w:style w:type="character" w:customStyle="1" w:styleId="3Char1">
    <w:name w:val="正文文本 3 Char"/>
    <w:basedOn w:val="a2"/>
    <w:link w:val="34"/>
    <w:rsid w:val="008140D5"/>
    <w:rPr>
      <w:rFonts w:ascii="Times New Roman" w:eastAsia="Osaka" w:hAnsi="Times New Roman"/>
      <w:color w:val="000000"/>
      <w:lang w:val="en-GB" w:eastAsia="en-US"/>
    </w:rPr>
  </w:style>
  <w:style w:type="character" w:styleId="afd">
    <w:name w:val="page number"/>
    <w:rsid w:val="008140D5"/>
  </w:style>
  <w:style w:type="paragraph" w:customStyle="1" w:styleId="CharCharCharCharChar">
    <w:name w:val="Char Char Char Char Char"/>
    <w:semiHidden/>
    <w:rsid w:val="008140D5"/>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Char8">
    <w:name w:val="样式 页眉 Char"/>
    <w:link w:val="af3"/>
    <w:rsid w:val="008140D5"/>
    <w:rPr>
      <w:rFonts w:ascii="Arial" w:eastAsia="Arial" w:hAnsi="Arial"/>
      <w:b/>
      <w:bCs/>
      <w:noProof/>
      <w:sz w:val="22"/>
      <w:lang w:val="en-GB" w:eastAsia="en-US"/>
    </w:rPr>
  </w:style>
  <w:style w:type="paragraph" w:customStyle="1" w:styleId="CharChar">
    <w:name w:val="Char Char"/>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8140D5"/>
    <w:rPr>
      <w:lang w:val="en-GB" w:eastAsia="ja-JP" w:bidi="ar-SA"/>
    </w:rPr>
  </w:style>
  <w:style w:type="paragraph" w:customStyle="1" w:styleId="1Char0">
    <w:name w:val="(文字) (文字)1 Char (文字) (文字)"/>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rsid w:val="008140D5"/>
    <w:rPr>
      <w:rFonts w:eastAsia="MS Mincho"/>
      <w:lang w:val="en-GB" w:eastAsia="en-US" w:bidi="ar-SA"/>
    </w:rPr>
  </w:style>
  <w:style w:type="paragraph" w:customStyle="1" w:styleId="1CharChar">
    <w:name w:val="(文字) (文字)1 Char (文字) (文字) Char"/>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rsid w:val="008140D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8140D5"/>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8140D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8140D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140D5"/>
    <w:rPr>
      <w:rFonts w:ascii="Arial" w:hAnsi="Arial"/>
      <w:sz w:val="32"/>
      <w:lang w:val="en-GB" w:eastAsia="ja-JP" w:bidi="ar-SA"/>
    </w:rPr>
  </w:style>
  <w:style w:type="character" w:customStyle="1" w:styleId="CharChar4">
    <w:name w:val="Char Char4"/>
    <w:rsid w:val="008140D5"/>
    <w:rPr>
      <w:rFonts w:ascii="Courier New" w:hAnsi="Courier New"/>
      <w:lang w:val="nb-NO" w:eastAsia="ja-JP" w:bidi="ar-SA"/>
    </w:rPr>
  </w:style>
  <w:style w:type="character" w:customStyle="1" w:styleId="AndreaLeonardi">
    <w:name w:val="Andrea Leonardi"/>
    <w:semiHidden/>
    <w:rsid w:val="008140D5"/>
    <w:rPr>
      <w:rFonts w:ascii="Arial" w:hAnsi="Arial" w:cs="Arial"/>
      <w:color w:val="auto"/>
      <w:sz w:val="20"/>
      <w:szCs w:val="20"/>
    </w:rPr>
  </w:style>
  <w:style w:type="character" w:customStyle="1" w:styleId="B1Char1">
    <w:name w:val="B1 Char1"/>
    <w:rsid w:val="008140D5"/>
    <w:rPr>
      <w:lang w:val="en-GB"/>
    </w:rPr>
  </w:style>
  <w:style w:type="character" w:customStyle="1" w:styleId="msoins0">
    <w:name w:val="msoins"/>
    <w:basedOn w:val="a2"/>
    <w:rsid w:val="008140D5"/>
  </w:style>
  <w:style w:type="character" w:customStyle="1" w:styleId="Heading1Char">
    <w:name w:val="Heading 1 Char"/>
    <w:rsid w:val="008140D5"/>
    <w:rPr>
      <w:rFonts w:ascii="Arial" w:hAnsi="Arial"/>
      <w:sz w:val="36"/>
      <w:lang w:val="en-GB" w:eastAsia="en-US" w:bidi="ar-SA"/>
    </w:rPr>
  </w:style>
  <w:style w:type="character" w:customStyle="1" w:styleId="NOCharChar">
    <w:name w:val="NO Char Char"/>
    <w:rsid w:val="008140D5"/>
    <w:rPr>
      <w:lang w:val="en-GB" w:eastAsia="en-US" w:bidi="ar-SA"/>
    </w:rPr>
  </w:style>
  <w:style w:type="character" w:customStyle="1" w:styleId="NOZchn">
    <w:name w:val="NO Zchn"/>
    <w:rsid w:val="008140D5"/>
    <w:rPr>
      <w:lang w:val="en-GB" w:eastAsia="en-US" w:bidi="ar-SA"/>
    </w:rPr>
  </w:style>
  <w:style w:type="paragraph" w:customStyle="1" w:styleId="CharCharCharCharCharChar">
    <w:name w:val="Char Char Char Char Char Char"/>
    <w:semiHidden/>
    <w:rsid w:val="008140D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8140D5"/>
  </w:style>
  <w:style w:type="character" w:customStyle="1" w:styleId="T1Char1">
    <w:name w:val="T1 Char1"/>
    <w:aliases w:val="Header 6 Char Char1"/>
    <w:rsid w:val="008140D5"/>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8140D5"/>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8140D5"/>
    <w:rPr>
      <w:rFonts w:ascii="Arial" w:eastAsia="MS Mincho" w:hAnsi="Arial"/>
      <w:sz w:val="22"/>
      <w:lang w:val="en-GB" w:eastAsia="en-US" w:bidi="ar-SA"/>
    </w:rPr>
  </w:style>
  <w:style w:type="paragraph" w:customStyle="1" w:styleId="CarCar">
    <w:name w:val="Car Car"/>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140D5"/>
    <w:rPr>
      <w:rFonts w:ascii="Arial" w:hAnsi="Arial"/>
      <w:sz w:val="32"/>
      <w:lang w:val="en-GB" w:eastAsia="en-US" w:bidi="ar-SA"/>
    </w:rPr>
  </w:style>
  <w:style w:type="character" w:customStyle="1" w:styleId="TACCar">
    <w:name w:val="TAC Car"/>
    <w:rsid w:val="008140D5"/>
    <w:rPr>
      <w:rFonts w:ascii="Arial" w:hAnsi="Arial"/>
      <w:sz w:val="18"/>
      <w:lang w:val="en-GB" w:eastAsia="ja-JP" w:bidi="ar-SA"/>
    </w:rPr>
  </w:style>
  <w:style w:type="paragraph" w:customStyle="1" w:styleId="ZchnZchn1">
    <w:name w:val="Zchn Zchn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rsid w:val="008140D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140D5"/>
    <w:rPr>
      <w:rFonts w:ascii="Arial" w:hAnsi="Arial"/>
      <w:sz w:val="32"/>
      <w:lang w:val="en-GB" w:eastAsia="en-US" w:bidi="ar-SA"/>
    </w:rPr>
  </w:style>
  <w:style w:type="paragraph" w:customStyle="1" w:styleId="26">
    <w:name w:val="(文字) (文字)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140D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8140D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8140D5"/>
    <w:rPr>
      <w:rFonts w:ascii="Arial" w:eastAsia="MS Mincho" w:hAnsi="Arial"/>
      <w:sz w:val="22"/>
      <w:lang w:val="en-GB" w:eastAsia="en-US" w:bidi="ar-SA"/>
    </w:rPr>
  </w:style>
  <w:style w:type="paragraph" w:customStyle="1" w:styleId="35">
    <w:name w:val="(文字) (文字)3"/>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8140D5"/>
  </w:style>
  <w:style w:type="paragraph" w:customStyle="1" w:styleId="13">
    <w:name w:val="(文字) (文字)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rsid w:val="008140D5"/>
    <w:pPr>
      <w:ind w:leftChars="100" w:left="400" w:hangingChars="100" w:hanging="200"/>
    </w:pPr>
    <w:rPr>
      <w:rFonts w:eastAsia="MS Mincho"/>
      <w:lang w:eastAsia="en-GB"/>
    </w:rPr>
  </w:style>
  <w:style w:type="character" w:customStyle="1" w:styleId="2Char3">
    <w:name w:val="正文文本缩进 2 Char"/>
    <w:basedOn w:val="a2"/>
    <w:link w:val="27"/>
    <w:rsid w:val="008140D5"/>
    <w:rPr>
      <w:rFonts w:ascii="Times New Roman" w:eastAsia="MS Mincho" w:hAnsi="Times New Roman"/>
      <w:lang w:val="en-GB" w:eastAsia="en-GB"/>
    </w:rPr>
  </w:style>
  <w:style w:type="paragraph" w:styleId="aff">
    <w:name w:val="Normal Indent"/>
    <w:basedOn w:val="a1"/>
    <w:rsid w:val="008140D5"/>
    <w:pPr>
      <w:spacing w:after="0"/>
      <w:ind w:left="851"/>
    </w:pPr>
    <w:rPr>
      <w:rFonts w:eastAsia="MS Mincho"/>
      <w:lang w:val="it-IT" w:eastAsia="en-GB"/>
    </w:rPr>
  </w:style>
  <w:style w:type="paragraph" w:styleId="53">
    <w:name w:val="List Number 5"/>
    <w:basedOn w:val="a1"/>
    <w:rsid w:val="008140D5"/>
    <w:pPr>
      <w:tabs>
        <w:tab w:val="num" w:pos="851"/>
        <w:tab w:val="num" w:pos="1800"/>
      </w:tabs>
      <w:ind w:left="1800" w:hanging="851"/>
    </w:pPr>
    <w:rPr>
      <w:rFonts w:eastAsia="MS Mincho"/>
      <w:lang w:eastAsia="en-GB"/>
    </w:rPr>
  </w:style>
  <w:style w:type="paragraph" w:styleId="3">
    <w:name w:val="List Number 3"/>
    <w:basedOn w:val="a1"/>
    <w:qFormat/>
    <w:rsid w:val="008140D5"/>
    <w:pPr>
      <w:numPr>
        <w:numId w:val="10"/>
      </w:numPr>
      <w:tabs>
        <w:tab w:val="num" w:pos="926"/>
      </w:tabs>
      <w:ind w:left="926"/>
    </w:pPr>
    <w:rPr>
      <w:rFonts w:eastAsia="MS Mincho"/>
      <w:lang w:eastAsia="en-GB"/>
    </w:rPr>
  </w:style>
  <w:style w:type="paragraph" w:styleId="4">
    <w:name w:val="List Number 4"/>
    <w:basedOn w:val="a1"/>
    <w:rsid w:val="008140D5"/>
    <w:pPr>
      <w:numPr>
        <w:numId w:val="9"/>
      </w:numPr>
      <w:tabs>
        <w:tab w:val="num" w:pos="1209"/>
      </w:tabs>
      <w:ind w:left="1209"/>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8140D5"/>
    <w:rPr>
      <w:rFonts w:ascii="Arial" w:hAnsi="Arial"/>
      <w:sz w:val="36"/>
      <w:lang w:val="en-GB" w:eastAsia="en-US" w:bidi="ar-SA"/>
    </w:rPr>
  </w:style>
  <w:style w:type="character" w:customStyle="1" w:styleId="CharChar7">
    <w:name w:val="Char Char7"/>
    <w:semiHidden/>
    <w:rsid w:val="008140D5"/>
    <w:rPr>
      <w:rFonts w:ascii="Tahoma" w:hAnsi="Tahoma" w:cs="Tahoma"/>
      <w:shd w:val="clear" w:color="auto" w:fill="000080"/>
      <w:lang w:val="en-GB" w:eastAsia="en-US"/>
    </w:rPr>
  </w:style>
  <w:style w:type="character" w:customStyle="1" w:styleId="ZchnZchn5">
    <w:name w:val="Zchn Zchn5"/>
    <w:rsid w:val="008140D5"/>
    <w:rPr>
      <w:rFonts w:ascii="Courier New" w:eastAsia="Batang" w:hAnsi="Courier New"/>
      <w:lang w:val="nb-NO" w:eastAsia="en-US" w:bidi="ar-SA"/>
    </w:rPr>
  </w:style>
  <w:style w:type="character" w:customStyle="1" w:styleId="CharChar10">
    <w:name w:val="Char Char10"/>
    <w:semiHidden/>
    <w:rsid w:val="008140D5"/>
    <w:rPr>
      <w:rFonts w:ascii="Times New Roman" w:hAnsi="Times New Roman"/>
      <w:lang w:val="en-GB" w:eastAsia="en-US"/>
    </w:rPr>
  </w:style>
  <w:style w:type="character" w:customStyle="1" w:styleId="CharChar9">
    <w:name w:val="Char Char9"/>
    <w:semiHidden/>
    <w:rsid w:val="008140D5"/>
    <w:rPr>
      <w:rFonts w:ascii="Tahoma" w:hAnsi="Tahoma" w:cs="Tahoma"/>
      <w:sz w:val="16"/>
      <w:szCs w:val="16"/>
      <w:lang w:val="en-GB" w:eastAsia="en-US"/>
    </w:rPr>
  </w:style>
  <w:style w:type="character" w:customStyle="1" w:styleId="CharChar8">
    <w:name w:val="Char Char8"/>
    <w:semiHidden/>
    <w:rsid w:val="008140D5"/>
    <w:rPr>
      <w:rFonts w:ascii="Times New Roman" w:hAnsi="Times New Roman"/>
      <w:b/>
      <w:bCs/>
      <w:lang w:val="en-GB" w:eastAsia="en-US"/>
    </w:rPr>
  </w:style>
  <w:style w:type="paragraph" w:customStyle="1" w:styleId="14">
    <w:name w:val="修订1"/>
    <w:hidden/>
    <w:semiHidden/>
    <w:rsid w:val="008140D5"/>
    <w:rPr>
      <w:rFonts w:ascii="Times New Roman" w:eastAsia="Batang" w:hAnsi="Times New Roman"/>
      <w:lang w:val="en-GB" w:eastAsia="en-US"/>
    </w:rPr>
  </w:style>
  <w:style w:type="paragraph" w:styleId="aff0">
    <w:name w:val="endnote text"/>
    <w:basedOn w:val="a1"/>
    <w:link w:val="Chare"/>
    <w:rsid w:val="008140D5"/>
    <w:pPr>
      <w:snapToGrid w:val="0"/>
    </w:pPr>
  </w:style>
  <w:style w:type="character" w:customStyle="1" w:styleId="Chare">
    <w:name w:val="尾注文本 Char"/>
    <w:basedOn w:val="a2"/>
    <w:link w:val="aff0"/>
    <w:rsid w:val="008140D5"/>
    <w:rPr>
      <w:rFonts w:ascii="Times New Roman" w:eastAsia="宋体" w:hAnsi="Times New Roman"/>
      <w:lang w:val="en-GB" w:eastAsia="en-US"/>
    </w:rPr>
  </w:style>
  <w:style w:type="character" w:styleId="aff1">
    <w:name w:val="endnote reference"/>
    <w:rsid w:val="008140D5"/>
    <w:rPr>
      <w:vertAlign w:val="superscript"/>
    </w:rPr>
  </w:style>
  <w:style w:type="character" w:customStyle="1" w:styleId="btChar3">
    <w:name w:val="bt Char3"/>
    <w:aliases w:val="bt Car Char Char3"/>
    <w:rsid w:val="008140D5"/>
    <w:rPr>
      <w:lang w:val="en-GB" w:eastAsia="ja-JP" w:bidi="ar-SA"/>
    </w:rPr>
  </w:style>
  <w:style w:type="paragraph" w:styleId="aff2">
    <w:name w:val="Title"/>
    <w:basedOn w:val="a1"/>
    <w:next w:val="a1"/>
    <w:link w:val="Charf"/>
    <w:qFormat/>
    <w:rsid w:val="008140D5"/>
    <w:pPr>
      <w:spacing w:before="240" w:after="60"/>
      <w:jc w:val="center"/>
      <w:outlineLvl w:val="0"/>
    </w:pPr>
    <w:rPr>
      <w:rFonts w:asciiTheme="majorHAnsi" w:hAnsiTheme="majorHAnsi" w:cstheme="majorBidi"/>
      <w:b/>
      <w:bCs/>
      <w:sz w:val="32"/>
      <w:szCs w:val="32"/>
    </w:rPr>
  </w:style>
  <w:style w:type="character" w:customStyle="1" w:styleId="Charf">
    <w:name w:val="标题 Char"/>
    <w:basedOn w:val="a2"/>
    <w:link w:val="aff2"/>
    <w:rsid w:val="008140D5"/>
    <w:rPr>
      <w:rFonts w:asciiTheme="majorHAnsi" w:eastAsia="宋体" w:hAnsiTheme="majorHAnsi" w:cstheme="majorBidi"/>
      <w:b/>
      <w:bCs/>
      <w:sz w:val="32"/>
      <w:szCs w:val="32"/>
      <w:lang w:val="en-GB"/>
    </w:rPr>
  </w:style>
  <w:style w:type="character" w:customStyle="1" w:styleId="h5Char2">
    <w:name w:val="h5 Char2"/>
    <w:aliases w:val="Heading5 Char2,Head5 Char2,H5 Char2,M5 Char2,mh2 Char2,Module heading 2 Char2,heading 8 Char2,Numbered Sub-list Char1,Heading 81 Char Char1"/>
    <w:rsid w:val="008140D5"/>
    <w:rPr>
      <w:rFonts w:ascii="Arial" w:hAnsi="Arial"/>
      <w:sz w:val="22"/>
      <w:lang w:val="en-GB" w:eastAsia="ja-JP" w:bidi="ar-SA"/>
    </w:rPr>
  </w:style>
  <w:style w:type="paragraph" w:styleId="aff3">
    <w:name w:val="Date"/>
    <w:basedOn w:val="a1"/>
    <w:next w:val="a1"/>
    <w:link w:val="Charf0"/>
    <w:rsid w:val="008140D5"/>
    <w:rPr>
      <w:rFonts w:eastAsia="MS Mincho"/>
    </w:rPr>
  </w:style>
  <w:style w:type="character" w:customStyle="1" w:styleId="Charf0">
    <w:name w:val="日期 Char"/>
    <w:basedOn w:val="a2"/>
    <w:link w:val="aff3"/>
    <w:rsid w:val="008140D5"/>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rsid w:val="008140D5"/>
    <w:rPr>
      <w:rFonts w:asciiTheme="majorHAnsi" w:eastAsia="黑体" w:hAnsiTheme="majorHAnsi" w:cstheme="majorBidi"/>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140D5"/>
    <w:rPr>
      <w:rFonts w:ascii="Arial" w:hAnsi="Arial"/>
      <w:sz w:val="24"/>
      <w:lang w:val="en-GB"/>
    </w:rPr>
  </w:style>
  <w:style w:type="paragraph" w:customStyle="1" w:styleId="AutoCorrect">
    <w:name w:val="AutoCorrect"/>
    <w:rsid w:val="008140D5"/>
    <w:rPr>
      <w:rFonts w:ascii="Times New Roman" w:eastAsia="MS Mincho" w:hAnsi="Times New Roman"/>
      <w:sz w:val="24"/>
      <w:szCs w:val="24"/>
      <w:lang w:val="en-GB" w:eastAsia="ko-KR"/>
    </w:rPr>
  </w:style>
  <w:style w:type="paragraph" w:customStyle="1" w:styleId="-PAGE-">
    <w:name w:val="- PAGE -"/>
    <w:rsid w:val="008140D5"/>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140D5"/>
    <w:rPr>
      <w:rFonts w:ascii="Arial" w:eastAsia="Batang" w:hAnsi="Arial" w:cs="Times New Roman"/>
      <w:b/>
      <w:bCs/>
      <w:i/>
      <w:iCs/>
      <w:sz w:val="28"/>
      <w:szCs w:val="28"/>
      <w:lang w:val="en-GB" w:eastAsia="en-US" w:bidi="ar-SA"/>
    </w:rPr>
  </w:style>
  <w:style w:type="paragraph" w:customStyle="1" w:styleId="Createdby">
    <w:name w:val="Created by"/>
    <w:rsid w:val="008140D5"/>
    <w:rPr>
      <w:rFonts w:ascii="Times New Roman" w:eastAsia="MS Mincho" w:hAnsi="Times New Roman"/>
      <w:sz w:val="24"/>
      <w:szCs w:val="24"/>
      <w:lang w:val="en-GB" w:eastAsia="ko-KR"/>
    </w:rPr>
  </w:style>
  <w:style w:type="paragraph" w:customStyle="1" w:styleId="Createdon">
    <w:name w:val="Created on"/>
    <w:rsid w:val="008140D5"/>
    <w:rPr>
      <w:rFonts w:ascii="Times New Roman" w:eastAsia="MS Mincho" w:hAnsi="Times New Roman"/>
      <w:sz w:val="24"/>
      <w:szCs w:val="24"/>
      <w:lang w:val="en-GB" w:eastAsia="ko-KR"/>
    </w:rPr>
  </w:style>
  <w:style w:type="paragraph" w:customStyle="1" w:styleId="Lastprinted">
    <w:name w:val="Last printed"/>
    <w:rsid w:val="008140D5"/>
    <w:rPr>
      <w:rFonts w:ascii="Times New Roman" w:eastAsia="MS Mincho" w:hAnsi="Times New Roman"/>
      <w:sz w:val="24"/>
      <w:szCs w:val="24"/>
      <w:lang w:val="en-GB" w:eastAsia="ko-KR"/>
    </w:rPr>
  </w:style>
  <w:style w:type="paragraph" w:customStyle="1" w:styleId="Lastsavedby">
    <w:name w:val="Last saved by"/>
    <w:rsid w:val="008140D5"/>
    <w:rPr>
      <w:rFonts w:ascii="Times New Roman" w:eastAsia="MS Mincho" w:hAnsi="Times New Roman"/>
      <w:sz w:val="24"/>
      <w:szCs w:val="24"/>
      <w:lang w:val="en-GB" w:eastAsia="ko-KR"/>
    </w:rPr>
  </w:style>
  <w:style w:type="paragraph" w:customStyle="1" w:styleId="Filename">
    <w:name w:val="Filename"/>
    <w:rsid w:val="008140D5"/>
    <w:rPr>
      <w:rFonts w:ascii="Times New Roman" w:eastAsia="MS Mincho" w:hAnsi="Times New Roman"/>
      <w:sz w:val="24"/>
      <w:szCs w:val="24"/>
      <w:lang w:val="en-GB" w:eastAsia="ko-KR"/>
    </w:rPr>
  </w:style>
  <w:style w:type="paragraph" w:customStyle="1" w:styleId="Filenameandpath">
    <w:name w:val="Filename and path"/>
    <w:rsid w:val="008140D5"/>
    <w:rPr>
      <w:rFonts w:ascii="Times New Roman" w:eastAsia="MS Mincho" w:hAnsi="Times New Roman"/>
      <w:sz w:val="24"/>
      <w:szCs w:val="24"/>
      <w:lang w:val="en-GB" w:eastAsia="ko-KR"/>
    </w:rPr>
  </w:style>
  <w:style w:type="paragraph" w:customStyle="1" w:styleId="AuthorPageDate">
    <w:name w:val="Author  Page #  Date"/>
    <w:rsid w:val="008140D5"/>
    <w:rPr>
      <w:rFonts w:ascii="Times New Roman" w:eastAsia="MS Mincho" w:hAnsi="Times New Roman"/>
      <w:sz w:val="24"/>
      <w:szCs w:val="24"/>
      <w:lang w:val="en-GB" w:eastAsia="ko-KR"/>
    </w:rPr>
  </w:style>
  <w:style w:type="paragraph" w:customStyle="1" w:styleId="ConfidentialPageDate">
    <w:name w:val="Confidential  Page #  Date"/>
    <w:rsid w:val="008140D5"/>
    <w:rPr>
      <w:rFonts w:ascii="Times New Roman" w:eastAsia="MS Mincho" w:hAnsi="Times New Roman"/>
      <w:sz w:val="24"/>
      <w:szCs w:val="24"/>
      <w:lang w:val="en-GB" w:eastAsia="ko-KR"/>
    </w:rPr>
  </w:style>
  <w:style w:type="paragraph" w:customStyle="1" w:styleId="INDENT1">
    <w:name w:val="INDENT1"/>
    <w:basedOn w:val="a1"/>
    <w:rsid w:val="008140D5"/>
    <w:pPr>
      <w:ind w:left="851"/>
    </w:pPr>
    <w:rPr>
      <w:rFonts w:eastAsia="MS Mincho"/>
      <w:lang w:eastAsia="ja-JP"/>
    </w:rPr>
  </w:style>
  <w:style w:type="paragraph" w:customStyle="1" w:styleId="INDENT2">
    <w:name w:val="INDENT2"/>
    <w:basedOn w:val="a1"/>
    <w:rsid w:val="008140D5"/>
    <w:pPr>
      <w:ind w:left="1135" w:hanging="284"/>
    </w:pPr>
    <w:rPr>
      <w:rFonts w:eastAsia="MS Mincho"/>
      <w:lang w:eastAsia="ja-JP"/>
    </w:rPr>
  </w:style>
  <w:style w:type="paragraph" w:customStyle="1" w:styleId="INDENT3">
    <w:name w:val="INDENT3"/>
    <w:basedOn w:val="a1"/>
    <w:rsid w:val="008140D5"/>
    <w:pPr>
      <w:ind w:left="1701" w:hanging="567"/>
    </w:pPr>
    <w:rPr>
      <w:rFonts w:eastAsia="MS Mincho"/>
      <w:lang w:eastAsia="ja-JP"/>
    </w:rPr>
  </w:style>
  <w:style w:type="paragraph" w:customStyle="1" w:styleId="FigureTitle">
    <w:name w:val="Figure_Title"/>
    <w:basedOn w:val="a1"/>
    <w:next w:val="a1"/>
    <w:rsid w:val="008140D5"/>
    <w:pPr>
      <w:keepLines/>
      <w:tabs>
        <w:tab w:val="left" w:pos="794"/>
        <w:tab w:val="left" w:pos="1191"/>
        <w:tab w:val="left" w:pos="1588"/>
        <w:tab w:val="left" w:pos="1985"/>
      </w:tabs>
      <w:spacing w:before="120" w:after="480"/>
      <w:jc w:val="center"/>
    </w:pPr>
    <w:rPr>
      <w:rFonts w:eastAsia="MS Mincho"/>
      <w:b/>
      <w:sz w:val="24"/>
      <w:lang w:eastAsia="ja-JP"/>
    </w:rPr>
  </w:style>
  <w:style w:type="character" w:styleId="aff4">
    <w:name w:val="Strong"/>
    <w:uiPriority w:val="22"/>
    <w:qFormat/>
    <w:rsid w:val="008140D5"/>
    <w:rPr>
      <w:b/>
      <w:bCs/>
    </w:rPr>
  </w:style>
  <w:style w:type="paragraph" w:customStyle="1" w:styleId="enumlev2">
    <w:name w:val="enumlev2"/>
    <w:basedOn w:val="a1"/>
    <w:rsid w:val="008140D5"/>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a1"/>
    <w:rsid w:val="008140D5"/>
    <w:pPr>
      <w:keepNext/>
      <w:keepLines/>
      <w:spacing w:before="240"/>
      <w:ind w:left="1418"/>
    </w:pPr>
    <w:rPr>
      <w:rFonts w:ascii="Arial" w:eastAsia="MS Mincho" w:hAnsi="Arial"/>
      <w:b/>
      <w:sz w:val="36"/>
      <w:lang w:val="en-US" w:eastAsia="ja-JP"/>
    </w:rPr>
  </w:style>
  <w:style w:type="paragraph" w:customStyle="1" w:styleId="Figure">
    <w:name w:val="Figure"/>
    <w:basedOn w:val="a1"/>
    <w:rsid w:val="008140D5"/>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8140D5"/>
    <w:pPr>
      <w:tabs>
        <w:tab w:val="left" w:pos="1418"/>
      </w:tabs>
      <w:spacing w:after="120"/>
    </w:pPr>
    <w:rPr>
      <w:rFonts w:ascii="Arial" w:eastAsia="MS Mincho" w:hAnsi="Arial"/>
      <w:sz w:val="24"/>
      <w:lang w:val="fr-FR"/>
    </w:rPr>
  </w:style>
  <w:style w:type="paragraph" w:customStyle="1" w:styleId="PageXofY">
    <w:name w:val="Page X of Y"/>
    <w:rsid w:val="008140D5"/>
    <w:rPr>
      <w:rFonts w:ascii="Times New Roman" w:eastAsia="宋体" w:hAnsi="Times New Roman"/>
      <w:sz w:val="24"/>
      <w:szCs w:val="24"/>
      <w:lang w:val="en-GB" w:eastAsia="ko-KR"/>
    </w:rPr>
  </w:style>
  <w:style w:type="paragraph" w:customStyle="1" w:styleId="ATC">
    <w:name w:val="ATC"/>
    <w:basedOn w:val="a1"/>
    <w:rsid w:val="008140D5"/>
    <w:rPr>
      <w:rFonts w:eastAsia="MS Mincho"/>
      <w:lang w:eastAsia="ja-JP"/>
    </w:rPr>
  </w:style>
  <w:style w:type="paragraph" w:customStyle="1" w:styleId="RecCCITT">
    <w:name w:val="Rec_CCITT_#"/>
    <w:basedOn w:val="a1"/>
    <w:rsid w:val="008140D5"/>
    <w:pPr>
      <w:keepNext/>
      <w:keepLines/>
    </w:pPr>
    <w:rPr>
      <w:b/>
      <w:lang w:eastAsia="ja-JP"/>
    </w:rPr>
  </w:style>
  <w:style w:type="paragraph" w:customStyle="1" w:styleId="1CharChar1Char">
    <w:name w:val="(文字) (文字)1 Char (文字) (文字) Char (文字) (文字)1 Char (文字) (文字)"/>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rsid w:val="008140D5"/>
    <w:pPr>
      <w:tabs>
        <w:tab w:val="center" w:pos="4820"/>
        <w:tab w:val="right" w:pos="9640"/>
      </w:tabs>
    </w:pPr>
    <w:rPr>
      <w:lang w:eastAsia="ja-JP"/>
    </w:rPr>
  </w:style>
  <w:style w:type="paragraph" w:customStyle="1" w:styleId="Separation">
    <w:name w:val="Separation"/>
    <w:basedOn w:val="10"/>
    <w:next w:val="a1"/>
    <w:rsid w:val="008140D5"/>
    <w:pPr>
      <w:pBdr>
        <w:top w:val="none" w:sz="0" w:space="0" w:color="auto"/>
      </w:pBdr>
    </w:pPr>
    <w:rPr>
      <w:rFonts w:eastAsia="MS Mincho"/>
      <w:b/>
      <w:color w:val="0000FF"/>
      <w:szCs w:val="36"/>
      <w:lang w:eastAsia="ja-JP"/>
    </w:rPr>
  </w:style>
  <w:style w:type="paragraph" w:customStyle="1" w:styleId="TaOC">
    <w:name w:val="TaOC"/>
    <w:basedOn w:val="TAC"/>
    <w:rsid w:val="008140D5"/>
    <w:rPr>
      <w:szCs w:val="18"/>
      <w:lang w:eastAsia="ja-JP"/>
    </w:rPr>
  </w:style>
  <w:style w:type="character" w:customStyle="1" w:styleId="T1Char3">
    <w:name w:val="T1 Char3"/>
    <w:aliases w:val="Header 6 Char Char3"/>
    <w:rsid w:val="008140D5"/>
    <w:rPr>
      <w:rFonts w:ascii="Arial" w:hAnsi="Arial"/>
      <w:lang w:val="en-GB" w:eastAsia="en-US" w:bidi="ar-SA"/>
    </w:rPr>
  </w:style>
  <w:style w:type="table" w:customStyle="1" w:styleId="Tabellengitternetz1">
    <w:name w:val="Tabellengitternetz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8140D5"/>
    <w:pPr>
      <w:tabs>
        <w:tab w:val="num" w:pos="928"/>
      </w:tabs>
      <w:ind w:left="928" w:hanging="360"/>
    </w:pPr>
    <w:rPr>
      <w:rFonts w:eastAsia="Batang"/>
    </w:rPr>
  </w:style>
  <w:style w:type="table" w:customStyle="1" w:styleId="TableGrid2">
    <w:name w:val="Table Grid2"/>
    <w:basedOn w:val="a3"/>
    <w:next w:val="af8"/>
    <w:rsid w:val="008140D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140D5"/>
    <w:pPr>
      <w:keepNext w:val="0"/>
      <w:keepLines w:val="0"/>
      <w:spacing w:before="240"/>
      <w:ind w:left="1980" w:hanging="1980"/>
    </w:pPr>
    <w:rPr>
      <w:rFonts w:eastAsia="MS Mincho"/>
      <w:bCs/>
    </w:rPr>
  </w:style>
  <w:style w:type="paragraph" w:customStyle="1" w:styleId="StyleHeading6After9pt">
    <w:name w:val="Style Heading 6 + After:  9 pt"/>
    <w:basedOn w:val="6"/>
    <w:rsid w:val="008140D5"/>
    <w:pPr>
      <w:keepNext w:val="0"/>
      <w:keepLines w:val="0"/>
      <w:spacing w:before="240"/>
      <w:ind w:left="0" w:firstLine="0"/>
    </w:pPr>
    <w:rPr>
      <w:rFonts w:eastAsia="MS Mincho"/>
      <w:bCs/>
    </w:rPr>
  </w:style>
  <w:style w:type="table" w:customStyle="1" w:styleId="TableGrid3">
    <w:name w:val="Table Grid3"/>
    <w:basedOn w:val="a3"/>
    <w:next w:val="af8"/>
    <w:rsid w:val="008140D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8140D5"/>
    <w:rPr>
      <w:rFonts w:ascii="Tahoma" w:eastAsia="MS Mincho" w:hAnsi="Tahoma" w:cs="Tahoma"/>
      <w:sz w:val="16"/>
      <w:szCs w:val="16"/>
    </w:rPr>
  </w:style>
  <w:style w:type="paragraph" w:customStyle="1" w:styleId="JK-text-simpledoc">
    <w:name w:val="JK - text - simple doc"/>
    <w:basedOn w:val="afc"/>
    <w:autoRedefine/>
    <w:rsid w:val="008140D5"/>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8140D5"/>
    <w:pPr>
      <w:spacing w:before="100" w:beforeAutospacing="1" w:after="100" w:afterAutospacing="1"/>
    </w:pPr>
    <w:rPr>
      <w:rFonts w:eastAsia="MS Mincho"/>
      <w:sz w:val="24"/>
      <w:szCs w:val="24"/>
      <w:lang w:val="en-US"/>
    </w:rPr>
  </w:style>
  <w:style w:type="paragraph" w:customStyle="1" w:styleId="15">
    <w:name w:val="吹き出し1"/>
    <w:basedOn w:val="a1"/>
    <w:semiHidden/>
    <w:rsid w:val="008140D5"/>
    <w:rPr>
      <w:rFonts w:ascii="Tahoma" w:eastAsia="MS Mincho" w:hAnsi="Tahoma" w:cs="Tahoma"/>
      <w:sz w:val="16"/>
      <w:szCs w:val="16"/>
    </w:rPr>
  </w:style>
  <w:style w:type="paragraph" w:customStyle="1" w:styleId="ZchnZchn">
    <w:name w:val="Zchn Zchn"/>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8140D5"/>
    <w:rPr>
      <w:rFonts w:ascii="Arial" w:hAnsi="Arial"/>
      <w:b/>
      <w:noProof/>
      <w:sz w:val="18"/>
      <w:lang w:val="en-GB" w:eastAsia="en-US" w:bidi="ar-SA"/>
    </w:rPr>
  </w:style>
  <w:style w:type="paragraph" w:customStyle="1" w:styleId="28">
    <w:name w:val="吹き出し2"/>
    <w:basedOn w:val="a1"/>
    <w:semiHidden/>
    <w:rsid w:val="008140D5"/>
    <w:rPr>
      <w:rFonts w:ascii="Tahoma" w:eastAsia="MS Mincho" w:hAnsi="Tahoma" w:cs="Tahoma"/>
      <w:sz w:val="16"/>
      <w:szCs w:val="16"/>
    </w:rPr>
  </w:style>
  <w:style w:type="paragraph" w:customStyle="1" w:styleId="Note">
    <w:name w:val="Note"/>
    <w:basedOn w:val="B10"/>
    <w:rsid w:val="008140D5"/>
    <w:rPr>
      <w:rFonts w:eastAsia="MS Mincho"/>
      <w:lang w:eastAsia="en-GB"/>
    </w:rPr>
  </w:style>
  <w:style w:type="paragraph" w:customStyle="1" w:styleId="tabletext0">
    <w:name w:val="table text"/>
    <w:basedOn w:val="a1"/>
    <w:next w:val="a1"/>
    <w:rsid w:val="008140D5"/>
    <w:rPr>
      <w:rFonts w:eastAsia="MS Mincho"/>
      <w:i/>
      <w:lang w:eastAsia="en-GB"/>
    </w:rPr>
  </w:style>
  <w:style w:type="paragraph" w:customStyle="1" w:styleId="TOC91">
    <w:name w:val="TOC 91"/>
    <w:basedOn w:val="80"/>
    <w:rsid w:val="008140D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8140D5"/>
    <w:pPr>
      <w:spacing w:before="120" w:after="120"/>
    </w:pPr>
    <w:rPr>
      <w:rFonts w:eastAsia="MS Mincho"/>
      <w:b/>
      <w:lang w:eastAsia="en-GB"/>
    </w:rPr>
  </w:style>
  <w:style w:type="paragraph" w:customStyle="1" w:styleId="HE">
    <w:name w:val="HE"/>
    <w:basedOn w:val="a1"/>
    <w:rsid w:val="008140D5"/>
    <w:pPr>
      <w:spacing w:after="0"/>
    </w:pPr>
    <w:rPr>
      <w:rFonts w:eastAsia="MS Mincho"/>
      <w:b/>
      <w:lang w:eastAsia="en-GB"/>
    </w:rPr>
  </w:style>
  <w:style w:type="paragraph" w:customStyle="1" w:styleId="HO">
    <w:name w:val="HO"/>
    <w:basedOn w:val="a1"/>
    <w:rsid w:val="008140D5"/>
    <w:pPr>
      <w:spacing w:after="0"/>
      <w:jc w:val="right"/>
    </w:pPr>
    <w:rPr>
      <w:rFonts w:eastAsia="MS Mincho"/>
      <w:b/>
      <w:lang w:eastAsia="en-GB"/>
    </w:rPr>
  </w:style>
  <w:style w:type="paragraph" w:customStyle="1" w:styleId="WP">
    <w:name w:val="WP"/>
    <w:basedOn w:val="a1"/>
    <w:rsid w:val="008140D5"/>
    <w:pPr>
      <w:spacing w:after="0"/>
      <w:jc w:val="both"/>
    </w:pPr>
    <w:rPr>
      <w:rFonts w:eastAsia="MS Mincho"/>
      <w:lang w:eastAsia="en-GB"/>
    </w:rPr>
  </w:style>
  <w:style w:type="paragraph" w:customStyle="1" w:styleId="ZK">
    <w:name w:val="ZK"/>
    <w:rsid w:val="008140D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140D5"/>
    <w:pPr>
      <w:spacing w:line="360" w:lineRule="atLeast"/>
      <w:jc w:val="center"/>
    </w:pPr>
    <w:rPr>
      <w:rFonts w:ascii="Times New Roman" w:eastAsia="MS Mincho" w:hAnsi="Times New Roman"/>
      <w:lang w:val="en-GB" w:eastAsia="en-US"/>
    </w:rPr>
  </w:style>
  <w:style w:type="paragraph" w:customStyle="1" w:styleId="FooterCentred">
    <w:name w:val="FooterCentred"/>
    <w:basedOn w:val="ab"/>
    <w:rsid w:val="008140D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8140D5"/>
    <w:rPr>
      <w:rFonts w:eastAsia="MS Mincho"/>
      <w:lang w:eastAsia="en-GB"/>
    </w:rPr>
  </w:style>
  <w:style w:type="paragraph" w:customStyle="1" w:styleId="NumberedList">
    <w:name w:val="Numbered List"/>
    <w:basedOn w:val="a1"/>
    <w:rsid w:val="008140D5"/>
    <w:pPr>
      <w:tabs>
        <w:tab w:val="left" w:pos="360"/>
      </w:tabs>
      <w:spacing w:before="120" w:after="120"/>
      <w:ind w:left="360" w:hanging="360"/>
    </w:pPr>
    <w:rPr>
      <w:rFonts w:eastAsia="MS Mincho"/>
      <w:lang w:val="en-US" w:eastAsia="en-GB"/>
    </w:rPr>
  </w:style>
  <w:style w:type="paragraph" w:customStyle="1" w:styleId="xl40">
    <w:name w:val="xl40"/>
    <w:basedOn w:val="a1"/>
    <w:rsid w:val="008140D5"/>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8140D5"/>
    <w:rPr>
      <w:rFonts w:ascii="Arial" w:hAnsi="Arial"/>
      <w:sz w:val="36"/>
      <w:lang w:val="en-GB" w:eastAsia="en-US" w:bidi="ar-SA"/>
    </w:rPr>
  </w:style>
  <w:style w:type="paragraph" w:customStyle="1" w:styleId="TableTitle">
    <w:name w:val="TableTitle"/>
    <w:basedOn w:val="25"/>
    <w:next w:val="25"/>
    <w:rsid w:val="008140D5"/>
    <w:pPr>
      <w:keepNext/>
      <w:keepLines/>
      <w:spacing w:after="60"/>
      <w:ind w:left="210"/>
      <w:jc w:val="center"/>
    </w:pPr>
    <w:rPr>
      <w:b/>
      <w:i w:val="0"/>
      <w:lang w:eastAsia="en-GB"/>
    </w:rPr>
  </w:style>
  <w:style w:type="paragraph" w:customStyle="1" w:styleId="TableofFigures1">
    <w:name w:val="Table of Figures1"/>
    <w:basedOn w:val="a1"/>
    <w:next w:val="a1"/>
    <w:rsid w:val="008140D5"/>
    <w:pPr>
      <w:ind w:left="400" w:hanging="400"/>
      <w:jc w:val="center"/>
    </w:pPr>
    <w:rPr>
      <w:rFonts w:eastAsia="MS Mincho"/>
      <w:b/>
      <w:lang w:eastAsia="en-GB"/>
    </w:rPr>
  </w:style>
  <w:style w:type="paragraph" w:customStyle="1" w:styleId="table">
    <w:name w:val="table"/>
    <w:basedOn w:val="a1"/>
    <w:next w:val="a1"/>
    <w:rsid w:val="008140D5"/>
    <w:pPr>
      <w:spacing w:after="0"/>
      <w:jc w:val="center"/>
    </w:pPr>
    <w:rPr>
      <w:rFonts w:eastAsia="MS Mincho"/>
      <w:lang w:val="en-US" w:eastAsia="en-GB"/>
    </w:rPr>
  </w:style>
  <w:style w:type="paragraph" w:customStyle="1" w:styleId="t2">
    <w:name w:val="t2"/>
    <w:basedOn w:val="a1"/>
    <w:rsid w:val="008140D5"/>
    <w:pPr>
      <w:spacing w:after="0"/>
    </w:pPr>
    <w:rPr>
      <w:rFonts w:eastAsia="MS Mincho"/>
      <w:lang w:eastAsia="en-GB"/>
    </w:rPr>
  </w:style>
  <w:style w:type="paragraph" w:customStyle="1" w:styleId="CommentNokia">
    <w:name w:val="Comment Nokia"/>
    <w:basedOn w:val="a1"/>
    <w:rsid w:val="008140D5"/>
    <w:pPr>
      <w:tabs>
        <w:tab w:val="left" w:pos="360"/>
      </w:tabs>
      <w:ind w:left="360" w:hanging="360"/>
    </w:pPr>
    <w:rPr>
      <w:rFonts w:eastAsia="MS Mincho"/>
      <w:sz w:val="22"/>
      <w:lang w:val="en-US" w:eastAsia="en-GB"/>
    </w:rPr>
  </w:style>
  <w:style w:type="paragraph" w:customStyle="1" w:styleId="Copyright">
    <w:name w:val="Copyright"/>
    <w:basedOn w:val="a1"/>
    <w:rsid w:val="008140D5"/>
    <w:pPr>
      <w:spacing w:after="0"/>
      <w:jc w:val="center"/>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140D5"/>
    <w:rPr>
      <w:rFonts w:ascii="Arial" w:hAnsi="Arial"/>
      <w:sz w:val="28"/>
      <w:lang w:val="en-GB" w:eastAsia="en-US" w:bidi="ar-SA"/>
    </w:rPr>
  </w:style>
  <w:style w:type="paragraph" w:customStyle="1" w:styleId="Heading3Underrubrik2H3">
    <w:name w:val="Heading 3.Underrubrik2.H3"/>
    <w:basedOn w:val="Heading2Head2A2"/>
    <w:next w:val="a1"/>
    <w:rsid w:val="008140D5"/>
    <w:pPr>
      <w:spacing w:before="120"/>
      <w:outlineLvl w:val="2"/>
    </w:pPr>
    <w:rPr>
      <w:sz w:val="28"/>
    </w:rPr>
  </w:style>
  <w:style w:type="paragraph" w:customStyle="1" w:styleId="Heading2Head2A2">
    <w:name w:val="Heading 2.Head2A.2"/>
    <w:basedOn w:val="10"/>
    <w:next w:val="a1"/>
    <w:rsid w:val="008140D5"/>
    <w:pPr>
      <w:pBdr>
        <w:top w:val="none" w:sz="0" w:space="0" w:color="auto"/>
      </w:pBdr>
      <w:spacing w:before="180"/>
      <w:outlineLvl w:val="1"/>
    </w:pPr>
    <w:rPr>
      <w:sz w:val="32"/>
      <w:szCs w:val="36"/>
      <w:lang w:eastAsia="es-ES"/>
    </w:rPr>
  </w:style>
  <w:style w:type="paragraph" w:customStyle="1" w:styleId="TitleText">
    <w:name w:val="Title Text"/>
    <w:basedOn w:val="a1"/>
    <w:next w:val="a1"/>
    <w:rsid w:val="008140D5"/>
    <w:pPr>
      <w:spacing w:after="220"/>
    </w:pPr>
    <w:rPr>
      <w:rFonts w:eastAsia="MS Mincho"/>
      <w:b/>
      <w:lang w:val="en-US" w:eastAsia="en-GB"/>
    </w:rPr>
  </w:style>
  <w:style w:type="paragraph" w:customStyle="1" w:styleId="Para1">
    <w:name w:val="Para1"/>
    <w:basedOn w:val="a1"/>
    <w:rsid w:val="008140D5"/>
    <w:pPr>
      <w:spacing w:before="120" w:after="120"/>
    </w:pPr>
    <w:rPr>
      <w:rFonts w:eastAsia="MS Mincho"/>
      <w:lang w:val="en-US" w:eastAsia="en-GB"/>
    </w:rPr>
  </w:style>
  <w:style w:type="paragraph" w:customStyle="1" w:styleId="Teststep">
    <w:name w:val="Test step"/>
    <w:basedOn w:val="a1"/>
    <w:rsid w:val="008140D5"/>
    <w:pPr>
      <w:tabs>
        <w:tab w:val="left" w:pos="720"/>
      </w:tabs>
      <w:spacing w:after="0"/>
      <w:ind w:left="720" w:hanging="720"/>
    </w:pPr>
    <w:rPr>
      <w:rFonts w:eastAsia="MS Mincho"/>
      <w:lang w:eastAsia="en-GB"/>
    </w:rPr>
  </w:style>
  <w:style w:type="paragraph" w:customStyle="1" w:styleId="Tdoctable">
    <w:name w:val="Tdoc_table"/>
    <w:rsid w:val="008140D5"/>
    <w:pPr>
      <w:ind w:left="244" w:hanging="244"/>
    </w:pPr>
    <w:rPr>
      <w:rFonts w:ascii="Arial" w:eastAsia="宋体" w:hAnsi="Arial"/>
      <w:noProof/>
      <w:color w:val="000000"/>
      <w:lang w:val="en-GB" w:eastAsia="en-US"/>
    </w:rPr>
  </w:style>
  <w:style w:type="paragraph" w:customStyle="1" w:styleId="Bullets">
    <w:name w:val="Bullets"/>
    <w:basedOn w:val="afc"/>
    <w:rsid w:val="008140D5"/>
    <w:pPr>
      <w:widowControl w:val="0"/>
      <w:spacing w:after="120"/>
      <w:ind w:left="283" w:hanging="283"/>
    </w:pPr>
    <w:rPr>
      <w:lang w:eastAsia="de-DE"/>
    </w:rPr>
  </w:style>
  <w:style w:type="paragraph" w:customStyle="1" w:styleId="11BodyText">
    <w:name w:val="11 BodyText"/>
    <w:basedOn w:val="a1"/>
    <w:rsid w:val="008140D5"/>
    <w:pPr>
      <w:spacing w:after="220"/>
      <w:ind w:left="1298"/>
    </w:pPr>
    <w:rPr>
      <w:rFonts w:ascii="Arial" w:hAnsi="Arial"/>
      <w:lang w:val="en-US" w:eastAsia="en-GB"/>
    </w:rPr>
  </w:style>
  <w:style w:type="numbering" w:customStyle="1" w:styleId="16">
    <w:name w:val="无列表1"/>
    <w:next w:val="a4"/>
    <w:semiHidden/>
    <w:rsid w:val="008140D5"/>
  </w:style>
  <w:style w:type="paragraph" w:customStyle="1" w:styleId="berschrift2Head2A2">
    <w:name w:val="Überschrift 2.Head2A.2"/>
    <w:basedOn w:val="10"/>
    <w:next w:val="a1"/>
    <w:rsid w:val="008140D5"/>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8140D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8140D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8140D5"/>
    <w:pPr>
      <w:keepNext/>
      <w:keepLines/>
      <w:spacing w:after="0"/>
      <w:ind w:right="134"/>
      <w:jc w:val="right"/>
    </w:pPr>
    <w:rPr>
      <w:rFonts w:ascii="Arial" w:eastAsia="MS Mincho" w:hAnsi="Arial" w:cs="Arial"/>
      <w:sz w:val="18"/>
      <w:szCs w:val="18"/>
      <w:lang w:val="en-US"/>
    </w:rPr>
  </w:style>
  <w:style w:type="paragraph" w:customStyle="1" w:styleId="StyleTAC">
    <w:name w:val="Style TAC +"/>
    <w:basedOn w:val="TAC"/>
    <w:next w:val="TAC"/>
    <w:link w:val="StyleTACChar"/>
    <w:autoRedefine/>
    <w:rsid w:val="008140D5"/>
    <w:rPr>
      <w:rFonts w:eastAsia="MS Mincho"/>
      <w:kern w:val="2"/>
    </w:rPr>
  </w:style>
  <w:style w:type="character" w:customStyle="1" w:styleId="StyleTACChar">
    <w:name w:val="Style TAC + Char"/>
    <w:link w:val="StyleTAC"/>
    <w:rsid w:val="008140D5"/>
    <w:rPr>
      <w:rFonts w:ascii="Arial" w:eastAsia="MS Mincho" w:hAnsi="Arial"/>
      <w:kern w:val="2"/>
      <w:sz w:val="18"/>
      <w:lang w:val="en-GB" w:eastAsia="en-US"/>
    </w:rPr>
  </w:style>
  <w:style w:type="character" w:customStyle="1" w:styleId="CharChar29">
    <w:name w:val="Char Char29"/>
    <w:rsid w:val="008140D5"/>
    <w:rPr>
      <w:rFonts w:ascii="Arial" w:hAnsi="Arial"/>
      <w:sz w:val="36"/>
      <w:lang w:val="en-GB" w:eastAsia="en-US" w:bidi="ar-SA"/>
    </w:rPr>
  </w:style>
  <w:style w:type="character" w:customStyle="1" w:styleId="CharChar28">
    <w:name w:val="Char Char28"/>
    <w:rsid w:val="008140D5"/>
    <w:rPr>
      <w:rFonts w:ascii="Arial" w:hAnsi="Arial"/>
      <w:sz w:val="32"/>
      <w:lang w:val="en-GB"/>
    </w:rPr>
  </w:style>
  <w:style w:type="paragraph" w:customStyle="1" w:styleId="berschrift3h3H3Underrubrik2">
    <w:name w:val="Überschrift 3.h3.H3.Underrubrik2"/>
    <w:basedOn w:val="2"/>
    <w:next w:val="a1"/>
    <w:rsid w:val="008140D5"/>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140D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140D5"/>
    <w:rPr>
      <w:rFonts w:ascii="Arial" w:hAnsi="Arial"/>
      <w:sz w:val="22"/>
      <w:lang w:val="en-GB" w:eastAsia="en-GB" w:bidi="ar-SA"/>
    </w:rPr>
  </w:style>
  <w:style w:type="character" w:customStyle="1" w:styleId="7Char">
    <w:name w:val="标题 7 Char"/>
    <w:link w:val="7"/>
    <w:rsid w:val="008140D5"/>
    <w:rPr>
      <w:rFonts w:ascii="Arial" w:eastAsia="宋体" w:hAnsi="Arial"/>
      <w:lang w:val="en-GB"/>
    </w:rPr>
  </w:style>
  <w:style w:type="character" w:customStyle="1" w:styleId="8Char">
    <w:name w:val="标题 8 Char"/>
    <w:link w:val="8"/>
    <w:rsid w:val="008140D5"/>
    <w:rPr>
      <w:rFonts w:ascii="Arial" w:eastAsia="宋体" w:hAnsi="Arial"/>
      <w:sz w:val="36"/>
      <w:lang w:val="en-GB"/>
    </w:rPr>
  </w:style>
  <w:style w:type="character" w:customStyle="1" w:styleId="9Char">
    <w:name w:val="标题 9 Char"/>
    <w:link w:val="9"/>
    <w:rsid w:val="008140D5"/>
    <w:rPr>
      <w:rFonts w:ascii="Arial" w:eastAsia="宋体" w:hAnsi="Arial"/>
      <w:sz w:val="36"/>
      <w:lang w:val="en-GB"/>
    </w:rPr>
  </w:style>
  <w:style w:type="character" w:customStyle="1" w:styleId="Char3">
    <w:name w:val="页脚 Char"/>
    <w:aliases w:val="footer odd Char,footer Char,fo Char,pie de página Char"/>
    <w:link w:val="ab"/>
    <w:uiPriority w:val="99"/>
    <w:rsid w:val="008140D5"/>
    <w:rPr>
      <w:rFonts w:ascii="Arial" w:hAnsi="Arial"/>
      <w:b/>
      <w:i/>
      <w:noProof/>
      <w:sz w:val="18"/>
      <w:lang w:val="en-GB" w:eastAsia="en-US"/>
    </w:rPr>
  </w:style>
  <w:style w:type="paragraph" w:customStyle="1" w:styleId="54">
    <w:name w:val="吹き出し5"/>
    <w:basedOn w:val="a1"/>
    <w:semiHidden/>
    <w:rsid w:val="008140D5"/>
    <w:rPr>
      <w:rFonts w:ascii="Tahoma" w:eastAsia="MS Mincho" w:hAnsi="Tahoma" w:cs="Tahoma"/>
      <w:sz w:val="16"/>
      <w:szCs w:val="16"/>
    </w:rPr>
  </w:style>
  <w:style w:type="character" w:customStyle="1" w:styleId="B1Zchn">
    <w:name w:val="B1 Zchn"/>
    <w:rsid w:val="008140D5"/>
    <w:rPr>
      <w:rFonts w:ascii="Times New Roman" w:hAnsi="Times New Roman"/>
      <w:lang w:val="en-GB"/>
    </w:rPr>
  </w:style>
  <w:style w:type="paragraph" w:customStyle="1" w:styleId="Reference">
    <w:name w:val="Reference"/>
    <w:basedOn w:val="a1"/>
    <w:rsid w:val="008140D5"/>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140D5"/>
    <w:rPr>
      <w:rFonts w:ascii="Times New Roman" w:eastAsia="Times New Roman" w:hAnsi="Times New Roman"/>
      <w:lang w:val="en-GB" w:eastAsia="ja-JP"/>
    </w:rPr>
  </w:style>
  <w:style w:type="paragraph" w:customStyle="1" w:styleId="CharCharCharCharChar2">
    <w:name w:val="Char Char Char Char Char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rsid w:val="008140D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140D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rsid w:val="008140D5"/>
    <w:rPr>
      <w:lang w:val="en-GB" w:eastAsia="ja-JP" w:bidi="ar-SA"/>
    </w:rPr>
  </w:style>
  <w:style w:type="character" w:customStyle="1" w:styleId="CharChar42">
    <w:name w:val="Char Char42"/>
    <w:rsid w:val="008140D5"/>
    <w:rPr>
      <w:rFonts w:ascii="Courier New" w:hAnsi="Courier New" w:cs="Courier New" w:hint="default"/>
      <w:lang w:val="nb-NO" w:eastAsia="ja-JP" w:bidi="ar-SA"/>
    </w:rPr>
  </w:style>
  <w:style w:type="character" w:customStyle="1" w:styleId="CharChar72">
    <w:name w:val="Char Char72"/>
    <w:semiHidden/>
    <w:rsid w:val="008140D5"/>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8140D5"/>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rsid w:val="008140D5"/>
    <w:rPr>
      <w:rFonts w:ascii="Times New Roman" w:hAnsi="Times New Roman" w:cs="Times New Roman" w:hint="default"/>
      <w:lang w:val="en-GB" w:eastAsia="en-US"/>
    </w:rPr>
  </w:style>
  <w:style w:type="character" w:customStyle="1" w:styleId="CharChar92">
    <w:name w:val="Char Char92"/>
    <w:semiHidden/>
    <w:rsid w:val="008140D5"/>
    <w:rPr>
      <w:rFonts w:ascii="Tahoma" w:hAnsi="Tahoma" w:cs="Tahoma" w:hint="default"/>
      <w:sz w:val="16"/>
      <w:szCs w:val="16"/>
      <w:lang w:val="en-GB" w:eastAsia="en-US"/>
    </w:rPr>
  </w:style>
  <w:style w:type="character" w:customStyle="1" w:styleId="CharChar82">
    <w:name w:val="Char Char82"/>
    <w:semiHidden/>
    <w:rsid w:val="008140D5"/>
    <w:rPr>
      <w:rFonts w:ascii="Times New Roman" w:hAnsi="Times New Roman" w:cs="Times New Roman" w:hint="default"/>
      <w:b/>
      <w:bCs/>
      <w:lang w:val="en-GB" w:eastAsia="en-US"/>
    </w:rPr>
  </w:style>
  <w:style w:type="character" w:customStyle="1" w:styleId="CharChar292">
    <w:name w:val="Char Char292"/>
    <w:rsid w:val="008140D5"/>
    <w:rPr>
      <w:rFonts w:ascii="Arial" w:hAnsi="Arial" w:cs="Arial" w:hint="default"/>
      <w:sz w:val="36"/>
      <w:lang w:val="en-GB" w:eastAsia="en-US" w:bidi="ar-SA"/>
    </w:rPr>
  </w:style>
  <w:style w:type="character" w:customStyle="1" w:styleId="CharChar282">
    <w:name w:val="Char Char282"/>
    <w:rsid w:val="008140D5"/>
    <w:rPr>
      <w:rFonts w:ascii="Arial" w:hAnsi="Arial" w:cs="Arial" w:hint="default"/>
      <w:sz w:val="32"/>
      <w:lang w:val="en-GB"/>
    </w:rPr>
  </w:style>
  <w:style w:type="character" w:customStyle="1" w:styleId="GuidanceChar">
    <w:name w:val="Guidance Char"/>
    <w:link w:val="Guidance"/>
    <w:rsid w:val="008140D5"/>
    <w:rPr>
      <w:rFonts w:ascii="Times New Roman" w:eastAsia="Times New Roman" w:hAnsi="Times New Roman"/>
      <w:i/>
      <w:color w:val="0000FF"/>
      <w:lang w:val="en-GB" w:eastAsia="en-US"/>
    </w:rPr>
  </w:style>
  <w:style w:type="character" w:customStyle="1" w:styleId="msoins00">
    <w:name w:val="msoins0"/>
    <w:rsid w:val="008140D5"/>
  </w:style>
  <w:style w:type="character" w:customStyle="1" w:styleId="B3Char">
    <w:name w:val="B3 Char"/>
    <w:link w:val="B30"/>
    <w:rsid w:val="008140D5"/>
    <w:rPr>
      <w:rFonts w:ascii="Times New Roman" w:hAnsi="Times New Roman"/>
      <w:lang w:val="en-GB" w:eastAsia="en-US"/>
    </w:rPr>
  </w:style>
  <w:style w:type="paragraph" w:customStyle="1" w:styleId="CharChar24">
    <w:name w:val="Char Char24"/>
    <w:basedOn w:val="a1"/>
    <w:semiHidden/>
    <w:rsid w:val="008140D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8140D5"/>
    <w:pPr>
      <w:tabs>
        <w:tab w:val="num" w:pos="45"/>
      </w:tabs>
      <w:ind w:left="405" w:hanging="405"/>
    </w:pPr>
    <w:rPr>
      <w:rFonts w:eastAsia="Arial"/>
    </w:rPr>
  </w:style>
  <w:style w:type="paragraph" w:styleId="aff5">
    <w:name w:val="table of figures"/>
    <w:basedOn w:val="a1"/>
    <w:next w:val="a1"/>
    <w:rsid w:val="008140D5"/>
    <w:pPr>
      <w:ind w:left="400" w:hanging="400"/>
      <w:jc w:val="center"/>
    </w:pPr>
    <w:rPr>
      <w:rFonts w:eastAsia="Yu Mincho"/>
      <w:b/>
    </w:rPr>
  </w:style>
  <w:style w:type="paragraph" w:styleId="38">
    <w:name w:val="Body Text Indent 3"/>
    <w:basedOn w:val="a1"/>
    <w:link w:val="3Char2"/>
    <w:rsid w:val="008140D5"/>
    <w:pPr>
      <w:ind w:left="1080"/>
    </w:pPr>
    <w:rPr>
      <w:rFonts w:eastAsia="Yu Mincho"/>
    </w:rPr>
  </w:style>
  <w:style w:type="character" w:customStyle="1" w:styleId="3Char2">
    <w:name w:val="正文文本缩进 3 Char"/>
    <w:basedOn w:val="a2"/>
    <w:link w:val="38"/>
    <w:rsid w:val="008140D5"/>
    <w:rPr>
      <w:rFonts w:ascii="Times New Roman" w:eastAsia="Yu Mincho" w:hAnsi="Times New Roman"/>
      <w:lang w:val="en-GB" w:eastAsia="en-US"/>
    </w:rPr>
  </w:style>
  <w:style w:type="paragraph" w:customStyle="1" w:styleId="MotorolaResponse1">
    <w:name w:val="Motorola Response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文字) (文字) Char"/>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8140D5"/>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semiHidden/>
    <w:rsid w:val="008140D5"/>
    <w:rPr>
      <w:rFonts w:ascii="Times New Roman" w:eastAsia="Batang" w:hAnsi="Times New Roman"/>
      <w:sz w:val="24"/>
      <w:lang w:eastAsia="en-US"/>
    </w:rPr>
  </w:style>
  <w:style w:type="paragraph" w:customStyle="1" w:styleId="FBCharCharCharChar1">
    <w:name w:val="FB Char Char Char Char1"/>
    <w:next w:val="a1"/>
    <w:semiHidden/>
    <w:rsid w:val="008140D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140D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8140D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8140D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8140D5"/>
    <w:rPr>
      <w:rFonts w:ascii="Arial" w:eastAsia="Arial" w:hAnsi="Arial"/>
      <w:sz w:val="28"/>
      <w:lang w:val="en-GB" w:eastAsia="en-US"/>
    </w:rPr>
  </w:style>
  <w:style w:type="paragraph" w:customStyle="1" w:styleId="a">
    <w:name w:val="表格题注"/>
    <w:next w:val="a1"/>
    <w:rsid w:val="008140D5"/>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8140D5"/>
    <w:pPr>
      <w:numPr>
        <w:numId w:val="12"/>
      </w:numPr>
      <w:jc w:val="center"/>
    </w:pPr>
    <w:rPr>
      <w:rFonts w:ascii="Times New Roman" w:eastAsia="Yu Mincho" w:hAnsi="Times New Roman"/>
      <w:b/>
      <w:lang w:val="en-GB" w:eastAsia="zh-CN"/>
    </w:rPr>
  </w:style>
  <w:style w:type="character" w:customStyle="1" w:styleId="textbodybold1">
    <w:name w:val="textbodybold1"/>
    <w:rsid w:val="008140D5"/>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8140D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140D5"/>
    <w:rPr>
      <w:vanish w:val="0"/>
      <w:color w:val="FF0000"/>
      <w:lang w:eastAsia="en-US"/>
    </w:rPr>
  </w:style>
  <w:style w:type="character" w:customStyle="1" w:styleId="ZchnZchn52">
    <w:name w:val="Zchn Zchn52"/>
    <w:rsid w:val="008140D5"/>
    <w:rPr>
      <w:rFonts w:ascii="Courier New" w:eastAsia="Batang" w:hAnsi="Courier New"/>
      <w:lang w:val="nb-NO" w:eastAsia="en-US" w:bidi="ar-SA"/>
    </w:rPr>
  </w:style>
  <w:style w:type="character" w:customStyle="1" w:styleId="Char1">
    <w:name w:val="列表 Char"/>
    <w:link w:val="aa"/>
    <w:rsid w:val="008140D5"/>
    <w:rPr>
      <w:rFonts w:ascii="Times New Roman" w:hAnsi="Times New Roman"/>
      <w:lang w:val="en-GB" w:eastAsia="en-US"/>
    </w:rPr>
  </w:style>
  <w:style w:type="character" w:customStyle="1" w:styleId="2Char1">
    <w:name w:val="列表 2 Char"/>
    <w:link w:val="24"/>
    <w:rsid w:val="008140D5"/>
    <w:rPr>
      <w:rFonts w:ascii="Times New Roman" w:hAnsi="Times New Roman"/>
      <w:lang w:val="en-GB" w:eastAsia="en-US"/>
    </w:rPr>
  </w:style>
  <w:style w:type="character" w:customStyle="1" w:styleId="3Char0">
    <w:name w:val="列表项目符号 3 Char"/>
    <w:link w:val="32"/>
    <w:rsid w:val="008140D5"/>
    <w:rPr>
      <w:rFonts w:ascii="Times New Roman" w:hAnsi="Times New Roman"/>
      <w:lang w:val="en-GB" w:eastAsia="en-US"/>
    </w:rPr>
  </w:style>
  <w:style w:type="character" w:customStyle="1" w:styleId="2Char0">
    <w:name w:val="列表项目符号 2 Char"/>
    <w:link w:val="23"/>
    <w:rsid w:val="008140D5"/>
    <w:rPr>
      <w:rFonts w:ascii="Times New Roman" w:hAnsi="Times New Roman"/>
      <w:lang w:val="en-GB" w:eastAsia="en-US"/>
    </w:rPr>
  </w:style>
  <w:style w:type="character" w:customStyle="1" w:styleId="Char2">
    <w:name w:val="列表项目符号 Char"/>
    <w:link w:val="a9"/>
    <w:rsid w:val="008140D5"/>
    <w:rPr>
      <w:rFonts w:ascii="Times New Roman" w:hAnsi="Times New Roman"/>
      <w:lang w:val="en-GB" w:eastAsia="en-US"/>
    </w:rPr>
  </w:style>
  <w:style w:type="character" w:customStyle="1" w:styleId="1Char1">
    <w:name w:val="样式1 Char"/>
    <w:link w:val="1"/>
    <w:rsid w:val="008140D5"/>
    <w:rPr>
      <w:rFonts w:ascii="Arial" w:eastAsia="宋体" w:hAnsi="Arial"/>
      <w:sz w:val="18"/>
      <w:lang w:val="en-GB" w:eastAsia="ja-JP"/>
    </w:rPr>
  </w:style>
  <w:style w:type="character" w:customStyle="1" w:styleId="superscript">
    <w:name w:val="superscript"/>
    <w:rsid w:val="008140D5"/>
    <w:rPr>
      <w:rFonts w:ascii="Bookman" w:hAnsi="Bookman"/>
      <w:position w:val="6"/>
      <w:sz w:val="18"/>
    </w:rPr>
  </w:style>
  <w:style w:type="character" w:customStyle="1" w:styleId="NOChar1">
    <w:name w:val="NO Char1"/>
    <w:rsid w:val="008140D5"/>
    <w:rPr>
      <w:rFonts w:eastAsia="MS Mincho"/>
      <w:lang w:val="en-GB" w:eastAsia="en-US" w:bidi="ar-SA"/>
    </w:rPr>
  </w:style>
  <w:style w:type="paragraph" w:customStyle="1" w:styleId="textintend1">
    <w:name w:val="text intend 1"/>
    <w:basedOn w:val="text"/>
    <w:rsid w:val="008140D5"/>
    <w:pPr>
      <w:widowControl/>
      <w:tabs>
        <w:tab w:val="left" w:pos="992"/>
      </w:tabs>
      <w:spacing w:after="120"/>
      <w:ind w:left="992" w:hanging="425"/>
    </w:pPr>
    <w:rPr>
      <w:rFonts w:eastAsia="MS Mincho"/>
      <w:lang w:val="en-US"/>
    </w:rPr>
  </w:style>
  <w:style w:type="paragraph" w:customStyle="1" w:styleId="TabList">
    <w:name w:val="TabList"/>
    <w:basedOn w:val="a1"/>
    <w:rsid w:val="008140D5"/>
    <w:pPr>
      <w:tabs>
        <w:tab w:val="left" w:pos="1134"/>
      </w:tabs>
      <w:spacing w:after="0"/>
    </w:pPr>
    <w:rPr>
      <w:rFonts w:eastAsia="MS Mincho"/>
    </w:rPr>
  </w:style>
  <w:style w:type="character" w:customStyle="1" w:styleId="BodyText2Char1">
    <w:name w:val="Body Text 2 Char1"/>
    <w:rsid w:val="008140D5"/>
    <w:rPr>
      <w:lang w:val="en-GB"/>
    </w:rPr>
  </w:style>
  <w:style w:type="character" w:customStyle="1" w:styleId="EndnoteTextChar1">
    <w:name w:val="Endnote Text Char1"/>
    <w:rsid w:val="008140D5"/>
    <w:rPr>
      <w:lang w:val="en-GB"/>
    </w:rPr>
  </w:style>
  <w:style w:type="character" w:customStyle="1" w:styleId="TitleChar1">
    <w:name w:val="Title Char1"/>
    <w:rsid w:val="008140D5"/>
    <w:rPr>
      <w:rFonts w:ascii="Cambria" w:eastAsia="Times New Roman" w:hAnsi="Cambria" w:cs="Times New Roman"/>
      <w:b/>
      <w:bCs/>
      <w:kern w:val="28"/>
      <w:sz w:val="32"/>
      <w:szCs w:val="32"/>
      <w:lang w:val="en-GB"/>
    </w:rPr>
  </w:style>
  <w:style w:type="paragraph" w:customStyle="1" w:styleId="textintend2">
    <w:name w:val="text intend 2"/>
    <w:basedOn w:val="text"/>
    <w:rsid w:val="008140D5"/>
    <w:pPr>
      <w:widowControl/>
      <w:tabs>
        <w:tab w:val="left" w:pos="1418"/>
      </w:tabs>
      <w:spacing w:after="120"/>
      <w:ind w:left="1418" w:hanging="426"/>
    </w:pPr>
    <w:rPr>
      <w:rFonts w:eastAsia="MS Mincho"/>
      <w:lang w:val="en-US"/>
    </w:rPr>
  </w:style>
  <w:style w:type="character" w:customStyle="1" w:styleId="BodyTextIndent2Char1">
    <w:name w:val="Body Text Indent 2 Char1"/>
    <w:rsid w:val="008140D5"/>
    <w:rPr>
      <w:lang w:val="en-GB"/>
    </w:rPr>
  </w:style>
  <w:style w:type="character" w:customStyle="1" w:styleId="BodyTextIndentChar1">
    <w:name w:val="Body Text Indent Char1"/>
    <w:rsid w:val="008140D5"/>
    <w:rPr>
      <w:lang w:val="en-GB"/>
    </w:rPr>
  </w:style>
  <w:style w:type="character" w:customStyle="1" w:styleId="BodyText3Char1">
    <w:name w:val="Body Text 3 Char1"/>
    <w:rsid w:val="008140D5"/>
    <w:rPr>
      <w:sz w:val="16"/>
      <w:szCs w:val="16"/>
      <w:lang w:val="en-GB"/>
    </w:rPr>
  </w:style>
  <w:style w:type="paragraph" w:customStyle="1" w:styleId="text">
    <w:name w:val="text"/>
    <w:basedOn w:val="a1"/>
    <w:rsid w:val="008140D5"/>
    <w:pPr>
      <w:widowControl w:val="0"/>
      <w:spacing w:after="240"/>
      <w:jc w:val="both"/>
    </w:pPr>
    <w:rPr>
      <w:sz w:val="24"/>
      <w:lang w:val="en-AU"/>
    </w:rPr>
  </w:style>
  <w:style w:type="paragraph" w:customStyle="1" w:styleId="berschrift1H1">
    <w:name w:val="Überschrift 1.H1"/>
    <w:basedOn w:val="a1"/>
    <w:next w:val="a1"/>
    <w:rsid w:val="008140D5"/>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8140D5"/>
    <w:pPr>
      <w:widowControl/>
      <w:tabs>
        <w:tab w:val="left" w:pos="1843"/>
      </w:tabs>
      <w:spacing w:after="120"/>
      <w:ind w:left="1843" w:hanging="425"/>
    </w:pPr>
    <w:rPr>
      <w:rFonts w:eastAsia="MS Mincho"/>
      <w:lang w:val="en-US"/>
    </w:rPr>
  </w:style>
  <w:style w:type="paragraph" w:customStyle="1" w:styleId="normalpuce">
    <w:name w:val="normal puce"/>
    <w:basedOn w:val="a1"/>
    <w:rsid w:val="008140D5"/>
    <w:pPr>
      <w:widowControl w:val="0"/>
      <w:tabs>
        <w:tab w:val="left" w:pos="360"/>
      </w:tabs>
      <w:spacing w:before="60" w:after="60"/>
      <w:ind w:left="360" w:hanging="360"/>
      <w:jc w:val="both"/>
    </w:pPr>
    <w:rPr>
      <w:rFonts w:eastAsia="MS Mincho"/>
    </w:rPr>
  </w:style>
  <w:style w:type="paragraph" w:customStyle="1" w:styleId="para">
    <w:name w:val="para"/>
    <w:basedOn w:val="a1"/>
    <w:rsid w:val="008140D5"/>
    <w:pPr>
      <w:spacing w:after="240"/>
      <w:jc w:val="both"/>
    </w:pPr>
    <w:rPr>
      <w:rFonts w:ascii="Helvetica" w:hAnsi="Helvetica"/>
    </w:rPr>
  </w:style>
  <w:style w:type="paragraph" w:customStyle="1" w:styleId="List1">
    <w:name w:val="List1"/>
    <w:basedOn w:val="a1"/>
    <w:rsid w:val="008140D5"/>
    <w:pPr>
      <w:spacing w:before="120" w:after="0" w:line="280" w:lineRule="atLeast"/>
      <w:ind w:left="360" w:hanging="360"/>
      <w:jc w:val="both"/>
    </w:pPr>
    <w:rPr>
      <w:rFonts w:ascii="Bookman" w:hAnsi="Bookman"/>
      <w:lang w:val="en-US"/>
    </w:rPr>
  </w:style>
  <w:style w:type="paragraph" w:customStyle="1" w:styleId="1">
    <w:name w:val="样式1"/>
    <w:basedOn w:val="TAN"/>
    <w:link w:val="1Char1"/>
    <w:rsid w:val="008140D5"/>
    <w:pPr>
      <w:numPr>
        <w:numId w:val="13"/>
      </w:numPr>
    </w:pPr>
    <w:rPr>
      <w:lang w:eastAsia="ja-JP"/>
    </w:rPr>
  </w:style>
  <w:style w:type="paragraph" w:customStyle="1" w:styleId="TdocText">
    <w:name w:val="Tdoc_Text"/>
    <w:basedOn w:val="a1"/>
    <w:rsid w:val="008140D5"/>
    <w:pPr>
      <w:spacing w:before="120" w:after="0"/>
      <w:jc w:val="both"/>
    </w:pPr>
    <w:rPr>
      <w:lang w:val="en-US"/>
    </w:rPr>
  </w:style>
  <w:style w:type="paragraph" w:customStyle="1" w:styleId="centered">
    <w:name w:val="centered"/>
    <w:basedOn w:val="a1"/>
    <w:rsid w:val="008140D5"/>
    <w:pPr>
      <w:widowControl w:val="0"/>
      <w:spacing w:before="120" w:after="0" w:line="280" w:lineRule="atLeast"/>
      <w:jc w:val="center"/>
    </w:pPr>
    <w:rPr>
      <w:rFonts w:ascii="Bookman" w:hAnsi="Bookman"/>
      <w:lang w:val="en-US"/>
    </w:rPr>
  </w:style>
  <w:style w:type="paragraph" w:customStyle="1" w:styleId="References">
    <w:name w:val="References"/>
    <w:basedOn w:val="a1"/>
    <w:rsid w:val="008140D5"/>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8140D5"/>
    <w:pPr>
      <w:ind w:left="720"/>
      <w:contextualSpacing/>
    </w:pPr>
  </w:style>
  <w:style w:type="paragraph" w:customStyle="1" w:styleId="LightList-Accent31">
    <w:name w:val="Light List - Accent 31"/>
    <w:semiHidden/>
    <w:rsid w:val="008140D5"/>
    <w:rPr>
      <w:rFonts w:ascii="Times New Roman" w:eastAsia="Batang" w:hAnsi="Times New Roman"/>
      <w:lang w:val="en-GB" w:eastAsia="en-US"/>
    </w:rPr>
  </w:style>
  <w:style w:type="paragraph" w:customStyle="1" w:styleId="TOC911">
    <w:name w:val="TOC 911"/>
    <w:basedOn w:val="80"/>
    <w:rsid w:val="008140D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8140D5"/>
    <w:pPr>
      <w:spacing w:before="120" w:after="120"/>
    </w:pPr>
    <w:rPr>
      <w:rFonts w:eastAsia="MS Mincho"/>
      <w:b/>
      <w:lang w:eastAsia="en-GB"/>
    </w:rPr>
  </w:style>
  <w:style w:type="paragraph" w:customStyle="1" w:styleId="TableofFigures11">
    <w:name w:val="Table of Figures11"/>
    <w:basedOn w:val="a1"/>
    <w:next w:val="a1"/>
    <w:rsid w:val="008140D5"/>
    <w:pPr>
      <w:ind w:left="400" w:hanging="400"/>
      <w:jc w:val="center"/>
    </w:pPr>
    <w:rPr>
      <w:rFonts w:eastAsia="MS Mincho"/>
      <w:b/>
      <w:lang w:eastAsia="en-GB"/>
    </w:rPr>
  </w:style>
  <w:style w:type="numbering" w:customStyle="1" w:styleId="17">
    <w:name w:val="リストなし1"/>
    <w:next w:val="a4"/>
    <w:uiPriority w:val="99"/>
    <w:semiHidden/>
    <w:unhideWhenUsed/>
    <w:rsid w:val="008140D5"/>
  </w:style>
  <w:style w:type="paragraph" w:customStyle="1" w:styleId="81">
    <w:name w:val="表 (赤)  81"/>
    <w:basedOn w:val="a1"/>
    <w:uiPriority w:val="34"/>
    <w:qFormat/>
    <w:rsid w:val="008140D5"/>
    <w:pPr>
      <w:ind w:left="720"/>
      <w:contextualSpacing/>
    </w:pPr>
    <w:rPr>
      <w:lang w:eastAsia="en-GB"/>
    </w:rPr>
  </w:style>
  <w:style w:type="paragraph" w:customStyle="1" w:styleId="note0">
    <w:name w:val="note"/>
    <w:basedOn w:val="a1"/>
    <w:rsid w:val="008140D5"/>
    <w:pPr>
      <w:spacing w:before="100" w:beforeAutospacing="1" w:after="100" w:afterAutospacing="1"/>
    </w:pPr>
    <w:rPr>
      <w:sz w:val="24"/>
      <w:szCs w:val="24"/>
      <w:lang w:val="en-US" w:eastAsia="zh-CN"/>
    </w:rPr>
  </w:style>
  <w:style w:type="table" w:styleId="29">
    <w:name w:val="Table Classic 2"/>
    <w:basedOn w:val="a3"/>
    <w:rsid w:val="008140D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140D5"/>
    <w:rPr>
      <w:rFonts w:ascii="Times New Roman" w:eastAsia="宋体" w:hAnsi="Times New Roman"/>
      <w:lang w:val="en-GB" w:eastAsia="en-US"/>
    </w:rPr>
  </w:style>
  <w:style w:type="character" w:styleId="aff6">
    <w:name w:val="Placeholder Text"/>
    <w:uiPriority w:val="99"/>
    <w:unhideWhenUsed/>
    <w:rsid w:val="008140D5"/>
    <w:rPr>
      <w:color w:val="808080"/>
    </w:rPr>
  </w:style>
  <w:style w:type="paragraph" w:customStyle="1" w:styleId="LGTdoc">
    <w:name w:val="LGTdoc_본문"/>
    <w:basedOn w:val="a1"/>
    <w:rsid w:val="008140D5"/>
    <w:pPr>
      <w:widowControl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8140D5"/>
    <w:pPr>
      <w:spacing w:after="240"/>
      <w:jc w:val="both"/>
    </w:pPr>
    <w:rPr>
      <w:rFonts w:ascii="Arial" w:hAnsi="Arial"/>
      <w:szCs w:val="24"/>
    </w:rPr>
  </w:style>
  <w:style w:type="paragraph" w:customStyle="1" w:styleId="ECCFootnote">
    <w:name w:val="ECC Footnote"/>
    <w:basedOn w:val="a1"/>
    <w:autoRedefine/>
    <w:uiPriority w:val="99"/>
    <w:rsid w:val="008140D5"/>
    <w:pPr>
      <w:spacing w:after="0"/>
      <w:ind w:left="454" w:hanging="454"/>
    </w:pPr>
    <w:rPr>
      <w:rFonts w:ascii="Arial" w:hAnsi="Arial"/>
      <w:sz w:val="16"/>
      <w:szCs w:val="24"/>
      <w:lang w:val="en-US"/>
    </w:rPr>
  </w:style>
  <w:style w:type="character" w:customStyle="1" w:styleId="ECCParagraphZchn">
    <w:name w:val="ECC Paragraph Zchn"/>
    <w:link w:val="ECCParagraph"/>
    <w:locked/>
    <w:rsid w:val="008140D5"/>
    <w:rPr>
      <w:rFonts w:ascii="Arial" w:eastAsia="宋体" w:hAnsi="Arial"/>
      <w:szCs w:val="24"/>
      <w:lang w:val="en-GB" w:eastAsia="en-US"/>
    </w:rPr>
  </w:style>
  <w:style w:type="paragraph" w:customStyle="1" w:styleId="Text1">
    <w:name w:val="Text 1"/>
    <w:basedOn w:val="a1"/>
    <w:rsid w:val="008140D5"/>
    <w:pPr>
      <w:spacing w:after="240"/>
      <w:ind w:left="482"/>
      <w:jc w:val="both"/>
    </w:pPr>
    <w:rPr>
      <w:sz w:val="24"/>
      <w:lang w:eastAsia="fr-BE"/>
    </w:rPr>
  </w:style>
  <w:style w:type="paragraph" w:customStyle="1" w:styleId="NumPar4">
    <w:name w:val="NumPar 4"/>
    <w:basedOn w:val="40"/>
    <w:next w:val="a1"/>
    <w:uiPriority w:val="99"/>
    <w:rsid w:val="008140D5"/>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8140D5"/>
  </w:style>
  <w:style w:type="paragraph" w:customStyle="1" w:styleId="cita">
    <w:name w:val="cita"/>
    <w:basedOn w:val="a1"/>
    <w:rsid w:val="008140D5"/>
    <w:pPr>
      <w:spacing w:before="200" w:after="100" w:afterAutospacing="1"/>
    </w:pPr>
    <w:rPr>
      <w:rFonts w:ascii="宋体" w:hAnsi="宋体" w:cs="宋体"/>
      <w:sz w:val="15"/>
      <w:szCs w:val="15"/>
      <w:lang w:val="en-US" w:eastAsia="zh-CN"/>
    </w:rPr>
  </w:style>
  <w:style w:type="paragraph" w:customStyle="1" w:styleId="gpotblnote">
    <w:name w:val="gpotbl_note"/>
    <w:basedOn w:val="a1"/>
    <w:rsid w:val="008140D5"/>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8140D5"/>
    <w:rPr>
      <w:rFonts w:eastAsia="MS Mincho" w:cs="v4.2.0"/>
      <w:lang w:eastAsia="en-GB"/>
    </w:rPr>
  </w:style>
  <w:style w:type="paragraph" w:customStyle="1" w:styleId="CharCharCharCharCharCharCharCharCharCharCharCharChar">
    <w:name w:val="Char Char Char Char Char Char Char Char Char Char Char Char Char"/>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rsid w:val="008140D5"/>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8140D5"/>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rsid w:val="008140D5"/>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a1"/>
    <w:rsid w:val="008140D5"/>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8140D5"/>
    <w:rPr>
      <w:vanish w:val="0"/>
      <w:webHidden w:val="0"/>
      <w:color w:val="000000"/>
      <w:specVanish w:val="0"/>
    </w:rPr>
  </w:style>
  <w:style w:type="paragraph" w:customStyle="1" w:styleId="Equation">
    <w:name w:val="Equation"/>
    <w:basedOn w:val="a1"/>
    <w:next w:val="a1"/>
    <w:link w:val="EquationChar"/>
    <w:qFormat/>
    <w:rsid w:val="008140D5"/>
    <w:pPr>
      <w:tabs>
        <w:tab w:val="center" w:pos="4620"/>
        <w:tab w:val="right" w:pos="9240"/>
      </w:tabs>
      <w:snapToGrid w:val="0"/>
      <w:spacing w:after="120"/>
      <w:jc w:val="both"/>
    </w:pPr>
    <w:rPr>
      <w:sz w:val="22"/>
      <w:szCs w:val="22"/>
    </w:rPr>
  </w:style>
  <w:style w:type="character" w:customStyle="1" w:styleId="EquationChar">
    <w:name w:val="Equation Char"/>
    <w:link w:val="Equation"/>
    <w:rsid w:val="008140D5"/>
    <w:rPr>
      <w:rFonts w:ascii="Times New Roman" w:eastAsia="宋体" w:hAnsi="Times New Roman"/>
      <w:sz w:val="22"/>
      <w:szCs w:val="22"/>
      <w:lang w:val="en-GB" w:eastAsia="en-US"/>
    </w:rPr>
  </w:style>
  <w:style w:type="character" w:customStyle="1" w:styleId="apple-converted-space">
    <w:name w:val="apple-converted-space"/>
    <w:rsid w:val="008140D5"/>
  </w:style>
  <w:style w:type="character" w:customStyle="1" w:styleId="shorttext">
    <w:name w:val="short_text"/>
    <w:rsid w:val="008140D5"/>
  </w:style>
  <w:style w:type="character" w:styleId="aff7">
    <w:name w:val="Subtle Reference"/>
    <w:uiPriority w:val="31"/>
    <w:qFormat/>
    <w:rsid w:val="008140D5"/>
    <w:rPr>
      <w:smallCaps/>
      <w:color w:val="5A5A5A" w:themeColor="text1" w:themeTint="A5"/>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140D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140D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140D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140D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8140D5"/>
    <w:rPr>
      <w:rFonts w:ascii="Yu Gothic Light" w:eastAsia="Yu Gothic Light" w:hAnsi="Yu Gothic Light" w:cs="Times New Roman"/>
      <w:lang w:val="en-GB" w:eastAsia="en-US"/>
    </w:rPr>
  </w:style>
  <w:style w:type="paragraph" w:customStyle="1" w:styleId="msonormal0">
    <w:name w:val="msonormal"/>
    <w:basedOn w:val="a1"/>
    <w:rsid w:val="008140D5"/>
    <w:pPr>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140D5"/>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140D5"/>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140D5"/>
    <w:rPr>
      <w:rFonts w:ascii="Times New Roman" w:eastAsia="Yu Mincho" w:hAnsi="Times New Roman"/>
      <w:lang w:val="en-GB" w:eastAsia="en-US"/>
    </w:rPr>
  </w:style>
  <w:style w:type="paragraph" w:customStyle="1" w:styleId="46">
    <w:name w:val="吹き出し4"/>
    <w:basedOn w:val="a1"/>
    <w:semiHidden/>
    <w:rsid w:val="008140D5"/>
    <w:rPr>
      <w:rFonts w:ascii="Tahoma" w:eastAsia="MS Mincho" w:hAnsi="Tahoma" w:cs="Tahoma"/>
      <w:sz w:val="16"/>
      <w:szCs w:val="16"/>
    </w:rPr>
  </w:style>
  <w:style w:type="paragraph" w:customStyle="1" w:styleId="tac0">
    <w:name w:val="tac"/>
    <w:basedOn w:val="a1"/>
    <w:uiPriority w:val="99"/>
    <w:rsid w:val="008140D5"/>
    <w:pPr>
      <w:keepNext/>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8140D5"/>
  </w:style>
  <w:style w:type="character" w:customStyle="1" w:styleId="UnresolvedMention11">
    <w:name w:val="Unresolved Mention11"/>
    <w:uiPriority w:val="99"/>
    <w:semiHidden/>
    <w:unhideWhenUsed/>
    <w:rsid w:val="008140D5"/>
    <w:rPr>
      <w:color w:val="808080"/>
      <w:shd w:val="clear" w:color="auto" w:fill="E6E6E6"/>
    </w:rPr>
  </w:style>
  <w:style w:type="table" w:customStyle="1" w:styleId="TableGrid4">
    <w:name w:val="Table Grid4"/>
    <w:basedOn w:val="a3"/>
    <w:next w:val="af8"/>
    <w:rsid w:val="008140D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8140D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8140D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8140D5"/>
  </w:style>
  <w:style w:type="table" w:customStyle="1" w:styleId="311">
    <w:name w:val="网格型31"/>
    <w:basedOn w:val="a3"/>
    <w:next w:val="af8"/>
    <w:rsid w:val="008140D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8140D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8140D5"/>
  </w:style>
  <w:style w:type="table" w:customStyle="1" w:styleId="TableClassic21">
    <w:name w:val="Table Classic 21"/>
    <w:basedOn w:val="a3"/>
    <w:next w:val="29"/>
    <w:rsid w:val="008140D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8140D5"/>
    <w:rPr>
      <w:color w:val="808080"/>
      <w:shd w:val="clear" w:color="auto" w:fill="E6E6E6"/>
    </w:rPr>
  </w:style>
  <w:style w:type="paragraph" w:styleId="TOC">
    <w:name w:val="TOC Heading"/>
    <w:basedOn w:val="10"/>
    <w:next w:val="a1"/>
    <w:uiPriority w:val="39"/>
    <w:semiHidden/>
    <w:unhideWhenUsed/>
    <w:qFormat/>
    <w:rsid w:val="008140D5"/>
    <w:pPr>
      <w:pBdr>
        <w:top w:val="none" w:sz="0" w:space="0" w:color="auto"/>
      </w:pBdr>
      <w:spacing w:before="340" w:after="330" w:line="578" w:lineRule="auto"/>
      <w:ind w:left="0" w:firstLine="0"/>
      <w:outlineLvl w:val="9"/>
    </w:pPr>
    <w:rPr>
      <w:rFonts w:ascii="Times New Roman" w:hAnsi="Times New Roman"/>
      <w:b/>
      <w:bCs/>
      <w:kern w:val="44"/>
      <w:sz w:val="44"/>
      <w:szCs w:val="44"/>
    </w:rPr>
  </w:style>
  <w:style w:type="paragraph" w:customStyle="1" w:styleId="CharCharCharCharChar1">
    <w:name w:val="Char Char Char Char Ch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rsid w:val="008140D5"/>
    <w:rPr>
      <w:lang w:val="en-GB" w:eastAsia="ja-JP" w:bidi="ar-SA"/>
    </w:rPr>
  </w:style>
  <w:style w:type="paragraph" w:customStyle="1" w:styleId="1Char10">
    <w:name w:val="(文字) (文字)1 Char (文字) (文字)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rsid w:val="008140D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140D5"/>
    <w:rPr>
      <w:rFonts w:ascii="Courier New" w:hAnsi="Courier New"/>
      <w:lang w:val="nb-NO" w:eastAsia="ja-JP" w:bidi="ar-SA"/>
    </w:rPr>
  </w:style>
  <w:style w:type="paragraph" w:customStyle="1" w:styleId="CharCharCharCharCharChar1">
    <w:name w:val="Char Char Char Char Char Char1"/>
    <w:semiHidden/>
    <w:rsid w:val="008140D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rsid w:val="008140D5"/>
    <w:rPr>
      <w:rFonts w:ascii="Tahoma" w:hAnsi="Tahoma" w:cs="Tahoma"/>
      <w:shd w:val="clear" w:color="auto" w:fill="000080"/>
      <w:lang w:val="en-GB" w:eastAsia="en-US"/>
    </w:rPr>
  </w:style>
  <w:style w:type="character" w:customStyle="1" w:styleId="ZchnZchn51">
    <w:name w:val="Zchn Zchn51"/>
    <w:rsid w:val="008140D5"/>
    <w:rPr>
      <w:rFonts w:ascii="Courier New" w:eastAsia="Batang" w:hAnsi="Courier New"/>
      <w:lang w:val="nb-NO" w:eastAsia="en-US" w:bidi="ar-SA"/>
    </w:rPr>
  </w:style>
  <w:style w:type="character" w:customStyle="1" w:styleId="CharChar101">
    <w:name w:val="Char Char101"/>
    <w:semiHidden/>
    <w:rsid w:val="008140D5"/>
    <w:rPr>
      <w:rFonts w:ascii="Times New Roman" w:hAnsi="Times New Roman"/>
      <w:lang w:val="en-GB" w:eastAsia="en-US"/>
    </w:rPr>
  </w:style>
  <w:style w:type="character" w:customStyle="1" w:styleId="CharChar91">
    <w:name w:val="Char Char91"/>
    <w:semiHidden/>
    <w:rsid w:val="008140D5"/>
    <w:rPr>
      <w:rFonts w:ascii="Tahoma" w:hAnsi="Tahoma" w:cs="Tahoma"/>
      <w:sz w:val="16"/>
      <w:szCs w:val="16"/>
      <w:lang w:val="en-GB" w:eastAsia="en-US"/>
    </w:rPr>
  </w:style>
  <w:style w:type="character" w:customStyle="1" w:styleId="CharChar81">
    <w:name w:val="Char Char81"/>
    <w:semiHidden/>
    <w:rsid w:val="008140D5"/>
    <w:rPr>
      <w:rFonts w:ascii="Times New Roman" w:hAnsi="Times New Roman"/>
      <w:b/>
      <w:bCs/>
      <w:lang w:val="en-GB" w:eastAsia="en-US"/>
    </w:rPr>
  </w:style>
  <w:style w:type="paragraph" w:customStyle="1" w:styleId="2a">
    <w:name w:val="修订2"/>
    <w:hidden/>
    <w:semiHidden/>
    <w:rsid w:val="008140D5"/>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rsid w:val="008140D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8140D5"/>
    <w:pPr>
      <w:spacing w:before="120" w:after="120"/>
    </w:pPr>
    <w:rPr>
      <w:rFonts w:eastAsia="MS Mincho"/>
      <w:b/>
      <w:lang w:eastAsia="en-GB"/>
    </w:rPr>
  </w:style>
  <w:style w:type="paragraph" w:customStyle="1" w:styleId="TableofFigures2">
    <w:name w:val="Table of Figures2"/>
    <w:basedOn w:val="a1"/>
    <w:next w:val="a1"/>
    <w:rsid w:val="008140D5"/>
    <w:pPr>
      <w:ind w:left="400" w:hanging="400"/>
      <w:jc w:val="center"/>
    </w:pPr>
    <w:rPr>
      <w:rFonts w:eastAsia="MS Mincho"/>
      <w:b/>
      <w:lang w:eastAsia="en-GB"/>
    </w:rPr>
  </w:style>
  <w:style w:type="character" w:customStyle="1" w:styleId="CharChar291">
    <w:name w:val="Char Char291"/>
    <w:rsid w:val="008140D5"/>
    <w:rPr>
      <w:rFonts w:ascii="Arial" w:hAnsi="Arial"/>
      <w:sz w:val="36"/>
      <w:lang w:val="en-GB" w:eastAsia="en-US" w:bidi="ar-SA"/>
    </w:rPr>
  </w:style>
  <w:style w:type="character" w:customStyle="1" w:styleId="CharChar281">
    <w:name w:val="Char Char281"/>
    <w:rsid w:val="008140D5"/>
    <w:rPr>
      <w:rFonts w:ascii="Arial" w:hAnsi="Arial"/>
      <w:sz w:val="32"/>
      <w:lang w:val="en-GB"/>
    </w:rPr>
  </w:style>
  <w:style w:type="paragraph" w:customStyle="1" w:styleId="CharChar241">
    <w:name w:val="Char Char241"/>
    <w:basedOn w:val="a1"/>
    <w:semiHidden/>
    <w:rsid w:val="008140D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rsid w:val="008140D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140D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8140D5"/>
  </w:style>
  <w:style w:type="numbering" w:customStyle="1" w:styleId="NoList3">
    <w:name w:val="No List3"/>
    <w:next w:val="a4"/>
    <w:uiPriority w:val="99"/>
    <w:semiHidden/>
    <w:unhideWhenUsed/>
    <w:rsid w:val="008140D5"/>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8140D5"/>
    <w:rPr>
      <w:rFonts w:ascii="Arial" w:hAnsi="Arial"/>
      <w:sz w:val="32"/>
      <w:lang w:val="en-GB" w:eastAsia="en-US" w:bidi="ar-SA"/>
    </w:rPr>
  </w:style>
  <w:style w:type="numbering" w:customStyle="1" w:styleId="NoList11">
    <w:name w:val="No List11"/>
    <w:next w:val="a4"/>
    <w:uiPriority w:val="99"/>
    <w:semiHidden/>
    <w:unhideWhenUsed/>
    <w:rsid w:val="008140D5"/>
  </w:style>
  <w:style w:type="numbering" w:customStyle="1" w:styleId="NoList4">
    <w:name w:val="No List4"/>
    <w:next w:val="a4"/>
    <w:uiPriority w:val="99"/>
    <w:semiHidden/>
    <w:unhideWhenUsed/>
    <w:rsid w:val="008140D5"/>
  </w:style>
  <w:style w:type="numbering" w:customStyle="1" w:styleId="NoList5">
    <w:name w:val="No List5"/>
    <w:next w:val="a4"/>
    <w:uiPriority w:val="99"/>
    <w:semiHidden/>
    <w:unhideWhenUsed/>
    <w:rsid w:val="008140D5"/>
  </w:style>
  <w:style w:type="numbering" w:customStyle="1" w:styleId="NoList111">
    <w:name w:val="No List111"/>
    <w:next w:val="a4"/>
    <w:uiPriority w:val="99"/>
    <w:semiHidden/>
    <w:unhideWhenUsed/>
    <w:rsid w:val="008140D5"/>
  </w:style>
  <w:style w:type="numbering" w:customStyle="1" w:styleId="NoList21">
    <w:name w:val="No List21"/>
    <w:next w:val="a4"/>
    <w:uiPriority w:val="99"/>
    <w:semiHidden/>
    <w:unhideWhenUsed/>
    <w:rsid w:val="008140D5"/>
  </w:style>
  <w:style w:type="numbering" w:customStyle="1" w:styleId="NoList31">
    <w:name w:val="No List31"/>
    <w:next w:val="a4"/>
    <w:uiPriority w:val="99"/>
    <w:semiHidden/>
    <w:unhideWhenUsed/>
    <w:rsid w:val="008140D5"/>
  </w:style>
  <w:style w:type="numbering" w:customStyle="1" w:styleId="NoList41">
    <w:name w:val="No List41"/>
    <w:next w:val="a4"/>
    <w:uiPriority w:val="99"/>
    <w:semiHidden/>
    <w:unhideWhenUsed/>
    <w:rsid w:val="008140D5"/>
  </w:style>
  <w:style w:type="numbering" w:customStyle="1" w:styleId="NoList6">
    <w:name w:val="No List6"/>
    <w:next w:val="a4"/>
    <w:uiPriority w:val="99"/>
    <w:semiHidden/>
    <w:unhideWhenUsed/>
    <w:rsid w:val="008140D5"/>
  </w:style>
  <w:style w:type="character" w:styleId="aff8">
    <w:name w:val="Emphasis"/>
    <w:uiPriority w:val="20"/>
    <w:qFormat/>
    <w:rsid w:val="008140D5"/>
    <w:rPr>
      <w:i/>
      <w:iCs/>
    </w:rPr>
  </w:style>
  <w:style w:type="numbering" w:customStyle="1" w:styleId="NoList7">
    <w:name w:val="No List7"/>
    <w:next w:val="a4"/>
    <w:uiPriority w:val="99"/>
    <w:semiHidden/>
    <w:unhideWhenUsed/>
    <w:rsid w:val="008140D5"/>
  </w:style>
  <w:style w:type="table" w:customStyle="1" w:styleId="TableGrid12">
    <w:name w:val="Table Grid12"/>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8140D5"/>
  </w:style>
  <w:style w:type="table" w:customStyle="1" w:styleId="TableGrid111">
    <w:name w:val="Table Grid111"/>
    <w:basedOn w:val="a3"/>
    <w:next w:val="af8"/>
    <w:rsid w:val="008140D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8140D5"/>
    <w:rPr>
      <w:color w:val="808080"/>
      <w:shd w:val="clear" w:color="auto" w:fill="E6E6E6"/>
    </w:rPr>
  </w:style>
  <w:style w:type="numbering" w:customStyle="1" w:styleId="NoList22">
    <w:name w:val="No List22"/>
    <w:next w:val="a4"/>
    <w:uiPriority w:val="99"/>
    <w:semiHidden/>
    <w:unhideWhenUsed/>
    <w:rsid w:val="008140D5"/>
  </w:style>
  <w:style w:type="numbering" w:customStyle="1" w:styleId="NoList32">
    <w:name w:val="No List32"/>
    <w:next w:val="a4"/>
    <w:uiPriority w:val="99"/>
    <w:semiHidden/>
    <w:unhideWhenUsed/>
    <w:rsid w:val="008140D5"/>
  </w:style>
  <w:style w:type="paragraph" w:customStyle="1" w:styleId="aria">
    <w:name w:val="aria"/>
    <w:basedOn w:val="a1"/>
    <w:rsid w:val="008140D5"/>
    <w:pPr>
      <w:keepNext/>
      <w:keepLines/>
      <w:spacing w:after="0"/>
      <w:jc w:val="both"/>
    </w:pPr>
    <w:rPr>
      <w:rFonts w:ascii="Arial" w:hAnsi="Arial"/>
      <w:sz w:val="18"/>
      <w:szCs w:val="18"/>
    </w:rPr>
  </w:style>
  <w:style w:type="paragraph" w:styleId="aff9">
    <w:name w:val="No Spacing"/>
    <w:uiPriority w:val="1"/>
    <w:qFormat/>
    <w:rsid w:val="00D13ED8"/>
    <w:pPr>
      <w:overflowPunct w:val="0"/>
      <w:autoSpaceDE w:val="0"/>
      <w:autoSpaceDN w:val="0"/>
      <w:adjustRightInd w:val="0"/>
      <w:textAlignment w:val="baseline"/>
    </w:pPr>
    <w:rPr>
      <w:rFonts w:ascii="Times New Roman" w:eastAsia="宋体" w:hAnsi="Times New Roman"/>
      <w:lang w:val="en-GB"/>
    </w:rPr>
  </w:style>
  <w:style w:type="paragraph" w:customStyle="1" w:styleId="p20">
    <w:name w:val="p20"/>
    <w:basedOn w:val="a1"/>
    <w:rsid w:val="00D13ED8"/>
    <w:pPr>
      <w:snapToGrid w:val="0"/>
      <w:spacing w:after="0"/>
    </w:pPr>
    <w:rPr>
      <w:rFonts w:ascii="Arial" w:hAnsi="Arial" w:cs="Arial"/>
      <w:sz w:val="18"/>
      <w:szCs w:val="18"/>
      <w:lang w:val="en-US" w:eastAsia="zh-CN"/>
    </w:rPr>
  </w:style>
  <w:style w:type="paragraph" w:customStyle="1" w:styleId="affa">
    <w:name w:val="吹き出し"/>
    <w:basedOn w:val="a1"/>
    <w:semiHidden/>
    <w:rsid w:val="00D13ED8"/>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rsid w:val="00D13ED8"/>
    <w:rPr>
      <w:rFonts w:ascii="Times New Roman" w:hAnsi="Times New Roman"/>
      <w:lang w:val="en-GB"/>
    </w:rPr>
  </w:style>
  <w:style w:type="paragraph" w:customStyle="1" w:styleId="CharChar5">
    <w:name w:val="Char Char5"/>
    <w:semiHidden/>
    <w:rsid w:val="00D13ED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semiHidden/>
    <w:rsid w:val="00D13ED8"/>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D13ED8"/>
    <w:pPr>
      <w:jc w:val="center"/>
    </w:pPr>
    <w:rPr>
      <w:rFonts w:ascii="Arial" w:hAnsi="Arial" w:cs="Arial"/>
      <w:b/>
    </w:rPr>
  </w:style>
  <w:style w:type="character" w:customStyle="1" w:styleId="Table1">
    <w:name w:val="Table (文字)"/>
    <w:link w:val="Table0"/>
    <w:rsid w:val="00D13ED8"/>
    <w:rPr>
      <w:rFonts w:ascii="Arial" w:eastAsia="宋体" w:hAnsi="Arial" w:cs="Arial"/>
      <w:b/>
      <w:lang w:val="en-GB" w:eastAsia="en-US"/>
    </w:rPr>
  </w:style>
  <w:style w:type="character" w:customStyle="1" w:styleId="PLChar">
    <w:name w:val="PL Char"/>
    <w:link w:val="PL"/>
    <w:rsid w:val="00D13ED8"/>
    <w:rPr>
      <w:rFonts w:ascii="Courier New" w:hAnsi="Courier New"/>
      <w:noProof/>
      <w:sz w:val="16"/>
      <w:lang w:val="en-GB" w:eastAsia="en-US"/>
    </w:rPr>
  </w:style>
  <w:style w:type="paragraph" w:customStyle="1" w:styleId="ColorfulList-Accent11">
    <w:name w:val="Colorful List - Accent 11"/>
    <w:basedOn w:val="a1"/>
    <w:uiPriority w:val="34"/>
    <w:qFormat/>
    <w:rsid w:val="00D13ED8"/>
    <w:pPr>
      <w:ind w:left="720"/>
      <w:contextualSpacing/>
    </w:pPr>
    <w:rPr>
      <w:rFonts w:eastAsia="Times New Roman"/>
    </w:rPr>
  </w:style>
  <w:style w:type="paragraph" w:customStyle="1" w:styleId="ColorfulShading-Accent11">
    <w:name w:val="Colorful Shading - Accent 11"/>
    <w:hidden/>
    <w:semiHidden/>
    <w:rsid w:val="00D13ED8"/>
    <w:rPr>
      <w:rFonts w:ascii="Times New Roman" w:eastAsia="Batang" w:hAnsi="Times New Roman"/>
      <w:lang w:val="en-GB" w:eastAsia="en-US"/>
    </w:rPr>
  </w:style>
  <w:style w:type="character" w:styleId="HTML0">
    <w:name w:val="HTML Code"/>
    <w:semiHidden/>
    <w:rsid w:val="006E36A8"/>
    <w:rPr>
      <w:rFonts w:ascii="Courier New" w:eastAsia="宋体" w:hAnsi="Courier New" w:cs="Courier New"/>
      <w:color w:val="0000FF"/>
      <w:kern w:val="2"/>
      <w:sz w:val="20"/>
      <w:szCs w:val="20"/>
      <w:lang w:val="en-US" w:eastAsia="zh-CN" w:bidi="ar-SA"/>
    </w:rPr>
  </w:style>
  <w:style w:type="paragraph" w:styleId="affb">
    <w:name w:val="Block Text"/>
    <w:basedOn w:val="a1"/>
    <w:semiHidden/>
    <w:unhideWhenUsed/>
    <w:rsid w:val="0083773A"/>
    <w:pPr>
      <w:spacing w:after="120"/>
      <w:ind w:left="1440" w:right="1440"/>
    </w:pPr>
    <w:rPr>
      <w:rFonts w:eastAsia="MS Mincho"/>
    </w:rPr>
  </w:style>
  <w:style w:type="paragraph" w:customStyle="1" w:styleId="62">
    <w:name w:val="吹き出し6"/>
    <w:basedOn w:val="a1"/>
    <w:semiHidden/>
    <w:rsid w:val="0083773A"/>
    <w:rPr>
      <w:rFonts w:ascii="Tahoma" w:eastAsia="MS Mincho" w:hAnsi="Tahoma" w:cs="Tahoma"/>
      <w:sz w:val="16"/>
      <w:szCs w:val="16"/>
      <w:lang w:eastAsia="ko-KR"/>
    </w:rPr>
  </w:style>
  <w:style w:type="character" w:styleId="affc">
    <w:name w:val="line number"/>
    <w:basedOn w:val="a2"/>
    <w:semiHidden/>
    <w:unhideWhenUsed/>
    <w:rsid w:val="0083773A"/>
    <w:rPr>
      <w:rFonts w:ascii="Arial" w:eastAsia="宋体" w:hAnsi="Arial" w:cs="Arial" w:hint="default"/>
      <w:color w:val="0000FF"/>
      <w:kern w:val="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1698">
      <w:bodyDiv w:val="1"/>
      <w:marLeft w:val="0"/>
      <w:marRight w:val="0"/>
      <w:marTop w:val="0"/>
      <w:marBottom w:val="0"/>
      <w:divBdr>
        <w:top w:val="none" w:sz="0" w:space="0" w:color="auto"/>
        <w:left w:val="none" w:sz="0" w:space="0" w:color="auto"/>
        <w:bottom w:val="none" w:sz="0" w:space="0" w:color="auto"/>
        <w:right w:val="none" w:sz="0" w:space="0" w:color="auto"/>
      </w:divBdr>
    </w:div>
    <w:div w:id="90980867">
      <w:bodyDiv w:val="1"/>
      <w:marLeft w:val="0"/>
      <w:marRight w:val="0"/>
      <w:marTop w:val="0"/>
      <w:marBottom w:val="0"/>
      <w:divBdr>
        <w:top w:val="none" w:sz="0" w:space="0" w:color="auto"/>
        <w:left w:val="none" w:sz="0" w:space="0" w:color="auto"/>
        <w:bottom w:val="none" w:sz="0" w:space="0" w:color="auto"/>
        <w:right w:val="none" w:sz="0" w:space="0" w:color="auto"/>
      </w:divBdr>
    </w:div>
    <w:div w:id="105851384">
      <w:bodyDiv w:val="1"/>
      <w:marLeft w:val="0"/>
      <w:marRight w:val="0"/>
      <w:marTop w:val="0"/>
      <w:marBottom w:val="0"/>
      <w:divBdr>
        <w:top w:val="none" w:sz="0" w:space="0" w:color="auto"/>
        <w:left w:val="none" w:sz="0" w:space="0" w:color="auto"/>
        <w:bottom w:val="none" w:sz="0" w:space="0" w:color="auto"/>
        <w:right w:val="none" w:sz="0" w:space="0" w:color="auto"/>
      </w:divBdr>
    </w:div>
    <w:div w:id="128062046">
      <w:bodyDiv w:val="1"/>
      <w:marLeft w:val="0"/>
      <w:marRight w:val="0"/>
      <w:marTop w:val="0"/>
      <w:marBottom w:val="0"/>
      <w:divBdr>
        <w:top w:val="none" w:sz="0" w:space="0" w:color="auto"/>
        <w:left w:val="none" w:sz="0" w:space="0" w:color="auto"/>
        <w:bottom w:val="none" w:sz="0" w:space="0" w:color="auto"/>
        <w:right w:val="none" w:sz="0" w:space="0" w:color="auto"/>
      </w:divBdr>
    </w:div>
    <w:div w:id="227885770">
      <w:bodyDiv w:val="1"/>
      <w:marLeft w:val="0"/>
      <w:marRight w:val="0"/>
      <w:marTop w:val="0"/>
      <w:marBottom w:val="0"/>
      <w:divBdr>
        <w:top w:val="none" w:sz="0" w:space="0" w:color="auto"/>
        <w:left w:val="none" w:sz="0" w:space="0" w:color="auto"/>
        <w:bottom w:val="none" w:sz="0" w:space="0" w:color="auto"/>
        <w:right w:val="none" w:sz="0" w:space="0" w:color="auto"/>
      </w:divBdr>
    </w:div>
    <w:div w:id="378669634">
      <w:bodyDiv w:val="1"/>
      <w:marLeft w:val="0"/>
      <w:marRight w:val="0"/>
      <w:marTop w:val="0"/>
      <w:marBottom w:val="0"/>
      <w:divBdr>
        <w:top w:val="none" w:sz="0" w:space="0" w:color="auto"/>
        <w:left w:val="none" w:sz="0" w:space="0" w:color="auto"/>
        <w:bottom w:val="none" w:sz="0" w:space="0" w:color="auto"/>
        <w:right w:val="none" w:sz="0" w:space="0" w:color="auto"/>
      </w:divBdr>
    </w:div>
    <w:div w:id="388039885">
      <w:bodyDiv w:val="1"/>
      <w:marLeft w:val="0"/>
      <w:marRight w:val="0"/>
      <w:marTop w:val="0"/>
      <w:marBottom w:val="0"/>
      <w:divBdr>
        <w:top w:val="none" w:sz="0" w:space="0" w:color="auto"/>
        <w:left w:val="none" w:sz="0" w:space="0" w:color="auto"/>
        <w:bottom w:val="none" w:sz="0" w:space="0" w:color="auto"/>
        <w:right w:val="none" w:sz="0" w:space="0" w:color="auto"/>
      </w:divBdr>
    </w:div>
    <w:div w:id="388042489">
      <w:bodyDiv w:val="1"/>
      <w:marLeft w:val="0"/>
      <w:marRight w:val="0"/>
      <w:marTop w:val="0"/>
      <w:marBottom w:val="0"/>
      <w:divBdr>
        <w:top w:val="none" w:sz="0" w:space="0" w:color="auto"/>
        <w:left w:val="none" w:sz="0" w:space="0" w:color="auto"/>
        <w:bottom w:val="none" w:sz="0" w:space="0" w:color="auto"/>
        <w:right w:val="none" w:sz="0" w:space="0" w:color="auto"/>
      </w:divBdr>
    </w:div>
    <w:div w:id="536428181">
      <w:bodyDiv w:val="1"/>
      <w:marLeft w:val="0"/>
      <w:marRight w:val="0"/>
      <w:marTop w:val="0"/>
      <w:marBottom w:val="0"/>
      <w:divBdr>
        <w:top w:val="none" w:sz="0" w:space="0" w:color="auto"/>
        <w:left w:val="none" w:sz="0" w:space="0" w:color="auto"/>
        <w:bottom w:val="none" w:sz="0" w:space="0" w:color="auto"/>
        <w:right w:val="none" w:sz="0" w:space="0" w:color="auto"/>
      </w:divBdr>
    </w:div>
    <w:div w:id="615068604">
      <w:bodyDiv w:val="1"/>
      <w:marLeft w:val="0"/>
      <w:marRight w:val="0"/>
      <w:marTop w:val="0"/>
      <w:marBottom w:val="0"/>
      <w:divBdr>
        <w:top w:val="none" w:sz="0" w:space="0" w:color="auto"/>
        <w:left w:val="none" w:sz="0" w:space="0" w:color="auto"/>
        <w:bottom w:val="none" w:sz="0" w:space="0" w:color="auto"/>
        <w:right w:val="none" w:sz="0" w:space="0" w:color="auto"/>
      </w:divBdr>
    </w:div>
    <w:div w:id="631904599">
      <w:bodyDiv w:val="1"/>
      <w:marLeft w:val="0"/>
      <w:marRight w:val="0"/>
      <w:marTop w:val="0"/>
      <w:marBottom w:val="0"/>
      <w:divBdr>
        <w:top w:val="none" w:sz="0" w:space="0" w:color="auto"/>
        <w:left w:val="none" w:sz="0" w:space="0" w:color="auto"/>
        <w:bottom w:val="none" w:sz="0" w:space="0" w:color="auto"/>
        <w:right w:val="none" w:sz="0" w:space="0" w:color="auto"/>
      </w:divBdr>
    </w:div>
    <w:div w:id="846601871">
      <w:bodyDiv w:val="1"/>
      <w:marLeft w:val="0"/>
      <w:marRight w:val="0"/>
      <w:marTop w:val="0"/>
      <w:marBottom w:val="0"/>
      <w:divBdr>
        <w:top w:val="none" w:sz="0" w:space="0" w:color="auto"/>
        <w:left w:val="none" w:sz="0" w:space="0" w:color="auto"/>
        <w:bottom w:val="none" w:sz="0" w:space="0" w:color="auto"/>
        <w:right w:val="none" w:sz="0" w:space="0" w:color="auto"/>
      </w:divBdr>
    </w:div>
    <w:div w:id="1034766416">
      <w:bodyDiv w:val="1"/>
      <w:marLeft w:val="0"/>
      <w:marRight w:val="0"/>
      <w:marTop w:val="0"/>
      <w:marBottom w:val="0"/>
      <w:divBdr>
        <w:top w:val="none" w:sz="0" w:space="0" w:color="auto"/>
        <w:left w:val="none" w:sz="0" w:space="0" w:color="auto"/>
        <w:bottom w:val="none" w:sz="0" w:space="0" w:color="auto"/>
        <w:right w:val="none" w:sz="0" w:space="0" w:color="auto"/>
      </w:divBdr>
    </w:div>
    <w:div w:id="1166672678">
      <w:bodyDiv w:val="1"/>
      <w:marLeft w:val="0"/>
      <w:marRight w:val="0"/>
      <w:marTop w:val="0"/>
      <w:marBottom w:val="0"/>
      <w:divBdr>
        <w:top w:val="none" w:sz="0" w:space="0" w:color="auto"/>
        <w:left w:val="none" w:sz="0" w:space="0" w:color="auto"/>
        <w:bottom w:val="none" w:sz="0" w:space="0" w:color="auto"/>
        <w:right w:val="none" w:sz="0" w:space="0" w:color="auto"/>
      </w:divBdr>
    </w:div>
    <w:div w:id="1235356462">
      <w:bodyDiv w:val="1"/>
      <w:marLeft w:val="0"/>
      <w:marRight w:val="0"/>
      <w:marTop w:val="0"/>
      <w:marBottom w:val="0"/>
      <w:divBdr>
        <w:top w:val="none" w:sz="0" w:space="0" w:color="auto"/>
        <w:left w:val="none" w:sz="0" w:space="0" w:color="auto"/>
        <w:bottom w:val="none" w:sz="0" w:space="0" w:color="auto"/>
        <w:right w:val="none" w:sz="0" w:space="0" w:color="auto"/>
      </w:divBdr>
    </w:div>
    <w:div w:id="1293291085">
      <w:bodyDiv w:val="1"/>
      <w:marLeft w:val="0"/>
      <w:marRight w:val="0"/>
      <w:marTop w:val="0"/>
      <w:marBottom w:val="0"/>
      <w:divBdr>
        <w:top w:val="none" w:sz="0" w:space="0" w:color="auto"/>
        <w:left w:val="none" w:sz="0" w:space="0" w:color="auto"/>
        <w:bottom w:val="none" w:sz="0" w:space="0" w:color="auto"/>
        <w:right w:val="none" w:sz="0" w:space="0" w:color="auto"/>
      </w:divBdr>
    </w:div>
    <w:div w:id="1423453874">
      <w:bodyDiv w:val="1"/>
      <w:marLeft w:val="0"/>
      <w:marRight w:val="0"/>
      <w:marTop w:val="0"/>
      <w:marBottom w:val="0"/>
      <w:divBdr>
        <w:top w:val="none" w:sz="0" w:space="0" w:color="auto"/>
        <w:left w:val="none" w:sz="0" w:space="0" w:color="auto"/>
        <w:bottom w:val="none" w:sz="0" w:space="0" w:color="auto"/>
        <w:right w:val="none" w:sz="0" w:space="0" w:color="auto"/>
      </w:divBdr>
    </w:div>
    <w:div w:id="1439135136">
      <w:bodyDiv w:val="1"/>
      <w:marLeft w:val="0"/>
      <w:marRight w:val="0"/>
      <w:marTop w:val="0"/>
      <w:marBottom w:val="0"/>
      <w:divBdr>
        <w:top w:val="none" w:sz="0" w:space="0" w:color="auto"/>
        <w:left w:val="none" w:sz="0" w:space="0" w:color="auto"/>
        <w:bottom w:val="none" w:sz="0" w:space="0" w:color="auto"/>
        <w:right w:val="none" w:sz="0" w:space="0" w:color="auto"/>
      </w:divBdr>
    </w:div>
    <w:div w:id="1469739994">
      <w:bodyDiv w:val="1"/>
      <w:marLeft w:val="0"/>
      <w:marRight w:val="0"/>
      <w:marTop w:val="0"/>
      <w:marBottom w:val="0"/>
      <w:divBdr>
        <w:top w:val="none" w:sz="0" w:space="0" w:color="auto"/>
        <w:left w:val="none" w:sz="0" w:space="0" w:color="auto"/>
        <w:bottom w:val="none" w:sz="0" w:space="0" w:color="auto"/>
        <w:right w:val="none" w:sz="0" w:space="0" w:color="auto"/>
      </w:divBdr>
    </w:div>
    <w:div w:id="1545633152">
      <w:bodyDiv w:val="1"/>
      <w:marLeft w:val="0"/>
      <w:marRight w:val="0"/>
      <w:marTop w:val="0"/>
      <w:marBottom w:val="0"/>
      <w:divBdr>
        <w:top w:val="none" w:sz="0" w:space="0" w:color="auto"/>
        <w:left w:val="none" w:sz="0" w:space="0" w:color="auto"/>
        <w:bottom w:val="none" w:sz="0" w:space="0" w:color="auto"/>
        <w:right w:val="none" w:sz="0" w:space="0" w:color="auto"/>
      </w:divBdr>
    </w:div>
    <w:div w:id="1616330961">
      <w:bodyDiv w:val="1"/>
      <w:marLeft w:val="0"/>
      <w:marRight w:val="0"/>
      <w:marTop w:val="0"/>
      <w:marBottom w:val="0"/>
      <w:divBdr>
        <w:top w:val="none" w:sz="0" w:space="0" w:color="auto"/>
        <w:left w:val="none" w:sz="0" w:space="0" w:color="auto"/>
        <w:bottom w:val="none" w:sz="0" w:space="0" w:color="auto"/>
        <w:right w:val="none" w:sz="0" w:space="0" w:color="auto"/>
      </w:divBdr>
    </w:div>
    <w:div w:id="1621914254">
      <w:bodyDiv w:val="1"/>
      <w:marLeft w:val="0"/>
      <w:marRight w:val="0"/>
      <w:marTop w:val="0"/>
      <w:marBottom w:val="0"/>
      <w:divBdr>
        <w:top w:val="none" w:sz="0" w:space="0" w:color="auto"/>
        <w:left w:val="none" w:sz="0" w:space="0" w:color="auto"/>
        <w:bottom w:val="none" w:sz="0" w:space="0" w:color="auto"/>
        <w:right w:val="none" w:sz="0" w:space="0" w:color="auto"/>
      </w:divBdr>
    </w:div>
    <w:div w:id="1825657797">
      <w:bodyDiv w:val="1"/>
      <w:marLeft w:val="0"/>
      <w:marRight w:val="0"/>
      <w:marTop w:val="0"/>
      <w:marBottom w:val="0"/>
      <w:divBdr>
        <w:top w:val="none" w:sz="0" w:space="0" w:color="auto"/>
        <w:left w:val="none" w:sz="0" w:space="0" w:color="auto"/>
        <w:bottom w:val="none" w:sz="0" w:space="0" w:color="auto"/>
        <w:right w:val="none" w:sz="0" w:space="0" w:color="auto"/>
      </w:divBdr>
    </w:div>
    <w:div w:id="2001617878">
      <w:bodyDiv w:val="1"/>
      <w:marLeft w:val="0"/>
      <w:marRight w:val="0"/>
      <w:marTop w:val="0"/>
      <w:marBottom w:val="0"/>
      <w:divBdr>
        <w:top w:val="none" w:sz="0" w:space="0" w:color="auto"/>
        <w:left w:val="none" w:sz="0" w:space="0" w:color="auto"/>
        <w:bottom w:val="none" w:sz="0" w:space="0" w:color="auto"/>
        <w:right w:val="none" w:sz="0" w:space="0" w:color="auto"/>
      </w:divBdr>
    </w:div>
    <w:div w:id="2028209119">
      <w:bodyDiv w:val="1"/>
      <w:marLeft w:val="0"/>
      <w:marRight w:val="0"/>
      <w:marTop w:val="0"/>
      <w:marBottom w:val="0"/>
      <w:divBdr>
        <w:top w:val="none" w:sz="0" w:space="0" w:color="auto"/>
        <w:left w:val="none" w:sz="0" w:space="0" w:color="auto"/>
        <w:bottom w:val="none" w:sz="0" w:space="0" w:color="auto"/>
        <w:right w:val="none" w:sz="0" w:space="0" w:color="auto"/>
      </w:divBdr>
    </w:div>
    <w:div w:id="21421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CEA2B-425B-42E0-84FC-2073D2F8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1574</TotalTime>
  <Pages>77</Pages>
  <Words>17416</Words>
  <Characters>99274</Characters>
  <Application>Microsoft Office Word</Application>
  <DocSecurity>0</DocSecurity>
  <Lines>827</Lines>
  <Paragraphs>232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118</cp:revision>
  <cp:lastPrinted>1899-12-31T23:00:00Z</cp:lastPrinted>
  <dcterms:created xsi:type="dcterms:W3CDTF">2018-11-05T09:14:00Z</dcterms:created>
  <dcterms:modified xsi:type="dcterms:W3CDTF">2020-06-08T13:52:00Z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(3)I7x20FGlPFGgtLdJSSZ3CYhqiRRRPqGD/BhiMp7vDaU4jRHRcIeV5g7yXUXke+AODad/ZgnT
oyOGg+AI67eD3tEt/1EFW/Hl+uBFhzeBkG0hg3jE1F9UuNMgeBtKV2fUERr8Q5OXJsGyKcDl
PaydQCwGKX50Q2ons1uLdTB2j+LPQJGhbfff+X9hFqMvMF0+PtmEvDwTLaTBfi4RZwoRaZLw
/eXKP93EJ07RKX2cv3</vt:lpwstr>
  </property>
  <property fmtid="{D5CDD505-2E9C-101B-9397-08002B2CF9AE}" pid="22" name="_2015_ms_pID_7253431">
    <vt:lpwstr>BE7jhRyi26S4Ro5fgETHsa3CV5ZyPjvWQXpykGWFlPjiy341DfeONK
L+U8pGprIkSCRlPesRZuyUgNnaij/zN4+ZaDranD7YwUIPYGK9XBwtk2rhW9zjOa1u+NdALC
vcGnJSAJFBP5hb3OMfd51rekQz24AhgtCHvQL4T5jKX1yBDv6+ozjTPTSJ1uizw3lPTsAxOg
oxLQXZd5HUCLYCC2OztodwXh975txOhZukAa</vt:lpwstr>
  </property>
  <property fmtid="{D5CDD505-2E9C-101B-9397-08002B2CF9AE}" pid="23" name="_2015_ms_pID_7253432">
    <vt:lpwstr>tw==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1591401156</vt:lpwstr>
  </property>
</Properties>
</file>